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5749" w14:textId="523EA3DF" w:rsidR="006654EB" w:rsidRPr="006654EB" w:rsidRDefault="006654EB" w:rsidP="006654EB">
      <w:pPr>
        <w:adjustRightInd w:val="0"/>
        <w:spacing w:line="360" w:lineRule="exact"/>
        <w:jc w:val="center"/>
        <w:textAlignment w:val="baseline"/>
        <w:rPr>
          <w:rFonts w:ascii="ＭＳ 明朝" w:eastAsia="ＭＳ 明朝" w:hAnsi="Century" w:cs="Times New Roman"/>
          <w:b/>
          <w:kern w:val="0"/>
          <w:sz w:val="32"/>
          <w:szCs w:val="32"/>
        </w:rPr>
      </w:pPr>
      <w:r w:rsidRPr="006654EB">
        <w:rPr>
          <w:rFonts w:ascii="ＭＳ ゴシック" w:eastAsia="ＭＳ ゴシック" w:hAnsi="Century" w:cs="Times New Roman" w:hint="eastAsia"/>
          <w:b/>
          <w:spacing w:val="-11"/>
          <w:kern w:val="0"/>
          <w:sz w:val="32"/>
          <w:szCs w:val="32"/>
        </w:rPr>
        <w:t>労</w:t>
      </w:r>
      <w:r w:rsidRPr="006654EB">
        <w:rPr>
          <w:rFonts w:ascii="ＭＳ ゴシック" w:eastAsia="ＭＳ ゴシック" w:hAnsi="Century" w:cs="Times New Roman"/>
          <w:b/>
          <w:spacing w:val="-11"/>
          <w:kern w:val="0"/>
          <w:sz w:val="32"/>
          <w:szCs w:val="32"/>
        </w:rPr>
        <w:t xml:space="preserve"> </w:t>
      </w:r>
      <w:r w:rsidRPr="006654EB">
        <w:rPr>
          <w:rFonts w:ascii="ＭＳ ゴシック" w:eastAsia="ＭＳ ゴシック" w:hAnsi="Century" w:cs="Times New Roman" w:hint="eastAsia"/>
          <w:b/>
          <w:spacing w:val="-11"/>
          <w:kern w:val="0"/>
          <w:sz w:val="32"/>
          <w:szCs w:val="32"/>
        </w:rPr>
        <w:t>働</w:t>
      </w:r>
      <w:r w:rsidRPr="006654EB">
        <w:rPr>
          <w:rFonts w:ascii="ＭＳ ゴシック" w:eastAsia="ＭＳ ゴシック" w:hAnsi="Century" w:cs="Times New Roman"/>
          <w:b/>
          <w:spacing w:val="-11"/>
          <w:kern w:val="0"/>
          <w:sz w:val="32"/>
          <w:szCs w:val="32"/>
        </w:rPr>
        <w:t xml:space="preserve"> </w:t>
      </w:r>
      <w:r w:rsidRPr="006654EB">
        <w:rPr>
          <w:rFonts w:ascii="ＭＳ ゴシック" w:eastAsia="ＭＳ ゴシック" w:hAnsi="Century" w:cs="Times New Roman" w:hint="eastAsia"/>
          <w:b/>
          <w:spacing w:val="-11"/>
          <w:kern w:val="0"/>
          <w:sz w:val="32"/>
          <w:szCs w:val="32"/>
        </w:rPr>
        <w:t>協</w:t>
      </w:r>
      <w:r w:rsidRPr="006654EB">
        <w:rPr>
          <w:rFonts w:ascii="ＭＳ ゴシック" w:eastAsia="ＭＳ ゴシック" w:hAnsi="Century" w:cs="Times New Roman"/>
          <w:b/>
          <w:spacing w:val="-11"/>
          <w:kern w:val="0"/>
          <w:sz w:val="32"/>
          <w:szCs w:val="32"/>
        </w:rPr>
        <w:t xml:space="preserve"> </w:t>
      </w:r>
      <w:r w:rsidRPr="006654EB">
        <w:rPr>
          <w:rFonts w:ascii="ＭＳ ゴシック" w:eastAsia="ＭＳ ゴシック" w:hAnsi="Century" w:cs="Times New Roman" w:hint="eastAsia"/>
          <w:b/>
          <w:spacing w:val="-11"/>
          <w:kern w:val="0"/>
          <w:sz w:val="32"/>
          <w:szCs w:val="32"/>
        </w:rPr>
        <w:t>約</w:t>
      </w:r>
    </w:p>
    <w:p w14:paraId="5B965672" w14:textId="77777777" w:rsidR="006654EB" w:rsidRPr="006654EB" w:rsidRDefault="006654EB" w:rsidP="006654EB">
      <w:pPr>
        <w:adjustRightInd w:val="0"/>
        <w:spacing w:line="360" w:lineRule="exact"/>
        <w:jc w:val="left"/>
        <w:textAlignment w:val="baseline"/>
        <w:rPr>
          <w:rFonts w:ascii="ＭＳ 明朝" w:eastAsia="ＭＳ 明朝" w:hAnsi="Century" w:cs="Times New Roman"/>
          <w:kern w:val="0"/>
          <w:sz w:val="18"/>
          <w:szCs w:val="18"/>
        </w:rPr>
      </w:pPr>
    </w:p>
    <w:p w14:paraId="317F45D5" w14:textId="77777777" w:rsidR="006654EB" w:rsidRPr="006654EB" w:rsidRDefault="006654EB" w:rsidP="006654EB">
      <w:pPr>
        <w:adjustRightInd w:val="0"/>
        <w:spacing w:line="360" w:lineRule="exact"/>
        <w:jc w:val="lef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株式会社高松三越</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以下会社という</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と三越伊勢丹グループ労働組合高松三越支部</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以下組合という</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は労働法の精神に基づいて、相互に理解と信頼をもって協力し、企業の発展と労働条件の維持向上を図るため次の労働協約</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以下協約という</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を締結し、双方誠意をもってこれを遵守する。</w:t>
      </w:r>
    </w:p>
    <w:p w14:paraId="7AA6BDDD" w14:textId="77777777" w:rsidR="006654EB" w:rsidRPr="006654EB" w:rsidRDefault="006654EB" w:rsidP="006654EB">
      <w:pPr>
        <w:adjustRightInd w:val="0"/>
        <w:spacing w:line="360" w:lineRule="exact"/>
        <w:jc w:val="left"/>
        <w:textAlignment w:val="baseline"/>
        <w:rPr>
          <w:rFonts w:ascii="ＭＳ 明朝" w:eastAsia="ＭＳ 明朝" w:hAnsi="Century" w:cs="Times New Roman"/>
          <w:kern w:val="0"/>
          <w:sz w:val="18"/>
          <w:szCs w:val="18"/>
        </w:rPr>
      </w:pPr>
    </w:p>
    <w:p w14:paraId="69CEBE0B" w14:textId="77777777" w:rsidR="006654EB" w:rsidRPr="006654EB" w:rsidRDefault="006654EB" w:rsidP="006654EB">
      <w:pPr>
        <w:adjustRightInd w:val="0"/>
        <w:spacing w:line="360" w:lineRule="exact"/>
        <w:jc w:val="center"/>
        <w:textAlignment w:val="baseline"/>
        <w:rPr>
          <w:rFonts w:ascii="ＭＳ 明朝" w:eastAsia="ＭＳ 明朝" w:hAnsi="Century" w:cs="Times New Roman"/>
          <w:b/>
          <w:kern w:val="0"/>
          <w:szCs w:val="21"/>
        </w:rPr>
      </w:pPr>
      <w:r w:rsidRPr="006654EB">
        <w:rPr>
          <w:rFonts w:ascii="ＭＳ ゴシック" w:eastAsia="ＭＳ ゴシック" w:hAnsi="Century" w:cs="Times New Roman" w:hint="eastAsia"/>
          <w:kern w:val="0"/>
          <w:szCs w:val="21"/>
        </w:rPr>
        <w:t>第</w:t>
      </w:r>
      <w:r w:rsidRPr="006654EB">
        <w:rPr>
          <w:rFonts w:ascii="ＭＳ ゴシック" w:eastAsia="ＭＳ ゴシック" w:hAnsi="Century" w:cs="Times New Roman"/>
          <w:kern w:val="0"/>
          <w:szCs w:val="21"/>
        </w:rPr>
        <w:t>1</w:t>
      </w:r>
      <w:r w:rsidRPr="006654EB">
        <w:rPr>
          <w:rFonts w:ascii="ＭＳ ゴシック" w:eastAsia="ＭＳ ゴシック" w:hAnsi="Century" w:cs="Times New Roman" w:hint="eastAsia"/>
          <w:kern w:val="0"/>
          <w:szCs w:val="21"/>
        </w:rPr>
        <w:t>章　総</w:t>
      </w:r>
      <w:r w:rsidRPr="006654EB">
        <w:rPr>
          <w:rFonts w:ascii="ＭＳ ゴシック" w:eastAsia="ＭＳ ゴシック" w:hAnsi="Century" w:cs="Times New Roman"/>
          <w:kern w:val="0"/>
          <w:szCs w:val="21"/>
        </w:rPr>
        <w:t xml:space="preserve"> </w:t>
      </w:r>
      <w:r w:rsidRPr="006654EB">
        <w:rPr>
          <w:rFonts w:ascii="ＭＳ ゴシック" w:eastAsia="ＭＳ ゴシック" w:hAnsi="Century" w:cs="Times New Roman" w:hint="eastAsia"/>
          <w:kern w:val="0"/>
          <w:szCs w:val="21"/>
        </w:rPr>
        <w:t>則</w:t>
      </w:r>
    </w:p>
    <w:p w14:paraId="3B5DA874" w14:textId="77777777" w:rsidR="006654EB" w:rsidRPr="006654EB" w:rsidRDefault="006654EB" w:rsidP="006654EB">
      <w:pPr>
        <w:adjustRightInd w:val="0"/>
        <w:spacing w:line="360" w:lineRule="exact"/>
        <w:textAlignment w:val="baseline"/>
        <w:rPr>
          <w:rFonts w:ascii="ＭＳ 明朝" w:eastAsia="ＭＳ 明朝" w:hAnsi="Century" w:cs="Times New Roman"/>
          <w:b/>
          <w:kern w:val="0"/>
          <w:sz w:val="18"/>
          <w:szCs w:val="18"/>
        </w:rPr>
      </w:pPr>
    </w:p>
    <w:p w14:paraId="131438AB"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役割の尊重</w:t>
      </w:r>
      <w:r w:rsidRPr="006654EB">
        <w:rPr>
          <w:rFonts w:ascii="ＭＳ ゴシック" w:eastAsia="ＭＳ ゴシック" w:hAnsi="Century" w:cs="Times New Roman"/>
          <w:kern w:val="0"/>
          <w:sz w:val="18"/>
          <w:szCs w:val="18"/>
        </w:rPr>
        <w:t>)</w:t>
      </w:r>
    </w:p>
    <w:p w14:paraId="09CEB963"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0" w:author="竹本 夏輝" w:date="2023-03-26T09: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会社と組合は相互の役割を確認し、尊重する。</w:t>
      </w:r>
    </w:p>
    <w:p w14:paraId="5AAAC675" w14:textId="77777777" w:rsidR="006654EB" w:rsidRPr="006654EB" w:rsidRDefault="006654EB">
      <w:pPr>
        <w:adjustRightInd w:val="0"/>
        <w:spacing w:line="360" w:lineRule="exact"/>
        <w:ind w:firstLineChars="200" w:firstLine="360"/>
        <w:textAlignment w:val="baseline"/>
        <w:rPr>
          <w:rFonts w:ascii="ＭＳ 明朝" w:eastAsia="ＭＳ 明朝" w:hAnsi="Century" w:cs="Times New Roman"/>
          <w:kern w:val="0"/>
          <w:sz w:val="18"/>
          <w:szCs w:val="18"/>
        </w:rPr>
        <w:pPrChange w:id="1" w:author="竹本 夏輝" w:date="2023-03-26T09:28: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．会社は経営上の権限と責任を有し、これを行使する。</w:t>
      </w:r>
    </w:p>
    <w:p w14:paraId="648C58E2" w14:textId="77777777" w:rsidR="006654EB" w:rsidRPr="006654EB" w:rsidRDefault="006654EB">
      <w:pPr>
        <w:adjustRightInd w:val="0"/>
        <w:spacing w:line="360" w:lineRule="exact"/>
        <w:ind w:firstLineChars="200" w:firstLine="360"/>
        <w:textAlignment w:val="baseline"/>
        <w:rPr>
          <w:rFonts w:ascii="ＭＳ 明朝" w:eastAsia="ＭＳ 明朝" w:hAnsi="Century" w:cs="Times New Roman"/>
          <w:kern w:val="0"/>
          <w:sz w:val="18"/>
          <w:szCs w:val="18"/>
        </w:rPr>
        <w:pPrChange w:id="2" w:author="竹本 夏輝" w:date="2023-03-26T09:28: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．組合は労働条件の向上に関する活動を中心に行う。</w:t>
      </w:r>
    </w:p>
    <w:p w14:paraId="2F9B13D6" w14:textId="77777777" w:rsidR="00C03873" w:rsidRDefault="00C03873" w:rsidP="006654EB">
      <w:pPr>
        <w:adjustRightInd w:val="0"/>
        <w:spacing w:line="360" w:lineRule="exact"/>
        <w:textAlignment w:val="baseline"/>
        <w:rPr>
          <w:ins w:id="3" w:author="竹本 夏輝" w:date="2023-03-26T09:28:00Z"/>
          <w:rFonts w:ascii="ＭＳ ゴシック" w:eastAsia="ＭＳ ゴシック" w:hAnsi="Century" w:cs="Times New Roman"/>
          <w:kern w:val="0"/>
          <w:sz w:val="18"/>
          <w:szCs w:val="18"/>
        </w:rPr>
      </w:pPr>
    </w:p>
    <w:p w14:paraId="773AC2E5" w14:textId="366A85C8"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交渉団体</w:t>
      </w:r>
      <w:r w:rsidRPr="006654EB">
        <w:rPr>
          <w:rFonts w:ascii="ＭＳ ゴシック" w:eastAsia="ＭＳ ゴシック" w:hAnsi="Century" w:cs="Times New Roman"/>
          <w:kern w:val="0"/>
          <w:sz w:val="18"/>
          <w:szCs w:val="18"/>
        </w:rPr>
        <w:t>)</w:t>
      </w:r>
    </w:p>
    <w:p w14:paraId="2453C181"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 w:author="竹本 夏輝" w:date="2023-03-26T09: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会社は組合が従業員を代表する唯一の正当な交渉団体であることを承認する。</w:t>
      </w:r>
    </w:p>
    <w:p w14:paraId="3C334482"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5" w:author="竹本 夏輝" w:date="2023-03-26T09: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 会社は、労働条件については労働法の精神に基づき誠意をもって組合と協議する。</w:t>
      </w:r>
    </w:p>
    <w:p w14:paraId="4F393DAD" w14:textId="77777777" w:rsidR="00C03873" w:rsidRDefault="00C03873" w:rsidP="006654EB">
      <w:pPr>
        <w:adjustRightInd w:val="0"/>
        <w:spacing w:line="360" w:lineRule="exact"/>
        <w:textAlignment w:val="baseline"/>
        <w:rPr>
          <w:ins w:id="6" w:author="竹本 夏輝" w:date="2023-03-26T09:28:00Z"/>
          <w:rFonts w:ascii="ＭＳ ゴシック" w:eastAsia="ＭＳ ゴシック" w:hAnsi="Century" w:cs="Times New Roman"/>
          <w:kern w:val="0"/>
          <w:sz w:val="18"/>
          <w:szCs w:val="18"/>
        </w:rPr>
      </w:pPr>
    </w:p>
    <w:p w14:paraId="15D8167B" w14:textId="7B10D145"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103</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適用範囲</w:t>
      </w:r>
      <w:r w:rsidRPr="006654EB">
        <w:rPr>
          <w:rFonts w:ascii="ＭＳ ゴシック" w:eastAsia="ＭＳ ゴシック" w:hAnsi="Century" w:cs="Times New Roman"/>
          <w:kern w:val="0"/>
          <w:sz w:val="18"/>
          <w:szCs w:val="18"/>
        </w:rPr>
        <w:t>)</w:t>
      </w:r>
    </w:p>
    <w:p w14:paraId="1DE32BB3" w14:textId="24935ACA"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7" w:author="竹本 夏輝" w:date="2023-03-26T09: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本協約は、原則として組合員である</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（無期）に適用する。但し、特に定めたものについては別に定める。</w:t>
      </w:r>
    </w:p>
    <w:p w14:paraId="3005C926" w14:textId="77777777" w:rsidR="00C03873" w:rsidRDefault="00C03873" w:rsidP="006654EB">
      <w:pPr>
        <w:adjustRightInd w:val="0"/>
        <w:spacing w:line="360" w:lineRule="exact"/>
        <w:textAlignment w:val="baseline"/>
        <w:rPr>
          <w:ins w:id="8" w:author="竹本 夏輝" w:date="2023-03-26T09:28:00Z"/>
          <w:rFonts w:ascii="ＭＳ ゴシック" w:eastAsia="ＭＳ ゴシック" w:hAnsi="Century" w:cs="Times New Roman"/>
          <w:kern w:val="0"/>
          <w:sz w:val="18"/>
          <w:szCs w:val="18"/>
        </w:rPr>
      </w:pPr>
    </w:p>
    <w:p w14:paraId="2F1042A7" w14:textId="5AE576A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104</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組合員の範囲</w:t>
      </w:r>
      <w:r w:rsidRPr="006654EB">
        <w:rPr>
          <w:rFonts w:ascii="ＭＳ ゴシック" w:eastAsia="ＭＳ ゴシック" w:hAnsi="Century" w:cs="Times New Roman"/>
          <w:kern w:val="0"/>
          <w:sz w:val="18"/>
          <w:szCs w:val="18"/>
        </w:rPr>
        <w:t>)</w:t>
      </w:r>
    </w:p>
    <w:p w14:paraId="1DD9C53B" w14:textId="440EC815" w:rsidR="006654EB" w:rsidRPr="006654EB" w:rsidRDefault="00F51E1B">
      <w:pPr>
        <w:adjustRightInd w:val="0"/>
        <w:spacing w:line="360" w:lineRule="exact"/>
        <w:ind w:firstLineChars="100" w:firstLine="180"/>
        <w:textAlignment w:val="baseline"/>
        <w:rPr>
          <w:rFonts w:ascii="ＭＳ 明朝" w:eastAsia="ＭＳ 明朝" w:hAnsi="Century" w:cs="Times New Roman"/>
          <w:kern w:val="0"/>
          <w:sz w:val="18"/>
          <w:szCs w:val="18"/>
        </w:rPr>
        <w:pPrChange w:id="9" w:author="竹本 夏輝" w:date="2023-03-26T09:28:00Z">
          <w:pPr>
            <w:adjustRightInd w:val="0"/>
            <w:spacing w:line="360" w:lineRule="exact"/>
            <w:textAlignment w:val="baseline"/>
          </w:pPr>
        </w:pPrChange>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（無期）は、別に定める者を除き組合員でなければならない。</w:t>
      </w:r>
    </w:p>
    <w:p w14:paraId="5D8B766C" w14:textId="77777777" w:rsidR="00C03873" w:rsidRDefault="00C03873" w:rsidP="00C03873">
      <w:pPr>
        <w:adjustRightInd w:val="0"/>
        <w:spacing w:line="360" w:lineRule="exact"/>
        <w:textAlignment w:val="baseline"/>
        <w:rPr>
          <w:ins w:id="10" w:author="竹本 夏輝" w:date="2023-03-26T09:28:00Z"/>
          <w:rFonts w:ascii="ＭＳ ゴシック" w:eastAsia="ＭＳ ゴシック" w:hAnsi="Century" w:cs="Times New Roman"/>
          <w:kern w:val="0"/>
          <w:sz w:val="18"/>
          <w:szCs w:val="18"/>
        </w:rPr>
      </w:pPr>
    </w:p>
    <w:p w14:paraId="467023A0" w14:textId="4A69F291" w:rsidR="006654EB" w:rsidRPr="006654EB" w:rsidRDefault="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105</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ユニオンショップ</w:t>
      </w:r>
      <w:r w:rsidRPr="006654EB">
        <w:rPr>
          <w:rFonts w:ascii="ＭＳ ゴシック" w:eastAsia="ＭＳ ゴシック" w:hAnsi="Century" w:cs="Times New Roman"/>
          <w:kern w:val="0"/>
          <w:sz w:val="18"/>
          <w:szCs w:val="18"/>
        </w:rPr>
        <w:t>)</w:t>
      </w:r>
    </w:p>
    <w:p w14:paraId="5616ECB7" w14:textId="77777777" w:rsidR="00C03873" w:rsidRDefault="006654EB" w:rsidP="00C03873">
      <w:pPr>
        <w:adjustRightInd w:val="0"/>
        <w:spacing w:line="360" w:lineRule="exact"/>
        <w:ind w:firstLineChars="100" w:firstLine="180"/>
        <w:textAlignment w:val="baseline"/>
        <w:rPr>
          <w:ins w:id="11" w:author="竹本 夏輝" w:date="2023-03-26T09:28: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会社は、前条に定める者であって、組合に加入の手続きをしない者及び組合が除名した者を解雇する。</w:t>
      </w:r>
    </w:p>
    <w:p w14:paraId="57139DFF" w14:textId="28A17BCB"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2" w:author="竹本 夏輝" w:date="2023-03-26T09: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但し、会社が解雇を不適当と認めた場合は、会社・組合協議する。</w:t>
      </w:r>
    </w:p>
    <w:p w14:paraId="4C13E1F9" w14:textId="77777777" w:rsidR="00C03873" w:rsidRDefault="00C03873" w:rsidP="006654EB">
      <w:pPr>
        <w:adjustRightInd w:val="0"/>
        <w:spacing w:line="360" w:lineRule="exact"/>
        <w:textAlignment w:val="baseline"/>
        <w:rPr>
          <w:ins w:id="13" w:author="竹本 夏輝" w:date="2023-03-26T09:28:00Z"/>
          <w:rFonts w:ascii="ＭＳ ゴシック" w:eastAsia="ＭＳ ゴシック" w:hAnsi="Century" w:cs="Times New Roman"/>
          <w:kern w:val="0"/>
          <w:sz w:val="18"/>
          <w:szCs w:val="18"/>
        </w:rPr>
      </w:pPr>
    </w:p>
    <w:p w14:paraId="26A1168E" w14:textId="7AE55C53"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106</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通告義務</w:t>
      </w:r>
      <w:r w:rsidRPr="006654EB">
        <w:rPr>
          <w:rFonts w:ascii="ＭＳ ゴシック" w:eastAsia="ＭＳ ゴシック" w:hAnsi="Century" w:cs="Times New Roman"/>
          <w:kern w:val="0"/>
          <w:sz w:val="18"/>
          <w:szCs w:val="18"/>
        </w:rPr>
        <w:t>)</w:t>
      </w:r>
    </w:p>
    <w:p w14:paraId="0CEB140A"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4" w:author="竹本 夏輝" w:date="2023-03-26T09: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会社及び組合は、次にあげる事項が発生した場合、速やかに各々相手方にその旨を通告する。</w:t>
      </w:r>
    </w:p>
    <w:p w14:paraId="316C7DEE"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5" w:author="竹本 夏輝" w:date="2023-03-26T09:34: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．会社役員または組合員が、経営団体または労働団体の役員に就任した時。</w:t>
      </w:r>
    </w:p>
    <w:p w14:paraId="2A27D314"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6" w:author="竹本 夏輝" w:date="2023-03-26T09:34: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．会社または組合が、経営団体または労働団体に加入した時。</w:t>
      </w:r>
    </w:p>
    <w:p w14:paraId="54D961E8"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7" w:author="竹本 夏輝" w:date="2023-03-26T09:34: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．会社または組合の役員変更時。</w:t>
      </w:r>
    </w:p>
    <w:p w14:paraId="328DF19A"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8" w:author="竹本 夏輝" w:date="2023-03-26T09:34:00Z">
          <w:pPr>
            <w:adjustRightInd w:val="0"/>
            <w:spacing w:line="360" w:lineRule="exact"/>
            <w:textAlignment w:val="baseline"/>
          </w:pPr>
        </w:pPrChange>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．会社が定款または組合が組合規約を改訂した時。</w:t>
      </w:r>
    </w:p>
    <w:p w14:paraId="0A7A5F24"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p>
    <w:p w14:paraId="67D98F49" w14:textId="77777777" w:rsidR="00C03873" w:rsidRDefault="00C03873">
      <w:pPr>
        <w:widowControl/>
        <w:jc w:val="left"/>
        <w:rPr>
          <w:ins w:id="19" w:author="竹本 夏輝" w:date="2023-03-26T09:28:00Z"/>
          <w:rFonts w:ascii="ＭＳ ゴシック" w:eastAsia="ＭＳ ゴシック" w:hAnsi="Century" w:cs="Times New Roman"/>
          <w:kern w:val="0"/>
          <w:szCs w:val="21"/>
        </w:rPr>
      </w:pPr>
      <w:ins w:id="20" w:author="竹本 夏輝" w:date="2023-03-26T09:28:00Z">
        <w:r>
          <w:rPr>
            <w:rFonts w:ascii="ＭＳ ゴシック" w:eastAsia="ＭＳ ゴシック" w:hAnsi="Century" w:cs="Times New Roman"/>
            <w:kern w:val="0"/>
            <w:szCs w:val="21"/>
          </w:rPr>
          <w:br w:type="page"/>
        </w:r>
      </w:ins>
    </w:p>
    <w:p w14:paraId="13A0926A" w14:textId="1BE629AD" w:rsidR="006654EB" w:rsidRPr="006654EB" w:rsidRDefault="006654EB" w:rsidP="006654EB">
      <w:pPr>
        <w:adjustRightInd w:val="0"/>
        <w:spacing w:line="360" w:lineRule="exact"/>
        <w:jc w:val="center"/>
        <w:textAlignment w:val="baseline"/>
        <w:rPr>
          <w:rFonts w:ascii="ＭＳ 明朝" w:eastAsia="ＭＳ 明朝" w:hAnsi="Century" w:cs="Times New Roman"/>
          <w:b/>
          <w:kern w:val="0"/>
          <w:szCs w:val="21"/>
        </w:rPr>
      </w:pPr>
      <w:r w:rsidRPr="006654EB">
        <w:rPr>
          <w:rFonts w:ascii="ＭＳ ゴシック" w:eastAsia="ＭＳ ゴシック" w:hAnsi="Century" w:cs="Times New Roman" w:hint="eastAsia"/>
          <w:kern w:val="0"/>
          <w:szCs w:val="21"/>
        </w:rPr>
        <w:lastRenderedPageBreak/>
        <w:t>第</w:t>
      </w:r>
      <w:r w:rsidRPr="006654EB">
        <w:rPr>
          <w:rFonts w:ascii="ＭＳ ゴシック" w:eastAsia="ＭＳ ゴシック" w:hAnsi="Century" w:cs="Times New Roman"/>
          <w:kern w:val="0"/>
          <w:szCs w:val="21"/>
        </w:rPr>
        <w:t>2</w:t>
      </w:r>
      <w:r w:rsidRPr="006654EB">
        <w:rPr>
          <w:rFonts w:ascii="ＭＳ ゴシック" w:eastAsia="ＭＳ ゴシック" w:hAnsi="Century" w:cs="Times New Roman" w:hint="eastAsia"/>
          <w:kern w:val="0"/>
          <w:szCs w:val="21"/>
        </w:rPr>
        <w:t>章　組合活動</w:t>
      </w:r>
    </w:p>
    <w:p w14:paraId="121DB80A" w14:textId="77777777" w:rsidR="006654EB" w:rsidRPr="006654EB" w:rsidRDefault="006654EB" w:rsidP="006654EB">
      <w:pPr>
        <w:adjustRightInd w:val="0"/>
        <w:spacing w:line="360" w:lineRule="exact"/>
        <w:textAlignment w:val="baseline"/>
        <w:rPr>
          <w:rFonts w:ascii="ＭＳ 明朝" w:eastAsia="ＭＳ 明朝" w:hAnsi="Century" w:cs="Times New Roman"/>
          <w:b/>
          <w:kern w:val="0"/>
          <w:sz w:val="18"/>
          <w:szCs w:val="18"/>
        </w:rPr>
      </w:pPr>
    </w:p>
    <w:p w14:paraId="192A0EB5"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組合活動の自由</w:t>
      </w:r>
      <w:r w:rsidRPr="006654EB">
        <w:rPr>
          <w:rFonts w:ascii="ＭＳ ゴシック" w:eastAsia="ＭＳ ゴシック" w:hAnsi="Century" w:cs="Times New Roman"/>
          <w:kern w:val="0"/>
          <w:sz w:val="18"/>
          <w:szCs w:val="18"/>
        </w:rPr>
        <w:t>)</w:t>
      </w:r>
    </w:p>
    <w:p w14:paraId="7D82FCA2" w14:textId="77777777" w:rsidR="006654EB" w:rsidRDefault="006654EB">
      <w:pPr>
        <w:adjustRightInd w:val="0"/>
        <w:spacing w:line="360" w:lineRule="exact"/>
        <w:ind w:firstLineChars="100" w:firstLine="180"/>
        <w:textAlignment w:val="baseline"/>
        <w:rPr>
          <w:ins w:id="21" w:author="竹本 夏輝" w:date="2023-03-26T09:28:00Z"/>
          <w:rFonts w:ascii="ＭＳ 明朝" w:eastAsia="ＭＳ 明朝" w:hAnsi="Century" w:cs="Times New Roman"/>
          <w:kern w:val="0"/>
          <w:sz w:val="18"/>
          <w:szCs w:val="18"/>
        </w:rPr>
        <w:pPrChange w:id="22" w:author="竹本 夏輝" w:date="2023-03-26T09:3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会社は、組合員の正当な組合活動の自由と権利を認める。</w:t>
      </w:r>
    </w:p>
    <w:p w14:paraId="3C521B64"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2522CC9D"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202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不利益取扱の禁止</w:t>
      </w:r>
      <w:r w:rsidRPr="006654EB">
        <w:rPr>
          <w:rFonts w:ascii="ＭＳ ゴシック" w:eastAsia="ＭＳ ゴシック" w:hAnsi="Century" w:cs="Times New Roman"/>
          <w:kern w:val="0"/>
          <w:sz w:val="18"/>
          <w:szCs w:val="18"/>
        </w:rPr>
        <w:t>)</w:t>
      </w:r>
    </w:p>
    <w:p w14:paraId="43105CF4"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23" w:author="竹本 夏輝" w:date="2023-03-26T09:3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会社は、組合員であること、あるいは正当な組合活動をしたことにより、組合員に対して不利益な取扱いをしない。</w:t>
      </w:r>
    </w:p>
    <w:p w14:paraId="0F3BE87E" w14:textId="77777777" w:rsidR="00C03873" w:rsidRDefault="00C03873" w:rsidP="006654EB">
      <w:pPr>
        <w:adjustRightInd w:val="0"/>
        <w:spacing w:line="360" w:lineRule="exact"/>
        <w:textAlignment w:val="baseline"/>
        <w:rPr>
          <w:ins w:id="24" w:author="竹本 夏輝" w:date="2023-03-26T09:28:00Z"/>
          <w:rFonts w:ascii="ＭＳ ゴシック" w:eastAsia="ＭＳ ゴシック" w:hAnsi="Century" w:cs="Times New Roman"/>
          <w:kern w:val="0"/>
          <w:sz w:val="18"/>
          <w:szCs w:val="18"/>
        </w:rPr>
      </w:pPr>
    </w:p>
    <w:p w14:paraId="4C9B1D00" w14:textId="7A14E902" w:rsidR="00C03873"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203</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就業時間中の組合活動</w:t>
      </w:r>
      <w:r w:rsidRPr="006654EB">
        <w:rPr>
          <w:rFonts w:ascii="ＭＳ ゴシック" w:eastAsia="ＭＳ ゴシック" w:hAnsi="Century" w:cs="Times New Roman"/>
          <w:kern w:val="0"/>
          <w:sz w:val="18"/>
          <w:szCs w:val="18"/>
        </w:rPr>
        <w:t>)</w:t>
      </w:r>
    </w:p>
    <w:p w14:paraId="33EBC354"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25"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組合活動は、原則として就業時間外に行う。</w:t>
      </w:r>
    </w:p>
    <w:p w14:paraId="76B13598"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26"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但し、次の各号に該当する場合は、就業時間内に行う。</w:t>
      </w:r>
    </w:p>
    <w:p w14:paraId="0761FE62"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27"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．団体交渉への出席。</w:t>
      </w:r>
    </w:p>
    <w:p w14:paraId="5568BA4F"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28"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．協約上で定めた各種委員会、各種専門協議会への出席。</w:t>
      </w:r>
    </w:p>
    <w:p w14:paraId="2DC05832"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29"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．苦情解決のための世話役活動。</w:t>
      </w:r>
    </w:p>
    <w:p w14:paraId="4704346E"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30"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．労働官庁の主催する行事への出席。</w:t>
      </w:r>
    </w:p>
    <w:p w14:paraId="075C37A1"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31"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5</w:t>
      </w:r>
      <w:r w:rsidRPr="006654EB">
        <w:rPr>
          <w:rFonts w:ascii="ＭＳ 明朝" w:eastAsia="ＭＳ 明朝" w:hAnsi="Century" w:cs="Times New Roman" w:hint="eastAsia"/>
          <w:kern w:val="0"/>
          <w:sz w:val="18"/>
          <w:szCs w:val="18"/>
        </w:rPr>
        <w:t>．組合が行う教育。なお、対象、時期、時間数については会社・組合協議する。</w:t>
      </w:r>
    </w:p>
    <w:p w14:paraId="77CEE2E4"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32"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6</w:t>
      </w:r>
      <w:r w:rsidRPr="006654EB">
        <w:rPr>
          <w:rFonts w:ascii="ＭＳ 明朝" w:eastAsia="ＭＳ 明朝" w:hAnsi="Century" w:cs="Times New Roman" w:hint="eastAsia"/>
          <w:kern w:val="0"/>
          <w:sz w:val="18"/>
          <w:szCs w:val="18"/>
        </w:rPr>
        <w:t>．その他組合の申し出により会社がこれを承認した場合。</w:t>
      </w:r>
    </w:p>
    <w:p w14:paraId="56E34900"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3"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 第</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項第</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号～第</w:t>
      </w:r>
      <w:r w:rsidRPr="006654EB">
        <w:rPr>
          <w:rFonts w:ascii="ＭＳ 明朝" w:eastAsia="ＭＳ 明朝" w:hAnsi="Century" w:cs="Times New Roman"/>
          <w:kern w:val="0"/>
          <w:sz w:val="18"/>
          <w:szCs w:val="18"/>
        </w:rPr>
        <w:t>5</w:t>
      </w:r>
      <w:r w:rsidRPr="006654EB">
        <w:rPr>
          <w:rFonts w:ascii="ＭＳ 明朝" w:eastAsia="ＭＳ 明朝" w:hAnsi="Century" w:cs="Times New Roman" w:hint="eastAsia"/>
          <w:kern w:val="0"/>
          <w:sz w:val="18"/>
          <w:szCs w:val="18"/>
        </w:rPr>
        <w:t>号については有給とする。</w:t>
      </w:r>
    </w:p>
    <w:p w14:paraId="68746EB9" w14:textId="77777777" w:rsidR="006654EB" w:rsidRPr="006654EB" w:rsidRDefault="006654EB">
      <w:pPr>
        <w:adjustRightInd w:val="0"/>
        <w:spacing w:line="360" w:lineRule="exact"/>
        <w:ind w:firstLineChars="250" w:firstLine="450"/>
        <w:textAlignment w:val="baseline"/>
        <w:rPr>
          <w:rFonts w:ascii="ＭＳ 明朝" w:eastAsia="ＭＳ 明朝" w:hAnsi="Century" w:cs="Times New Roman"/>
          <w:kern w:val="0"/>
          <w:sz w:val="18"/>
          <w:szCs w:val="18"/>
        </w:rPr>
        <w:pPrChange w:id="34"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第1項第</w:t>
      </w:r>
      <w:r w:rsidRPr="006654EB">
        <w:rPr>
          <w:rFonts w:ascii="ＭＳ 明朝" w:eastAsia="ＭＳ 明朝" w:hAnsi="Century" w:cs="Times New Roman"/>
          <w:kern w:val="0"/>
          <w:sz w:val="18"/>
          <w:szCs w:val="18"/>
        </w:rPr>
        <w:t>6</w:t>
      </w:r>
      <w:r w:rsidRPr="006654EB">
        <w:rPr>
          <w:rFonts w:ascii="ＭＳ 明朝" w:eastAsia="ＭＳ 明朝" w:hAnsi="Century" w:cs="Times New Roman" w:hint="eastAsia"/>
          <w:kern w:val="0"/>
          <w:sz w:val="18"/>
          <w:szCs w:val="18"/>
        </w:rPr>
        <w:t>号については、無給とするが、その他は勤務したものとする。</w:t>
      </w:r>
    </w:p>
    <w:p w14:paraId="55C8945C"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5"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③ 第1項に基づいて組合活動を行う時には、組合は会社に所属、氏名、日時を届出る｡</w:t>
      </w:r>
    </w:p>
    <w:p w14:paraId="4490204D" w14:textId="77777777" w:rsidR="00C03873" w:rsidRDefault="00C03873" w:rsidP="006654EB">
      <w:pPr>
        <w:adjustRightInd w:val="0"/>
        <w:spacing w:line="360" w:lineRule="exact"/>
        <w:textAlignment w:val="baseline"/>
        <w:rPr>
          <w:ins w:id="36" w:author="竹本 夏輝" w:date="2023-03-26T09:28:00Z"/>
          <w:rFonts w:ascii="ＭＳ ゴシック" w:eastAsia="ＭＳ ゴシック" w:hAnsi="Century" w:cs="Times New Roman"/>
          <w:kern w:val="0"/>
          <w:sz w:val="18"/>
          <w:szCs w:val="18"/>
        </w:rPr>
      </w:pPr>
    </w:p>
    <w:p w14:paraId="0AF06F82" w14:textId="32B0D2B4"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204</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会社便宜の供与</w:t>
      </w:r>
      <w:r w:rsidRPr="006654EB">
        <w:rPr>
          <w:rFonts w:ascii="ＭＳ ゴシック" w:eastAsia="ＭＳ ゴシック" w:hAnsi="Century" w:cs="Times New Roman"/>
          <w:kern w:val="0"/>
          <w:sz w:val="18"/>
          <w:szCs w:val="18"/>
        </w:rPr>
        <w:t>)</w:t>
      </w:r>
    </w:p>
    <w:p w14:paraId="44F278C9"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7"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会社は、組合に対し、次の便宜を与える。</w:t>
      </w:r>
    </w:p>
    <w:p w14:paraId="25109774"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38"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．組合事務所。組合の申し出により会社・組合協議のうえ、適当な場所を貸与する。</w:t>
      </w:r>
    </w:p>
    <w:p w14:paraId="088F0E37"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39"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．組合活動に必要な場所、施設、什器、備品の使用。但し、その都度、事前に会社の承認を得るものとする。</w:t>
      </w:r>
    </w:p>
    <w:p w14:paraId="73211BFC"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40" w:author="竹本 夏輝" w:date="2023-03-26T09:33: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．組合の使用する消耗品、備品等、実費で譲渡する。</w:t>
      </w:r>
    </w:p>
    <w:p w14:paraId="12A65219" w14:textId="77777777" w:rsidR="00C03873" w:rsidRDefault="00C03873" w:rsidP="006654EB">
      <w:pPr>
        <w:adjustRightInd w:val="0"/>
        <w:spacing w:line="360" w:lineRule="exact"/>
        <w:textAlignment w:val="baseline"/>
        <w:rPr>
          <w:ins w:id="41" w:author="竹本 夏輝" w:date="2023-03-26T09:28:00Z"/>
          <w:rFonts w:ascii="ＭＳ ゴシック" w:eastAsia="ＭＳ ゴシック" w:hAnsi="Century" w:cs="Times New Roman"/>
          <w:kern w:val="0"/>
          <w:sz w:val="18"/>
          <w:szCs w:val="18"/>
        </w:rPr>
      </w:pPr>
    </w:p>
    <w:p w14:paraId="583B81BD" w14:textId="6F0AF6AE"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205</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組合専従者</w:t>
      </w:r>
      <w:r w:rsidRPr="006654EB">
        <w:rPr>
          <w:rFonts w:ascii="ＭＳ ゴシック" w:eastAsia="ＭＳ ゴシック" w:hAnsi="Century" w:cs="Times New Roman"/>
          <w:kern w:val="0"/>
          <w:sz w:val="18"/>
          <w:szCs w:val="18"/>
        </w:rPr>
        <w:t>)</w:t>
      </w:r>
    </w:p>
    <w:p w14:paraId="7DED1EC6"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2"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会社は、組合専従役員及び専従書記</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以下専従者という</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各若干名を置くことを認める。</w:t>
      </w:r>
    </w:p>
    <w:p w14:paraId="0CC2A072"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3"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但し、組合は専従者の人数について、その都度、事前に会社に説明する。</w:t>
      </w:r>
    </w:p>
    <w:p w14:paraId="2191FB79"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4"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 組合は、専従者を選定または交替させたときは、会社に届出る。</w:t>
      </w:r>
    </w:p>
    <w:p w14:paraId="7869246D"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5" w:author="竹本 夏輝" w:date="2023-03-26T09:3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③ 組合専従者の取扱いについては、別途、会社・組合協議する。</w:t>
      </w:r>
    </w:p>
    <w:p w14:paraId="3CD3EFBF" w14:textId="77777777" w:rsidR="00C03873" w:rsidRDefault="00C03873" w:rsidP="006654EB">
      <w:pPr>
        <w:adjustRightInd w:val="0"/>
        <w:spacing w:line="360" w:lineRule="exact"/>
        <w:textAlignment w:val="baseline"/>
        <w:rPr>
          <w:ins w:id="46" w:author="竹本 夏輝" w:date="2023-03-26T09:28:00Z"/>
          <w:rFonts w:ascii="ＭＳ ゴシック" w:eastAsia="ＭＳ ゴシック" w:hAnsi="Century" w:cs="Times New Roman"/>
          <w:kern w:val="0"/>
          <w:sz w:val="18"/>
          <w:szCs w:val="18"/>
        </w:rPr>
      </w:pPr>
    </w:p>
    <w:p w14:paraId="74A750C5" w14:textId="7BF9E505"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20</w:t>
      </w:r>
      <w:r w:rsidRPr="006654EB">
        <w:rPr>
          <w:rFonts w:ascii="ＭＳ ゴシック" w:eastAsia="ＭＳ ゴシック" w:hAnsi="Century" w:cs="Times New Roman" w:hint="eastAsia"/>
          <w:kern w:val="0"/>
          <w:sz w:val="18"/>
          <w:szCs w:val="18"/>
        </w:rPr>
        <w:t>6条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差別待遇の禁止</w:t>
      </w:r>
      <w:r w:rsidRPr="006654EB">
        <w:rPr>
          <w:rFonts w:ascii="ＭＳ ゴシック" w:eastAsia="ＭＳ ゴシック" w:hAnsi="Century" w:cs="Times New Roman"/>
          <w:kern w:val="0"/>
          <w:sz w:val="18"/>
          <w:szCs w:val="18"/>
        </w:rPr>
        <w:t>)</w:t>
      </w:r>
    </w:p>
    <w:p w14:paraId="51D29A6A"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r w:rsidRPr="006654EB">
        <w:rPr>
          <w:rFonts w:ascii="ＭＳ ゴシック" w:eastAsia="ＭＳ ゴシック" w:hAnsi="Century" w:cs="Times New Roman" w:hint="eastAsia"/>
          <w:kern w:val="0"/>
          <w:sz w:val="18"/>
          <w:szCs w:val="18"/>
        </w:rPr>
        <w:t xml:space="preserve">  </w:t>
      </w:r>
      <w:r w:rsidRPr="006654EB">
        <w:rPr>
          <w:rFonts w:ascii="ＭＳ 明朝" w:eastAsia="ＭＳ 明朝" w:hAnsi="Century" w:cs="Times New Roman" w:hint="eastAsia"/>
          <w:kern w:val="0"/>
          <w:sz w:val="18"/>
          <w:szCs w:val="18"/>
        </w:rPr>
        <w:t>会社は、従業員が組合専従者であったことを理由として、他の従業員と差別待遇をしない。</w:t>
      </w:r>
    </w:p>
    <w:p w14:paraId="1F4CA483" w14:textId="7A42E914" w:rsidR="006654EB" w:rsidRPr="006654EB" w:rsidRDefault="00C03873">
      <w:pPr>
        <w:widowControl/>
        <w:jc w:val="left"/>
        <w:rPr>
          <w:rFonts w:ascii="ＭＳ ゴシック" w:eastAsia="ＭＳ ゴシック" w:hAnsi="Century" w:cs="Times New Roman"/>
          <w:kern w:val="0"/>
          <w:sz w:val="18"/>
          <w:szCs w:val="18"/>
        </w:rPr>
        <w:pPrChange w:id="47" w:author="竹本 夏輝" w:date="2023-03-26T09:29:00Z">
          <w:pPr>
            <w:adjustRightInd w:val="0"/>
            <w:spacing w:line="360" w:lineRule="exact"/>
            <w:jc w:val="center"/>
            <w:textAlignment w:val="baseline"/>
          </w:pPr>
        </w:pPrChange>
      </w:pPr>
      <w:ins w:id="48" w:author="竹本 夏輝" w:date="2023-03-26T09:29:00Z">
        <w:r>
          <w:rPr>
            <w:rFonts w:ascii="ＭＳ ゴシック" w:eastAsia="ＭＳ ゴシック" w:hAnsi="Century" w:cs="Times New Roman"/>
            <w:kern w:val="0"/>
            <w:sz w:val="18"/>
            <w:szCs w:val="18"/>
          </w:rPr>
          <w:br w:type="page"/>
        </w:r>
      </w:ins>
    </w:p>
    <w:p w14:paraId="58CA1AA4" w14:textId="77777777" w:rsidR="006654EB" w:rsidRPr="006654EB" w:rsidRDefault="006654EB" w:rsidP="006654EB">
      <w:pPr>
        <w:adjustRightInd w:val="0"/>
        <w:spacing w:line="360" w:lineRule="exact"/>
        <w:jc w:val="center"/>
        <w:textAlignment w:val="baseline"/>
        <w:rPr>
          <w:rFonts w:ascii="ＭＳ 明朝" w:eastAsia="ＭＳ 明朝" w:hAnsi="Century" w:cs="Times New Roman"/>
          <w:b/>
          <w:kern w:val="0"/>
          <w:szCs w:val="21"/>
        </w:rPr>
      </w:pPr>
      <w:r w:rsidRPr="006654EB">
        <w:rPr>
          <w:rFonts w:ascii="ＭＳ ゴシック" w:eastAsia="ＭＳ ゴシック" w:hAnsi="Century" w:cs="Times New Roman" w:hint="eastAsia"/>
          <w:kern w:val="0"/>
          <w:szCs w:val="21"/>
        </w:rPr>
        <w:lastRenderedPageBreak/>
        <w:t>第</w:t>
      </w:r>
      <w:r w:rsidRPr="006654EB">
        <w:rPr>
          <w:rFonts w:ascii="ＭＳ ゴシック" w:eastAsia="ＭＳ ゴシック" w:hAnsi="Century" w:cs="Times New Roman"/>
          <w:kern w:val="0"/>
          <w:szCs w:val="21"/>
        </w:rPr>
        <w:t>3</w:t>
      </w:r>
      <w:r w:rsidRPr="006654EB">
        <w:rPr>
          <w:rFonts w:ascii="ＭＳ ゴシック" w:eastAsia="ＭＳ ゴシック" w:hAnsi="Century" w:cs="Times New Roman" w:hint="eastAsia"/>
          <w:kern w:val="0"/>
          <w:szCs w:val="21"/>
        </w:rPr>
        <w:t>章　労使交渉</w:t>
      </w:r>
    </w:p>
    <w:p w14:paraId="5C6CE6E9" w14:textId="77777777" w:rsidR="006654EB" w:rsidRPr="006654EB" w:rsidRDefault="006654EB" w:rsidP="006654EB">
      <w:pPr>
        <w:adjustRightInd w:val="0"/>
        <w:spacing w:line="360" w:lineRule="exact"/>
        <w:jc w:val="left"/>
        <w:textAlignment w:val="baseline"/>
        <w:rPr>
          <w:rFonts w:ascii="ＭＳ 明朝" w:eastAsia="ＭＳ 明朝" w:hAnsi="Century" w:cs="Times New Roman"/>
          <w:b/>
          <w:kern w:val="0"/>
          <w:sz w:val="18"/>
          <w:szCs w:val="18"/>
        </w:rPr>
      </w:pPr>
    </w:p>
    <w:p w14:paraId="58E3509C" w14:textId="77777777" w:rsidR="006654EB" w:rsidRPr="006654EB" w:rsidRDefault="006654EB" w:rsidP="006654EB">
      <w:pPr>
        <w:adjustRightInd w:val="0"/>
        <w:spacing w:line="360" w:lineRule="exact"/>
        <w:jc w:val="center"/>
        <w:textAlignment w:val="baseline"/>
        <w:rPr>
          <w:rFonts w:ascii="ＭＳ 明朝" w:eastAsia="ＭＳ 明朝"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w:t>
      </w:r>
      <w:r w:rsidRPr="006654EB">
        <w:rPr>
          <w:rFonts w:ascii="ＭＳ ゴシック" w:eastAsia="ＭＳ ゴシック" w:hAnsi="Century" w:cs="Times New Roman" w:hint="eastAsia"/>
          <w:kern w:val="0"/>
          <w:sz w:val="18"/>
          <w:szCs w:val="18"/>
        </w:rPr>
        <w:t>節　団体交渉</w:t>
      </w:r>
    </w:p>
    <w:p w14:paraId="239853F4"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原</w:t>
      </w:r>
      <w:r w:rsidRPr="006654EB">
        <w:rPr>
          <w:rFonts w:ascii="ＭＳ 明朝" w:eastAsia="ＭＳ 明朝" w:hAnsi="Century" w:cs="Times New Roman" w:hint="eastAsia"/>
          <w:spacing w:val="-11"/>
          <w:kern w:val="0"/>
          <w:sz w:val="18"/>
          <w:szCs w:val="18"/>
        </w:rPr>
        <w:t xml:space="preserve"> </w:t>
      </w:r>
      <w:r w:rsidRPr="006654EB">
        <w:rPr>
          <w:rFonts w:ascii="ＭＳ ゴシック" w:eastAsia="ＭＳ ゴシック" w:hAnsi="Century" w:cs="Times New Roman" w:hint="eastAsia"/>
          <w:kern w:val="0"/>
          <w:sz w:val="18"/>
          <w:szCs w:val="18"/>
        </w:rPr>
        <w:t>則</w:t>
      </w:r>
      <w:r w:rsidRPr="006654EB">
        <w:rPr>
          <w:rFonts w:ascii="ＭＳ ゴシック" w:eastAsia="ＭＳ ゴシック" w:hAnsi="Century" w:cs="Times New Roman"/>
          <w:kern w:val="0"/>
          <w:sz w:val="18"/>
          <w:szCs w:val="18"/>
        </w:rPr>
        <w:t>)</w:t>
      </w:r>
    </w:p>
    <w:p w14:paraId="1039B582" w14:textId="77777777" w:rsidR="00554189" w:rsidRDefault="006654EB" w:rsidP="00554189">
      <w:pPr>
        <w:adjustRightInd w:val="0"/>
        <w:spacing w:line="360" w:lineRule="exact"/>
        <w:ind w:firstLineChars="100" w:firstLine="180"/>
        <w:textAlignment w:val="baseline"/>
        <w:rPr>
          <w:ins w:id="49" w:author="竹本 夏輝" w:date="2023-03-26T09:32: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団体交渉は、会社・組合対等の立場において、誠意と秩序をもってこの章に定める手続きに従い、迅速に円満な妥結を</w:t>
      </w:r>
    </w:p>
    <w:p w14:paraId="25D984F8" w14:textId="30679130" w:rsidR="006654EB" w:rsidRDefault="006654EB">
      <w:pPr>
        <w:adjustRightInd w:val="0"/>
        <w:spacing w:line="360" w:lineRule="exact"/>
        <w:ind w:firstLineChars="100" w:firstLine="180"/>
        <w:textAlignment w:val="baseline"/>
        <w:rPr>
          <w:ins w:id="50" w:author="竹本 夏輝" w:date="2023-03-26T09:29:00Z"/>
          <w:rFonts w:ascii="ＭＳ 明朝" w:eastAsia="ＭＳ 明朝" w:hAnsi="Century" w:cs="Times New Roman"/>
          <w:kern w:val="0"/>
          <w:sz w:val="18"/>
          <w:szCs w:val="18"/>
        </w:rPr>
        <w:pPrChange w:id="51" w:author="竹本 夏輝" w:date="2023-03-26T09:3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図り、労使関係の安定を図るものとする。</w:t>
      </w:r>
    </w:p>
    <w:p w14:paraId="3484714E"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24CEE2F4"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応諾義務</w:t>
      </w:r>
      <w:r w:rsidRPr="006654EB">
        <w:rPr>
          <w:rFonts w:ascii="ＭＳ ゴシック" w:eastAsia="ＭＳ ゴシック" w:hAnsi="Century" w:cs="Times New Roman"/>
          <w:kern w:val="0"/>
          <w:sz w:val="18"/>
          <w:szCs w:val="18"/>
        </w:rPr>
        <w:t>)</w:t>
      </w:r>
    </w:p>
    <w:p w14:paraId="2FE581B5" w14:textId="77777777" w:rsidR="006654EB" w:rsidRDefault="006654EB">
      <w:pPr>
        <w:adjustRightInd w:val="0"/>
        <w:spacing w:line="360" w:lineRule="exact"/>
        <w:ind w:firstLineChars="100" w:firstLine="180"/>
        <w:textAlignment w:val="baseline"/>
        <w:rPr>
          <w:ins w:id="52" w:author="竹本 夏輝" w:date="2023-03-26T09:29:00Z"/>
          <w:rFonts w:ascii="ＭＳ 明朝" w:eastAsia="ＭＳ 明朝" w:hAnsi="Century" w:cs="Times New Roman"/>
          <w:kern w:val="0"/>
          <w:sz w:val="18"/>
          <w:szCs w:val="18"/>
        </w:rPr>
        <w:pPrChange w:id="53" w:author="竹本 夏輝" w:date="2023-03-26T09:3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会社・組合は、各々相手方より団体交渉の開催の要求があったときは、それに応じなければならない。</w:t>
      </w:r>
    </w:p>
    <w:p w14:paraId="59FE6472"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12ADD925"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303</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構 成</w:t>
      </w:r>
      <w:r w:rsidRPr="006654EB">
        <w:rPr>
          <w:rFonts w:ascii="ＭＳ ゴシック" w:eastAsia="ＭＳ ゴシック" w:hAnsi="Century" w:cs="Times New Roman"/>
          <w:kern w:val="0"/>
          <w:sz w:val="18"/>
          <w:szCs w:val="18"/>
        </w:rPr>
        <w:t>)</w:t>
      </w:r>
    </w:p>
    <w:p w14:paraId="3270127F" w14:textId="77777777" w:rsidR="006654EB" w:rsidRDefault="006654EB">
      <w:pPr>
        <w:adjustRightInd w:val="0"/>
        <w:spacing w:line="360" w:lineRule="exact"/>
        <w:ind w:firstLineChars="100" w:firstLine="180"/>
        <w:textAlignment w:val="baseline"/>
        <w:rPr>
          <w:ins w:id="54" w:author="竹本 夏輝" w:date="2023-03-26T09:29:00Z"/>
          <w:rFonts w:ascii="ＭＳ 明朝" w:eastAsia="ＭＳ 明朝" w:hAnsi="Century" w:cs="Times New Roman"/>
          <w:kern w:val="0"/>
          <w:sz w:val="18"/>
          <w:szCs w:val="18"/>
        </w:rPr>
        <w:pPrChange w:id="55" w:author="竹本 夏輝" w:date="2023-03-26T09:3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団体交渉は、会社・組合各</w:t>
      </w:r>
      <w:r w:rsidRPr="006654EB">
        <w:rPr>
          <w:rFonts w:ascii="ＭＳ 明朝" w:eastAsia="ＭＳ 明朝" w:hAnsi="Century" w:cs="Times New Roman"/>
          <w:kern w:val="0"/>
          <w:sz w:val="18"/>
          <w:szCs w:val="18"/>
        </w:rPr>
        <w:t>7</w:t>
      </w:r>
      <w:r w:rsidRPr="006654EB">
        <w:rPr>
          <w:rFonts w:ascii="ＭＳ 明朝" w:eastAsia="ＭＳ 明朝" w:hAnsi="Century" w:cs="Times New Roman" w:hint="eastAsia"/>
          <w:kern w:val="0"/>
          <w:sz w:val="18"/>
          <w:szCs w:val="18"/>
        </w:rPr>
        <w:t>名の委員をもって行う。</w:t>
      </w:r>
    </w:p>
    <w:p w14:paraId="14668EE4"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10825281"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304</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付議事項</w:t>
      </w:r>
      <w:r w:rsidRPr="006654EB">
        <w:rPr>
          <w:rFonts w:ascii="ＭＳ ゴシック" w:eastAsia="ＭＳ ゴシック" w:hAnsi="Century" w:cs="Times New Roman"/>
          <w:kern w:val="0"/>
          <w:sz w:val="18"/>
          <w:szCs w:val="18"/>
        </w:rPr>
        <w:t>)</w:t>
      </w:r>
    </w:p>
    <w:p w14:paraId="72A3D376"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56" w:author="竹本 夏輝" w:date="2023-03-26T09:3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団体交渉の付議事項は、次の通りとする。</w:t>
      </w:r>
    </w:p>
    <w:p w14:paraId="11F44357"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57"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．労働協約の締結及び改訂に関する事項。</w:t>
      </w:r>
    </w:p>
    <w:p w14:paraId="62C8229E"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58"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．本協約による他の機関または手続きで会社・組合の協議が整わない事項。</w:t>
      </w:r>
    </w:p>
    <w:p w14:paraId="32E4E236"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59"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．労働条件に関する事項。</w:t>
      </w:r>
    </w:p>
    <w:p w14:paraId="11C71127"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60"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．本協約に関する疑義。</w:t>
      </w:r>
    </w:p>
    <w:p w14:paraId="1CE9CF59" w14:textId="77777777" w:rsidR="006654EB" w:rsidRDefault="006654EB">
      <w:pPr>
        <w:adjustRightInd w:val="0"/>
        <w:spacing w:line="360" w:lineRule="exact"/>
        <w:ind w:firstLineChars="236" w:firstLine="425"/>
        <w:textAlignment w:val="baseline"/>
        <w:rPr>
          <w:ins w:id="61" w:author="竹本 夏輝" w:date="2023-03-26T09:29:00Z"/>
          <w:rFonts w:ascii="ＭＳ 明朝" w:eastAsia="ＭＳ 明朝" w:hAnsi="Century" w:cs="Times New Roman"/>
          <w:kern w:val="0"/>
          <w:sz w:val="18"/>
          <w:szCs w:val="18"/>
        </w:rPr>
        <w:pPrChange w:id="62"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5</w:t>
      </w:r>
      <w:r w:rsidRPr="006654EB">
        <w:rPr>
          <w:rFonts w:ascii="ＭＳ 明朝" w:eastAsia="ＭＳ 明朝" w:hAnsi="Century" w:cs="Times New Roman" w:hint="eastAsia"/>
          <w:kern w:val="0"/>
          <w:sz w:val="18"/>
          <w:szCs w:val="18"/>
        </w:rPr>
        <w:t>．その他会社・組合双方が必要と認めた事項。</w:t>
      </w:r>
    </w:p>
    <w:p w14:paraId="7E54BAF5"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50C45C6D"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305</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交渉の手続</w:t>
      </w:r>
      <w:r w:rsidRPr="006654EB">
        <w:rPr>
          <w:rFonts w:ascii="ＭＳ ゴシック" w:eastAsia="ＭＳ ゴシック" w:hAnsi="Century" w:cs="Times New Roman"/>
          <w:kern w:val="0"/>
          <w:sz w:val="18"/>
          <w:szCs w:val="18"/>
        </w:rPr>
        <w:t>)</w:t>
      </w:r>
    </w:p>
    <w:p w14:paraId="181AAC4C"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63" w:author="竹本 夏輝" w:date="2023-03-26T09:3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団体交渉の手続きは次の各号による。</w:t>
      </w:r>
    </w:p>
    <w:p w14:paraId="4AAE5324" w14:textId="77777777" w:rsidR="00554189" w:rsidRDefault="006654EB" w:rsidP="00554189">
      <w:pPr>
        <w:adjustRightInd w:val="0"/>
        <w:spacing w:line="360" w:lineRule="exact"/>
        <w:ind w:firstLineChars="236" w:firstLine="425"/>
        <w:textAlignment w:val="baseline"/>
        <w:rPr>
          <w:ins w:id="64" w:author="竹本 夏輝" w:date="2023-03-26T09:32: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．団体交渉の申入れは、その都度文書をもって、</w:t>
      </w: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日前に議題、日時、場所を相手方に通告して行う。</w:t>
      </w:r>
    </w:p>
    <w:p w14:paraId="5250AC43" w14:textId="552A1682" w:rsidR="006654EB" w:rsidRPr="006654EB" w:rsidRDefault="006654EB">
      <w:pPr>
        <w:adjustRightInd w:val="0"/>
        <w:spacing w:line="360" w:lineRule="exact"/>
        <w:ind w:firstLineChars="386" w:firstLine="695"/>
        <w:textAlignment w:val="baseline"/>
        <w:rPr>
          <w:rFonts w:ascii="ＭＳ 明朝" w:eastAsia="ＭＳ 明朝" w:hAnsi="Century" w:cs="Times New Roman"/>
          <w:kern w:val="0"/>
          <w:sz w:val="18"/>
          <w:szCs w:val="18"/>
        </w:rPr>
        <w:pPrChange w:id="65" w:author="竹本 夏輝" w:date="2023-03-26T09:3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但し、緊急の場合はこの限りでない。</w:t>
      </w:r>
    </w:p>
    <w:p w14:paraId="7BED5935"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66"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．団体交渉の運営及び手続きについては、双方協議して、その都度決定する。</w:t>
      </w:r>
    </w:p>
    <w:p w14:paraId="5B844269"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67"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．会社・組合は、各々書記を置き、議事録を作成する。</w:t>
      </w:r>
    </w:p>
    <w:p w14:paraId="7BF48F3B"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68" w:author="竹本 夏輝" w:date="2023-03-26T09:32:00Z">
          <w:pPr>
            <w:adjustRightInd w:val="0"/>
            <w:spacing w:line="360" w:lineRule="exact"/>
            <w:textAlignment w:val="baseline"/>
          </w:pPr>
        </w:pPrChange>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．団体交渉の決定事項は、書面</w:t>
      </w: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通を作成し、双方の代表委員が記名捺印の上、会社・組合各</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通宛保管する。</w:t>
      </w:r>
    </w:p>
    <w:p w14:paraId="7027C982"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p>
    <w:p w14:paraId="416A82D4"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w:t>
      </w:r>
      <w:r w:rsidRPr="006654EB">
        <w:rPr>
          <w:rFonts w:ascii="ＭＳ ゴシック" w:eastAsia="ＭＳ ゴシック" w:hAnsi="Century" w:cs="Times New Roman" w:hint="eastAsia"/>
          <w:kern w:val="0"/>
          <w:sz w:val="18"/>
          <w:szCs w:val="18"/>
        </w:rPr>
        <w:t>節　平和条項</w:t>
      </w:r>
    </w:p>
    <w:p w14:paraId="2E29C992"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306</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原 則</w:t>
      </w:r>
      <w:r w:rsidRPr="006654EB">
        <w:rPr>
          <w:rFonts w:ascii="ＭＳ ゴシック" w:eastAsia="ＭＳ ゴシック" w:hAnsi="Century" w:cs="Times New Roman"/>
          <w:kern w:val="0"/>
          <w:sz w:val="18"/>
          <w:szCs w:val="18"/>
        </w:rPr>
        <w:t>)</w:t>
      </w:r>
    </w:p>
    <w:p w14:paraId="1426B59E"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69"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会社・組合は、双方公正な理解と誠意をもって、交渉事項の平和的解決に最善の努力を払わなければならない。</w:t>
      </w:r>
    </w:p>
    <w:p w14:paraId="4EBF2688" w14:textId="77777777" w:rsidR="00554189" w:rsidRDefault="006654EB" w:rsidP="0082541D">
      <w:pPr>
        <w:adjustRightInd w:val="0"/>
        <w:spacing w:line="360" w:lineRule="exact"/>
        <w:ind w:firstLineChars="100" w:firstLine="180"/>
        <w:textAlignment w:val="baseline"/>
        <w:rPr>
          <w:ins w:id="70" w:author="竹本 夏輝" w:date="2023-03-26T09:32: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② 会社及び組合は、本協約に定めるすべての手続きが尽くされるまでは、いかなる場合においても争議行為を行わな</w:t>
      </w:r>
    </w:p>
    <w:p w14:paraId="2C121E21" w14:textId="65782F65" w:rsidR="006654EB" w:rsidRDefault="006654EB">
      <w:pPr>
        <w:adjustRightInd w:val="0"/>
        <w:spacing w:line="360" w:lineRule="exact"/>
        <w:ind w:firstLineChars="250" w:firstLine="450"/>
        <w:textAlignment w:val="baseline"/>
        <w:rPr>
          <w:ins w:id="71" w:author="竹本 夏輝" w:date="2023-03-26T09:29:00Z"/>
          <w:rFonts w:ascii="ＭＳ 明朝" w:eastAsia="ＭＳ 明朝" w:hAnsi="Century" w:cs="Times New Roman"/>
          <w:kern w:val="0"/>
          <w:sz w:val="18"/>
          <w:szCs w:val="18"/>
        </w:rPr>
        <w:pPrChange w:id="72" w:author="竹本 夏輝" w:date="2023-03-26T09:3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い。</w:t>
      </w:r>
    </w:p>
    <w:p w14:paraId="3DBAB204"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4E1AA683"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307</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紛争の解決・平和条項</w:t>
      </w:r>
      <w:r w:rsidRPr="006654EB">
        <w:rPr>
          <w:rFonts w:ascii="ＭＳ ゴシック" w:eastAsia="ＭＳ ゴシック" w:hAnsi="Century" w:cs="Times New Roman"/>
          <w:kern w:val="0"/>
          <w:sz w:val="18"/>
          <w:szCs w:val="18"/>
        </w:rPr>
        <w:t>)</w:t>
      </w:r>
    </w:p>
    <w:p w14:paraId="6F72D737" w14:textId="77777777" w:rsidR="006654EB" w:rsidRDefault="006654EB">
      <w:pPr>
        <w:adjustRightInd w:val="0"/>
        <w:spacing w:line="360" w:lineRule="exact"/>
        <w:ind w:firstLineChars="100" w:firstLine="180"/>
        <w:textAlignment w:val="baseline"/>
        <w:rPr>
          <w:ins w:id="73" w:author="竹本 夏輝" w:date="2023-03-26T09:29:00Z"/>
          <w:rFonts w:ascii="ＭＳ 明朝" w:eastAsia="ＭＳ 明朝" w:hAnsi="Century" w:cs="Times New Roman"/>
          <w:kern w:val="0"/>
          <w:sz w:val="18"/>
          <w:szCs w:val="18"/>
        </w:rPr>
        <w:pPrChange w:id="74"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紛争の解決・平和条項については、社員労働協約｢紛争の解決・平和条項に関する協定｣を準用する。</w:t>
      </w:r>
    </w:p>
    <w:p w14:paraId="2AB01B70" w14:textId="1CE97086" w:rsidR="00C03873" w:rsidRPr="00C03873" w:rsidDel="00C03873" w:rsidRDefault="00C03873">
      <w:pPr>
        <w:widowControl/>
        <w:jc w:val="center"/>
        <w:rPr>
          <w:del w:id="75" w:author="竹本 夏輝" w:date="2023-03-26T09:29:00Z"/>
          <w:rFonts w:ascii="ＭＳ 明朝" w:eastAsia="ＭＳ 明朝" w:hAnsi="Century" w:cs="Times New Roman"/>
          <w:kern w:val="0"/>
          <w:sz w:val="18"/>
          <w:szCs w:val="18"/>
          <w:rPrChange w:id="76" w:author="竹本 夏輝" w:date="2023-03-26T09:29:00Z">
            <w:rPr>
              <w:del w:id="77" w:author="竹本 夏輝" w:date="2023-03-26T09:29:00Z"/>
              <w:rFonts w:ascii="ＭＳ 明朝" w:eastAsia="ＭＳ 明朝" w:hAnsi="Century" w:cs="Times New Roman"/>
              <w:spacing w:val="-11"/>
              <w:kern w:val="0"/>
              <w:sz w:val="18"/>
              <w:szCs w:val="18"/>
            </w:rPr>
          </w:rPrChange>
        </w:rPr>
        <w:pPrChange w:id="78" w:author="竹本 夏輝" w:date="2023-03-26T09:29:00Z">
          <w:pPr>
            <w:adjustRightInd w:val="0"/>
            <w:spacing w:line="360" w:lineRule="exact"/>
            <w:textAlignment w:val="baseline"/>
          </w:pPr>
        </w:pPrChange>
      </w:pPr>
      <w:ins w:id="79" w:author="竹本 夏輝" w:date="2023-03-26T09:29:00Z">
        <w:r>
          <w:rPr>
            <w:rFonts w:ascii="ＭＳ 明朝" w:eastAsia="ＭＳ 明朝" w:hAnsi="Century" w:cs="Times New Roman"/>
            <w:kern w:val="0"/>
            <w:sz w:val="18"/>
            <w:szCs w:val="18"/>
          </w:rPr>
          <w:br w:type="page"/>
        </w:r>
      </w:ins>
    </w:p>
    <w:p w14:paraId="23B73AD7" w14:textId="4DD67DB9" w:rsidR="006654EB" w:rsidRPr="006654EB" w:rsidDel="00C03873" w:rsidRDefault="006654EB">
      <w:pPr>
        <w:widowControl/>
        <w:jc w:val="center"/>
        <w:rPr>
          <w:del w:id="80" w:author="竹本 夏輝" w:date="2023-03-26T09:29:00Z"/>
          <w:rFonts w:ascii="ＭＳ 明朝" w:eastAsia="ＭＳ 明朝" w:hAnsi="Century" w:cs="Times New Roman"/>
          <w:kern w:val="0"/>
          <w:sz w:val="18"/>
          <w:szCs w:val="18"/>
        </w:rPr>
        <w:pPrChange w:id="81" w:author="竹本 夏輝" w:date="2023-03-26T09:29:00Z">
          <w:pPr>
            <w:adjustRightInd w:val="0"/>
            <w:spacing w:line="360" w:lineRule="exact"/>
            <w:jc w:val="left"/>
            <w:textAlignment w:val="baseline"/>
          </w:pPr>
        </w:pPrChange>
      </w:pPr>
    </w:p>
    <w:p w14:paraId="47590646" w14:textId="77777777" w:rsidR="006654EB" w:rsidRPr="006654EB" w:rsidRDefault="006654EB">
      <w:pPr>
        <w:widowControl/>
        <w:jc w:val="center"/>
        <w:rPr>
          <w:rFonts w:ascii="ＭＳ ゴシック" w:eastAsia="ＭＳ ゴシック" w:hAnsi="Century" w:cs="Times New Roman"/>
          <w:kern w:val="0"/>
          <w:sz w:val="18"/>
          <w:szCs w:val="18"/>
        </w:rPr>
        <w:pPrChange w:id="82" w:author="竹本 夏輝" w:date="2023-03-26T09:29:00Z">
          <w:pPr>
            <w:adjustRightInd w:val="0"/>
            <w:spacing w:line="360" w:lineRule="exact"/>
            <w:jc w:val="center"/>
            <w:textAlignment w:val="baseline"/>
          </w:pPr>
        </w:pPrChange>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w:t>
      </w:r>
      <w:r w:rsidRPr="006654EB">
        <w:rPr>
          <w:rFonts w:ascii="ＭＳ ゴシック" w:eastAsia="ＭＳ ゴシック" w:hAnsi="Century" w:cs="Times New Roman" w:hint="eastAsia"/>
          <w:kern w:val="0"/>
          <w:sz w:val="18"/>
          <w:szCs w:val="18"/>
        </w:rPr>
        <w:t>節　労使協議会</w:t>
      </w:r>
    </w:p>
    <w:p w14:paraId="3D527FCD"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308</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目 的</w:t>
      </w:r>
      <w:r w:rsidRPr="006654EB">
        <w:rPr>
          <w:rFonts w:ascii="ＭＳ ゴシック" w:eastAsia="ＭＳ ゴシック" w:hAnsi="Century" w:cs="Times New Roman"/>
          <w:kern w:val="0"/>
          <w:sz w:val="18"/>
          <w:szCs w:val="18"/>
        </w:rPr>
        <w:t>)</w:t>
      </w:r>
    </w:p>
    <w:p w14:paraId="20FDA32E" w14:textId="77777777" w:rsidR="006654EB" w:rsidRDefault="006654EB">
      <w:pPr>
        <w:adjustRightInd w:val="0"/>
        <w:spacing w:line="360" w:lineRule="exact"/>
        <w:ind w:leftChars="100" w:left="210"/>
        <w:textAlignment w:val="baseline"/>
        <w:rPr>
          <w:ins w:id="83" w:author="竹本 夏輝" w:date="2023-03-26T09:29:00Z"/>
          <w:rFonts w:ascii="ＭＳ 明朝" w:eastAsia="ＭＳ 明朝" w:hAnsi="Century" w:cs="Times New Roman"/>
          <w:kern w:val="0"/>
          <w:sz w:val="18"/>
          <w:szCs w:val="18"/>
        </w:rPr>
        <w:pPrChange w:id="84"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0A64C2DF"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3D69EF08"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309</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構 成</w:t>
      </w:r>
      <w:r w:rsidRPr="006654EB">
        <w:rPr>
          <w:rFonts w:ascii="ＭＳ ゴシック" w:eastAsia="ＭＳ ゴシック" w:hAnsi="Century" w:cs="Times New Roman"/>
          <w:kern w:val="0"/>
          <w:sz w:val="18"/>
          <w:szCs w:val="18"/>
        </w:rPr>
        <w:t>)</w:t>
      </w:r>
    </w:p>
    <w:p w14:paraId="2403DF26" w14:textId="77777777" w:rsidR="006654EB" w:rsidRDefault="006654EB">
      <w:pPr>
        <w:adjustRightInd w:val="0"/>
        <w:spacing w:line="360" w:lineRule="exact"/>
        <w:ind w:firstLineChars="100" w:firstLine="180"/>
        <w:textAlignment w:val="baseline"/>
        <w:rPr>
          <w:ins w:id="85" w:author="竹本 夏輝" w:date="2023-03-26T09:29:00Z"/>
          <w:rFonts w:ascii="ＭＳ 明朝" w:eastAsia="ＭＳ 明朝" w:hAnsi="Century" w:cs="Times New Roman"/>
          <w:kern w:val="0"/>
          <w:sz w:val="18"/>
          <w:szCs w:val="18"/>
        </w:rPr>
        <w:pPrChange w:id="86"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労使協議会は、会社・組合各</w:t>
      </w:r>
      <w:r w:rsidRPr="006654EB">
        <w:rPr>
          <w:rFonts w:ascii="ＭＳ 明朝" w:eastAsia="ＭＳ 明朝" w:hAnsi="Century" w:cs="Times New Roman"/>
          <w:kern w:val="0"/>
          <w:sz w:val="18"/>
          <w:szCs w:val="18"/>
        </w:rPr>
        <w:t>7</w:t>
      </w:r>
      <w:r w:rsidRPr="006654EB">
        <w:rPr>
          <w:rFonts w:ascii="ＭＳ 明朝" w:eastAsia="ＭＳ 明朝" w:hAnsi="Century" w:cs="Times New Roman" w:hint="eastAsia"/>
          <w:kern w:val="0"/>
          <w:sz w:val="18"/>
          <w:szCs w:val="18"/>
        </w:rPr>
        <w:t>名以内の委員をもって構成する。</w:t>
      </w:r>
    </w:p>
    <w:p w14:paraId="08E84F6D"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43947518"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310</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応諾義務</w:t>
      </w:r>
      <w:r w:rsidRPr="006654EB">
        <w:rPr>
          <w:rFonts w:ascii="ＭＳ ゴシック" w:eastAsia="ＭＳ ゴシック" w:hAnsi="Century" w:cs="Times New Roman"/>
          <w:kern w:val="0"/>
          <w:sz w:val="18"/>
          <w:szCs w:val="18"/>
        </w:rPr>
        <w:t>)</w:t>
      </w:r>
    </w:p>
    <w:p w14:paraId="3D05304B" w14:textId="77777777" w:rsidR="0082541D" w:rsidRDefault="006654EB" w:rsidP="0082541D">
      <w:pPr>
        <w:adjustRightInd w:val="0"/>
        <w:spacing w:line="360" w:lineRule="exact"/>
        <w:ind w:firstLineChars="100" w:firstLine="180"/>
        <w:textAlignment w:val="baseline"/>
        <w:rPr>
          <w:ins w:id="87" w:author="竹本 夏輝" w:date="2023-03-26T09:3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会社及び組合は、そのいずれか一方より労使協議会開催の申入れがあった時、特別の事由のない限りこれに応じなけれ</w:t>
      </w:r>
    </w:p>
    <w:p w14:paraId="315CEDB7" w14:textId="766287EB" w:rsidR="006654EB" w:rsidRDefault="006654EB">
      <w:pPr>
        <w:adjustRightInd w:val="0"/>
        <w:spacing w:line="360" w:lineRule="exact"/>
        <w:ind w:firstLineChars="100" w:firstLine="180"/>
        <w:textAlignment w:val="baseline"/>
        <w:rPr>
          <w:ins w:id="88" w:author="竹本 夏輝" w:date="2023-03-26T09:29:00Z"/>
          <w:rFonts w:ascii="ＭＳ 明朝" w:eastAsia="ＭＳ 明朝" w:hAnsi="Century" w:cs="Times New Roman"/>
          <w:kern w:val="0"/>
          <w:sz w:val="18"/>
          <w:szCs w:val="18"/>
        </w:rPr>
        <w:pPrChange w:id="89"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ばならない。</w:t>
      </w:r>
    </w:p>
    <w:p w14:paraId="7BD3716C"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551850B5"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311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付議事項</w:t>
      </w:r>
      <w:r w:rsidRPr="006654EB">
        <w:rPr>
          <w:rFonts w:ascii="ＭＳ ゴシック" w:eastAsia="ＭＳ ゴシック" w:hAnsi="Century" w:cs="Times New Roman"/>
          <w:kern w:val="0"/>
          <w:sz w:val="18"/>
          <w:szCs w:val="18"/>
        </w:rPr>
        <w:t>)</w:t>
      </w:r>
    </w:p>
    <w:p w14:paraId="20DD17AF"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90"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労使協議会の付議事項は、次の通りとする。</w:t>
      </w:r>
    </w:p>
    <w:p w14:paraId="5CE24593"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91" w:author="竹本 夏輝" w:date="2023-03-26T09:31: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．労働協約の締結、及び改訂に関する事項。</w:t>
      </w:r>
    </w:p>
    <w:p w14:paraId="6F9410A9"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92" w:author="竹本 夏輝" w:date="2023-03-26T09:31: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．労働条件に関する事項。</w:t>
      </w:r>
    </w:p>
    <w:p w14:paraId="1E5011B1"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93" w:author="竹本 夏輝" w:date="2023-03-26T09:31: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．本協約に関する疑義。</w:t>
      </w:r>
    </w:p>
    <w:p w14:paraId="00C3752B" w14:textId="77777777" w:rsidR="006654EB" w:rsidRDefault="006654EB">
      <w:pPr>
        <w:adjustRightInd w:val="0"/>
        <w:spacing w:line="360" w:lineRule="exact"/>
        <w:ind w:firstLineChars="236" w:firstLine="425"/>
        <w:textAlignment w:val="baseline"/>
        <w:rPr>
          <w:ins w:id="94" w:author="竹本 夏輝" w:date="2023-03-26T09:29:00Z"/>
          <w:rFonts w:ascii="ＭＳ 明朝" w:eastAsia="ＭＳ 明朝" w:hAnsi="Century" w:cs="Times New Roman"/>
          <w:kern w:val="0"/>
          <w:sz w:val="18"/>
          <w:szCs w:val="18"/>
        </w:rPr>
        <w:pPrChange w:id="95" w:author="竹本 夏輝" w:date="2023-03-26T09:31:00Z">
          <w:pPr>
            <w:adjustRightInd w:val="0"/>
            <w:spacing w:line="360" w:lineRule="exact"/>
            <w:textAlignment w:val="baseline"/>
          </w:pPr>
        </w:pPrChange>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．その他会社・組合双方が必要と認めた事項。</w:t>
      </w:r>
    </w:p>
    <w:p w14:paraId="22222810"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65729922"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312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効力</w:t>
      </w:r>
      <w:r w:rsidRPr="006654EB">
        <w:rPr>
          <w:rFonts w:ascii="ＭＳ ゴシック" w:eastAsia="ＭＳ ゴシック" w:hAnsi="Century" w:cs="Times New Roman"/>
          <w:kern w:val="0"/>
          <w:sz w:val="18"/>
          <w:szCs w:val="18"/>
        </w:rPr>
        <w:t>)</w:t>
      </w:r>
    </w:p>
    <w:p w14:paraId="78699520"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96"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労使協議会において合意された事項については、本協約と同一の効力をもつものとする。</w:t>
      </w:r>
    </w:p>
    <w:p w14:paraId="058AE7E3" w14:textId="77777777" w:rsidR="006654EB" w:rsidRDefault="006654EB">
      <w:pPr>
        <w:adjustRightInd w:val="0"/>
        <w:spacing w:line="360" w:lineRule="exact"/>
        <w:ind w:firstLineChars="100" w:firstLine="180"/>
        <w:textAlignment w:val="baseline"/>
        <w:rPr>
          <w:ins w:id="97" w:author="竹本 夏輝" w:date="2023-03-26T09:29:00Z"/>
          <w:rFonts w:ascii="ＭＳ 明朝" w:eastAsia="ＭＳ 明朝" w:hAnsi="Century" w:cs="Times New Roman"/>
          <w:kern w:val="0"/>
          <w:sz w:val="18"/>
          <w:szCs w:val="18"/>
        </w:rPr>
        <w:pPrChange w:id="98"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 合意事項は、双方の代表委員が記名捺印の上、会社・組合各</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通宛保管する。</w:t>
      </w:r>
    </w:p>
    <w:p w14:paraId="4C524928"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3CEE9B4C"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313</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協議不成立の取扱</w:t>
      </w:r>
      <w:r w:rsidRPr="006654EB">
        <w:rPr>
          <w:rFonts w:ascii="ＭＳ ゴシック" w:eastAsia="ＭＳ ゴシック" w:hAnsi="Century" w:cs="Times New Roman"/>
          <w:kern w:val="0"/>
          <w:sz w:val="18"/>
          <w:szCs w:val="18"/>
        </w:rPr>
        <w:t>)</w:t>
      </w:r>
    </w:p>
    <w:p w14:paraId="28C8966A" w14:textId="77777777" w:rsidR="006654EB" w:rsidRDefault="006654EB">
      <w:pPr>
        <w:adjustRightInd w:val="0"/>
        <w:spacing w:line="360" w:lineRule="exact"/>
        <w:ind w:firstLineChars="100" w:firstLine="180"/>
        <w:textAlignment w:val="baseline"/>
        <w:rPr>
          <w:ins w:id="99" w:author="竹本 夏輝" w:date="2023-03-26T09:29:00Z"/>
          <w:rFonts w:ascii="ＭＳ 明朝" w:eastAsia="ＭＳ 明朝" w:hAnsi="Century" w:cs="Times New Roman"/>
          <w:kern w:val="0"/>
          <w:sz w:val="18"/>
          <w:szCs w:val="18"/>
        </w:rPr>
        <w:pPrChange w:id="100"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労使協議会において会社・組合の協議が整わなかった事項については、団体交渉において協議する。</w:t>
      </w:r>
    </w:p>
    <w:p w14:paraId="4786EE92"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323F3840"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314</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専門協議会の設置</w:t>
      </w:r>
      <w:r w:rsidRPr="006654EB">
        <w:rPr>
          <w:rFonts w:ascii="ＭＳ ゴシック" w:eastAsia="ＭＳ ゴシック" w:hAnsi="Century" w:cs="Times New Roman"/>
          <w:kern w:val="0"/>
          <w:sz w:val="18"/>
          <w:szCs w:val="18"/>
        </w:rPr>
        <w:t>)</w:t>
      </w:r>
    </w:p>
    <w:p w14:paraId="48A883A7" w14:textId="77777777" w:rsidR="00C03873" w:rsidRDefault="006654EB" w:rsidP="00C03873">
      <w:pPr>
        <w:adjustRightInd w:val="0"/>
        <w:spacing w:line="360" w:lineRule="exact"/>
        <w:ind w:firstLineChars="100" w:firstLine="180"/>
        <w:textAlignment w:val="baseline"/>
        <w:rPr>
          <w:ins w:id="101" w:author="竹本 夏輝" w:date="2023-03-26T09:3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労使協議会において会社・組合双方が必要と認めた場合、特定事項を専門的に調査、研究協議する為の専門協議会を</w:t>
      </w:r>
    </w:p>
    <w:p w14:paraId="3E5DBDA0" w14:textId="537EF5CC"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02"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設けることができる。</w:t>
      </w:r>
    </w:p>
    <w:p w14:paraId="2D407CD1"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shd w:val="clear" w:color="auto" w:fill="FFFFFF"/>
        </w:rPr>
        <w:pPrChange w:id="103"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shd w:val="clear" w:color="auto" w:fill="FFFFFF"/>
        </w:rPr>
        <w:t>② 専門協議会は、諮問された事項につき、労使協議会に随時答申することができる。</w:t>
      </w:r>
    </w:p>
    <w:p w14:paraId="1E0121AA"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04"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③ 専門協議会の構成等、運営に必要な事項については、その都度会社・組合協議する。</w:t>
      </w:r>
    </w:p>
    <w:p w14:paraId="2ECC163E" w14:textId="7C30AA10" w:rsidR="006654EB" w:rsidRPr="006654EB" w:rsidRDefault="00E7474C">
      <w:pPr>
        <w:widowControl/>
        <w:jc w:val="left"/>
        <w:rPr>
          <w:rFonts w:ascii="ＭＳ ゴシック" w:eastAsia="ＭＳ ゴシック" w:hAnsi="Century" w:cs="Times New Roman"/>
          <w:kern w:val="0"/>
          <w:sz w:val="18"/>
          <w:szCs w:val="18"/>
        </w:rPr>
        <w:pPrChange w:id="105" w:author="竹本 夏輝" w:date="2023-03-26T09:38:00Z">
          <w:pPr>
            <w:adjustRightInd w:val="0"/>
            <w:spacing w:line="360" w:lineRule="exact"/>
            <w:jc w:val="center"/>
            <w:textAlignment w:val="baseline"/>
          </w:pPr>
        </w:pPrChange>
      </w:pPr>
      <w:ins w:id="106" w:author="竹本 夏輝" w:date="2023-03-26T09:38:00Z">
        <w:r>
          <w:rPr>
            <w:rFonts w:ascii="ＭＳ ゴシック" w:eastAsia="ＭＳ ゴシック" w:hAnsi="Century" w:cs="Times New Roman"/>
            <w:kern w:val="0"/>
            <w:sz w:val="18"/>
            <w:szCs w:val="18"/>
          </w:rPr>
          <w:br w:type="page"/>
        </w:r>
      </w:ins>
    </w:p>
    <w:p w14:paraId="3960069D" w14:textId="23CB62D6" w:rsidR="006654EB" w:rsidRPr="006654EB" w:rsidRDefault="006654EB" w:rsidP="00FE1115">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Cs w:val="21"/>
        </w:rPr>
        <w:lastRenderedPageBreak/>
        <w:t>第</w:t>
      </w:r>
      <w:r w:rsidRPr="006654EB">
        <w:rPr>
          <w:rFonts w:ascii="ＭＳ ゴシック" w:eastAsia="ＭＳ ゴシック" w:hAnsi="Century" w:cs="Times New Roman"/>
          <w:kern w:val="0"/>
          <w:szCs w:val="21"/>
        </w:rPr>
        <w:t>4</w:t>
      </w:r>
      <w:r w:rsidRPr="006654EB">
        <w:rPr>
          <w:rFonts w:ascii="ＭＳ ゴシック" w:eastAsia="ＭＳ ゴシック" w:hAnsi="Century" w:cs="Times New Roman" w:hint="eastAsia"/>
          <w:kern w:val="0"/>
          <w:szCs w:val="21"/>
        </w:rPr>
        <w:t>章　労使懇話会</w:t>
      </w:r>
    </w:p>
    <w:p w14:paraId="33EA83DC"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目 的</w:t>
      </w:r>
      <w:r w:rsidRPr="006654EB">
        <w:rPr>
          <w:rFonts w:ascii="ＭＳ ゴシック" w:eastAsia="ＭＳ ゴシック" w:hAnsi="Century" w:cs="Times New Roman"/>
          <w:kern w:val="0"/>
          <w:sz w:val="18"/>
          <w:szCs w:val="18"/>
        </w:rPr>
        <w:t>)</w:t>
      </w:r>
    </w:p>
    <w:p w14:paraId="7436A970" w14:textId="77777777" w:rsidR="00C03873" w:rsidRDefault="006654EB" w:rsidP="00C03873">
      <w:pPr>
        <w:adjustRightInd w:val="0"/>
        <w:spacing w:line="360" w:lineRule="exact"/>
        <w:ind w:firstLineChars="100" w:firstLine="180"/>
        <w:textAlignment w:val="baseline"/>
        <w:rPr>
          <w:ins w:id="107" w:author="竹本 夏輝" w:date="2023-03-26T09:3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会社及び組合は、意思疎通を緊密にし、相互の理解を深め信頼と協力関係のもとに、事業の円滑な運営と働く環境の</w:t>
      </w:r>
    </w:p>
    <w:p w14:paraId="46D16C0F" w14:textId="4C1246E5"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08" w:author="竹本 夏輝" w:date="2023-03-26T09:3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維持向上を図ることを目的として以下の労使懇話会を設ける。</w:t>
      </w:r>
    </w:p>
    <w:p w14:paraId="6B2B4CD2"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09" w:author="竹本 夏輝" w:date="2023-03-26T09:31: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．経営懇話会</w:t>
      </w:r>
    </w:p>
    <w:p w14:paraId="772EF82A" w14:textId="77777777" w:rsidR="006654EB" w:rsidRDefault="006654EB">
      <w:pPr>
        <w:adjustRightInd w:val="0"/>
        <w:spacing w:line="360" w:lineRule="exact"/>
        <w:ind w:firstLineChars="236" w:firstLine="425"/>
        <w:textAlignment w:val="baseline"/>
        <w:rPr>
          <w:ins w:id="110" w:author="竹本 夏輝" w:date="2023-03-26T09:29:00Z"/>
          <w:rFonts w:ascii="ＭＳ 明朝" w:eastAsia="ＭＳ 明朝" w:hAnsi="Century" w:cs="Times New Roman"/>
          <w:kern w:val="0"/>
          <w:sz w:val="18"/>
          <w:szCs w:val="18"/>
        </w:rPr>
        <w:pPrChange w:id="111" w:author="竹本 夏輝" w:date="2023-03-26T09:31: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．職場懇話会</w:t>
      </w:r>
    </w:p>
    <w:p w14:paraId="295A64B6"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41F538AA" w14:textId="7D9D2B67" w:rsidR="00C03873"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40</w:t>
      </w:r>
      <w:r w:rsidRPr="006654EB">
        <w:rPr>
          <w:rFonts w:ascii="ＭＳ ゴシック" w:eastAsia="ＭＳ ゴシック" w:hAnsi="Century" w:cs="Times New Roman" w:hint="eastAsia"/>
          <w:kern w:val="0"/>
          <w:sz w:val="18"/>
          <w:szCs w:val="18"/>
        </w:rPr>
        <w:t>2条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秘密保持</w:t>
      </w:r>
      <w:r w:rsidRPr="006654EB">
        <w:rPr>
          <w:rFonts w:ascii="ＭＳ ゴシック" w:eastAsia="ＭＳ ゴシック" w:hAnsi="Century" w:cs="Times New Roman"/>
          <w:kern w:val="0"/>
          <w:sz w:val="18"/>
          <w:szCs w:val="18"/>
        </w:rPr>
        <w:t>)</w:t>
      </w:r>
    </w:p>
    <w:p w14:paraId="17F92F15"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12" w:author="竹本 夏輝" w:date="2023-03-26T09:3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会社及び組合は、相互が特に申し入れた事項については秘密を保持する。</w:t>
      </w:r>
    </w:p>
    <w:p w14:paraId="4D8FEF2D"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p>
    <w:p w14:paraId="25D7742E"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w:t>
      </w:r>
      <w:r w:rsidRPr="006654EB">
        <w:rPr>
          <w:rFonts w:ascii="ＭＳ ゴシック" w:eastAsia="ＭＳ ゴシック" w:hAnsi="Century" w:cs="Times New Roman" w:hint="eastAsia"/>
          <w:kern w:val="0"/>
          <w:sz w:val="18"/>
          <w:szCs w:val="18"/>
        </w:rPr>
        <w:t>節　経営懇話会</w:t>
      </w:r>
    </w:p>
    <w:p w14:paraId="5590D297"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40</w:t>
      </w:r>
      <w:r w:rsidRPr="006654EB">
        <w:rPr>
          <w:rFonts w:ascii="ＭＳ ゴシック" w:eastAsia="ＭＳ ゴシック" w:hAnsi="Century" w:cs="Times New Roman" w:hint="eastAsia"/>
          <w:kern w:val="0"/>
          <w:sz w:val="18"/>
          <w:szCs w:val="18"/>
        </w:rPr>
        <w:t>3条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構 成</w:t>
      </w:r>
      <w:r w:rsidRPr="006654EB">
        <w:rPr>
          <w:rFonts w:ascii="ＭＳ ゴシック" w:eastAsia="ＭＳ ゴシック" w:hAnsi="Century" w:cs="Times New Roman"/>
          <w:kern w:val="0"/>
          <w:sz w:val="18"/>
          <w:szCs w:val="18"/>
        </w:rPr>
        <w:t>)</w:t>
      </w:r>
    </w:p>
    <w:p w14:paraId="2FEBC871" w14:textId="77777777" w:rsidR="006654EB" w:rsidRDefault="006654EB">
      <w:pPr>
        <w:adjustRightInd w:val="0"/>
        <w:spacing w:line="360" w:lineRule="exact"/>
        <w:ind w:firstLineChars="100" w:firstLine="180"/>
        <w:textAlignment w:val="baseline"/>
        <w:rPr>
          <w:ins w:id="113" w:author="竹本 夏輝" w:date="2023-03-26T09:29:00Z"/>
          <w:rFonts w:ascii="ＭＳ 明朝" w:eastAsia="ＭＳ 明朝" w:hAnsi="Century" w:cs="Times New Roman"/>
          <w:kern w:val="0"/>
          <w:sz w:val="18"/>
          <w:szCs w:val="18"/>
        </w:rPr>
        <w:pPrChange w:id="114" w:author="竹本 夏輝" w:date="2023-03-26T09:3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経営懇話会は、会社側は社長、組合側は支部執行委員長を含む若干名の委員をもって構成する。</w:t>
      </w:r>
    </w:p>
    <w:p w14:paraId="6A334AC8"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03756BE0"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40</w:t>
      </w:r>
      <w:r w:rsidRPr="006654EB">
        <w:rPr>
          <w:rFonts w:ascii="ＭＳ ゴシック" w:eastAsia="ＭＳ ゴシック" w:hAnsi="Century" w:cs="Times New Roman" w:hint="eastAsia"/>
          <w:kern w:val="0"/>
          <w:sz w:val="18"/>
          <w:szCs w:val="18"/>
        </w:rPr>
        <w:t>4条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開 催</w:t>
      </w:r>
      <w:r w:rsidRPr="006654EB">
        <w:rPr>
          <w:rFonts w:ascii="ＭＳ ゴシック" w:eastAsia="ＭＳ ゴシック" w:hAnsi="Century" w:cs="Times New Roman"/>
          <w:kern w:val="0"/>
          <w:sz w:val="18"/>
          <w:szCs w:val="18"/>
        </w:rPr>
        <w:t>)</w:t>
      </w:r>
    </w:p>
    <w:p w14:paraId="4AB8152A" w14:textId="77777777" w:rsidR="006654EB" w:rsidRDefault="006654EB">
      <w:pPr>
        <w:adjustRightInd w:val="0"/>
        <w:spacing w:line="360" w:lineRule="exact"/>
        <w:ind w:firstLineChars="100" w:firstLine="180"/>
        <w:textAlignment w:val="baseline"/>
        <w:rPr>
          <w:ins w:id="115" w:author="竹本 夏輝" w:date="2023-03-26T09:29:00Z"/>
          <w:rFonts w:ascii="ＭＳ 明朝" w:eastAsia="ＭＳ 明朝" w:hAnsi="Century" w:cs="Times New Roman"/>
          <w:kern w:val="0"/>
          <w:sz w:val="18"/>
          <w:szCs w:val="18"/>
        </w:rPr>
        <w:pPrChange w:id="116" w:author="竹本 夏輝" w:date="2023-03-26T09:3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経営懇話会は、毎月</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回定期に開催するほか、必要に応じてその都度臨時に開催する。</w:t>
      </w:r>
    </w:p>
    <w:p w14:paraId="6CBABA28"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1310CD38"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40</w:t>
      </w:r>
      <w:r w:rsidRPr="006654EB">
        <w:rPr>
          <w:rFonts w:ascii="ＭＳ ゴシック" w:eastAsia="ＭＳ ゴシック" w:hAnsi="Century" w:cs="Times New Roman" w:hint="eastAsia"/>
          <w:kern w:val="0"/>
          <w:sz w:val="18"/>
          <w:szCs w:val="18"/>
        </w:rPr>
        <w:t>5条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議 題</w:t>
      </w:r>
      <w:r w:rsidRPr="006654EB">
        <w:rPr>
          <w:rFonts w:ascii="ＭＳ ゴシック" w:eastAsia="ＭＳ ゴシック" w:hAnsi="Century" w:cs="Times New Roman"/>
          <w:kern w:val="0"/>
          <w:sz w:val="18"/>
          <w:szCs w:val="18"/>
        </w:rPr>
        <w:t>)</w:t>
      </w:r>
    </w:p>
    <w:p w14:paraId="069D9279"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17" w:author="竹本 夏輝" w:date="2023-03-26T09:3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経営懇話会の議題は次の通りとする。</w:t>
      </w:r>
    </w:p>
    <w:p w14:paraId="6608D71D"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18"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．経営ならびに営業の方針・計画に関する事項。</w:t>
      </w:r>
    </w:p>
    <w:p w14:paraId="7C316559"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19"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．経理状況に関する事項。</w:t>
      </w:r>
    </w:p>
    <w:p w14:paraId="0E0A042A"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20"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．職制機構の制定・改廃に関する事項。</w:t>
      </w:r>
    </w:p>
    <w:p w14:paraId="314E8A6A"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21"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．事業の拡張・縮減閉鎖に関する事項。</w:t>
      </w:r>
    </w:p>
    <w:p w14:paraId="2D20BF1A"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22"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5</w:t>
      </w:r>
      <w:r w:rsidRPr="006654EB">
        <w:rPr>
          <w:rFonts w:ascii="ＭＳ 明朝" w:eastAsia="ＭＳ 明朝" w:hAnsi="Century" w:cs="Times New Roman" w:hint="eastAsia"/>
          <w:kern w:val="0"/>
          <w:sz w:val="18"/>
          <w:szCs w:val="18"/>
        </w:rPr>
        <w:t>．労働条件に影響を及ぼす施設の拡充・縮減ならびに機械の導入に関する事項。</w:t>
      </w:r>
    </w:p>
    <w:p w14:paraId="5C5023EE"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23"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6</w:t>
      </w:r>
      <w:r w:rsidRPr="006654EB">
        <w:rPr>
          <w:rFonts w:ascii="ＭＳ 明朝" w:eastAsia="ＭＳ 明朝" w:hAnsi="Century" w:cs="Times New Roman" w:hint="eastAsia"/>
          <w:kern w:val="0"/>
          <w:sz w:val="18"/>
          <w:szCs w:val="18"/>
        </w:rPr>
        <w:t>．人事制度、採用方針、福利厚生、安全衛生に関する事項。</w:t>
      </w:r>
    </w:p>
    <w:p w14:paraId="097F595A"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24"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7</w:t>
      </w:r>
      <w:r w:rsidRPr="006654EB">
        <w:rPr>
          <w:rFonts w:ascii="ＭＳ 明朝" w:eastAsia="ＭＳ 明朝" w:hAnsi="Century" w:cs="Times New Roman" w:hint="eastAsia"/>
          <w:kern w:val="0"/>
          <w:sz w:val="18"/>
          <w:szCs w:val="18"/>
        </w:rPr>
        <w:t>．関連企業・提携企業に関する事項。</w:t>
      </w:r>
    </w:p>
    <w:p w14:paraId="759376C8"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25"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8</w:t>
      </w:r>
      <w:r w:rsidRPr="006654EB">
        <w:rPr>
          <w:rFonts w:ascii="ＭＳ 明朝" w:eastAsia="ＭＳ 明朝" w:hAnsi="Century" w:cs="Times New Roman" w:hint="eastAsia"/>
          <w:kern w:val="0"/>
          <w:sz w:val="18"/>
          <w:szCs w:val="18"/>
        </w:rPr>
        <w:t>．その他、会社・組合双方が必要と認めた事項。</w:t>
      </w:r>
    </w:p>
    <w:p w14:paraId="3540D37D"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26" w:author="竹本 夏輝" w:date="2023-03-26T09:3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 経営懇話会の議題のうち、特に重大な労働条件に関する事項は、引き続き労使協議会で行う｡</w:t>
      </w:r>
    </w:p>
    <w:p w14:paraId="12FE2D91"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p>
    <w:p w14:paraId="3C26CE45"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w:t>
      </w:r>
      <w:r w:rsidRPr="006654EB">
        <w:rPr>
          <w:rFonts w:ascii="ＭＳ ゴシック" w:eastAsia="ＭＳ ゴシック" w:hAnsi="Century" w:cs="Times New Roman" w:hint="eastAsia"/>
          <w:kern w:val="0"/>
          <w:sz w:val="18"/>
          <w:szCs w:val="18"/>
        </w:rPr>
        <w:t>節　職場懇話会</w:t>
      </w:r>
    </w:p>
    <w:p w14:paraId="37C4088E"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406</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懇話会と構成</w:t>
      </w:r>
      <w:r w:rsidRPr="006654EB">
        <w:rPr>
          <w:rFonts w:ascii="ＭＳ ゴシック" w:eastAsia="ＭＳ ゴシック" w:hAnsi="Century" w:cs="Times New Roman"/>
          <w:kern w:val="0"/>
          <w:sz w:val="18"/>
          <w:szCs w:val="18"/>
        </w:rPr>
        <w:t>)</w:t>
      </w:r>
    </w:p>
    <w:p w14:paraId="7689011B"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27"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．各部門単位で懇話会を設ける。</w:t>
      </w:r>
    </w:p>
    <w:p w14:paraId="57385353" w14:textId="77777777" w:rsidR="00C03873" w:rsidRDefault="006654EB" w:rsidP="00C03873">
      <w:pPr>
        <w:adjustRightInd w:val="0"/>
        <w:spacing w:line="360" w:lineRule="exact"/>
        <w:ind w:firstLineChars="236" w:firstLine="425"/>
        <w:textAlignment w:val="baseline"/>
        <w:rPr>
          <w:ins w:id="128" w:author="竹本 夏輝" w:date="2023-03-26T09:30: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．会社側は、部長または担当長、組合側は担当本部執行委員または支部執行委員を含む、若干名の委員をもって</w:t>
      </w:r>
    </w:p>
    <w:p w14:paraId="00FC5AA1" w14:textId="2AE61174" w:rsidR="006654EB" w:rsidRDefault="006654EB">
      <w:pPr>
        <w:adjustRightInd w:val="0"/>
        <w:spacing w:line="360" w:lineRule="exact"/>
        <w:ind w:firstLineChars="386" w:firstLine="695"/>
        <w:textAlignment w:val="baseline"/>
        <w:rPr>
          <w:ins w:id="129" w:author="竹本 夏輝" w:date="2023-03-26T09:29:00Z"/>
          <w:rFonts w:ascii="ＭＳ 明朝" w:eastAsia="ＭＳ 明朝" w:hAnsi="Century" w:cs="Times New Roman"/>
          <w:kern w:val="0"/>
          <w:sz w:val="18"/>
          <w:szCs w:val="18"/>
        </w:rPr>
        <w:pPrChange w:id="130" w:author="竹本 夏輝" w:date="2023-03-26T09:3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構成する。</w:t>
      </w:r>
    </w:p>
    <w:p w14:paraId="41AA4D58" w14:textId="77777777" w:rsidR="00C03873" w:rsidRPr="006654EB" w:rsidRDefault="00C03873" w:rsidP="006654EB">
      <w:pPr>
        <w:adjustRightInd w:val="0"/>
        <w:spacing w:line="360" w:lineRule="exact"/>
        <w:textAlignment w:val="baseline"/>
        <w:rPr>
          <w:rFonts w:ascii="ＭＳ 明朝" w:eastAsia="ＭＳ 明朝" w:hAnsi="Century" w:cs="Times New Roman"/>
          <w:kern w:val="0"/>
          <w:sz w:val="18"/>
          <w:szCs w:val="18"/>
        </w:rPr>
      </w:pPr>
    </w:p>
    <w:p w14:paraId="6C2D82AA"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407</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開 催</w:t>
      </w:r>
      <w:r w:rsidRPr="006654EB">
        <w:rPr>
          <w:rFonts w:ascii="ＭＳ ゴシック" w:eastAsia="ＭＳ ゴシック" w:hAnsi="Century" w:cs="Times New Roman"/>
          <w:kern w:val="0"/>
          <w:sz w:val="18"/>
          <w:szCs w:val="18"/>
        </w:rPr>
        <w:t>)</w:t>
      </w:r>
    </w:p>
    <w:p w14:paraId="28FAAC18" w14:textId="77777777" w:rsidR="006654EB" w:rsidRDefault="006654EB">
      <w:pPr>
        <w:adjustRightInd w:val="0"/>
        <w:spacing w:line="360" w:lineRule="exact"/>
        <w:ind w:firstLineChars="100" w:firstLine="180"/>
        <w:textAlignment w:val="baseline"/>
        <w:rPr>
          <w:ins w:id="131" w:author="竹本 夏輝" w:date="2023-03-26T09:29:00Z"/>
          <w:rFonts w:ascii="ＭＳ 明朝" w:eastAsia="ＭＳ 明朝" w:hAnsi="Century" w:cs="Times New Roman"/>
          <w:kern w:val="0"/>
          <w:sz w:val="18"/>
          <w:szCs w:val="18"/>
        </w:rPr>
        <w:pPrChange w:id="132" w:author="竹本 夏輝" w:date="2023-03-26T09:3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各職場懇話会は、原則として四半期毎に1回開催するほか、必要に応じてその都度臨時に開催する。</w:t>
      </w:r>
    </w:p>
    <w:p w14:paraId="2D0DC154" w14:textId="72CF4B29" w:rsidR="00C03873" w:rsidRPr="006654EB" w:rsidRDefault="00CF3F29">
      <w:pPr>
        <w:widowControl/>
        <w:jc w:val="left"/>
        <w:rPr>
          <w:rFonts w:ascii="ＭＳ 明朝" w:eastAsia="ＭＳ 明朝" w:hAnsi="Century" w:cs="Times New Roman"/>
          <w:kern w:val="0"/>
          <w:sz w:val="18"/>
          <w:szCs w:val="18"/>
        </w:rPr>
        <w:pPrChange w:id="133" w:author="竹本 夏輝" w:date="2023-03-26T09:41:00Z">
          <w:pPr>
            <w:adjustRightInd w:val="0"/>
            <w:spacing w:line="360" w:lineRule="exact"/>
            <w:textAlignment w:val="baseline"/>
          </w:pPr>
        </w:pPrChange>
      </w:pPr>
      <w:ins w:id="134" w:author="竹本 夏輝" w:date="2023-03-26T09:41:00Z">
        <w:r>
          <w:rPr>
            <w:rFonts w:ascii="ＭＳ 明朝" w:eastAsia="ＭＳ 明朝" w:hAnsi="Century" w:cs="Times New Roman"/>
            <w:kern w:val="0"/>
            <w:sz w:val="18"/>
            <w:szCs w:val="18"/>
          </w:rPr>
          <w:br w:type="page"/>
        </w:r>
      </w:ins>
    </w:p>
    <w:p w14:paraId="33A8EF29"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lastRenderedPageBreak/>
        <w:t>第</w:t>
      </w:r>
      <w:r w:rsidRPr="006654EB">
        <w:rPr>
          <w:rFonts w:ascii="ＭＳ ゴシック" w:eastAsia="ＭＳ ゴシック" w:hAnsi="Century" w:cs="Times New Roman"/>
          <w:kern w:val="0"/>
          <w:sz w:val="18"/>
          <w:szCs w:val="18"/>
        </w:rPr>
        <w:t>408</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議 題</w:t>
      </w:r>
      <w:r w:rsidRPr="006654EB">
        <w:rPr>
          <w:rFonts w:ascii="ＭＳ ゴシック" w:eastAsia="ＭＳ ゴシック" w:hAnsi="Century" w:cs="Times New Roman"/>
          <w:kern w:val="0"/>
          <w:sz w:val="18"/>
          <w:szCs w:val="18"/>
        </w:rPr>
        <w:t>)</w:t>
      </w:r>
    </w:p>
    <w:p w14:paraId="72EBB495"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35"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．各部門の方針、計画及び経理状況に関する事項。</w:t>
      </w:r>
    </w:p>
    <w:p w14:paraId="577BBD46"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36"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．各部門の時間外・休日勤務に関する事項。</w:t>
      </w:r>
    </w:p>
    <w:p w14:paraId="41191E17"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137"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．各部門の福利厚生に関する事項。</w:t>
      </w:r>
    </w:p>
    <w:p w14:paraId="1C38A153" w14:textId="08CB4910" w:rsidR="00C03873" w:rsidRDefault="006654EB">
      <w:pPr>
        <w:adjustRightInd w:val="0"/>
        <w:spacing w:line="360" w:lineRule="exact"/>
        <w:ind w:firstLineChars="236" w:firstLine="425"/>
        <w:textAlignment w:val="baseline"/>
        <w:rPr>
          <w:ins w:id="138" w:author="竹本 夏輝" w:date="2023-03-26T09:30:00Z"/>
          <w:rFonts w:ascii="ＭＳ 明朝" w:eastAsia="ＭＳ 明朝" w:hAnsi="Century" w:cs="Times New Roman"/>
          <w:kern w:val="0"/>
          <w:sz w:val="18"/>
          <w:szCs w:val="18"/>
        </w:rPr>
        <w:pPrChange w:id="139" w:author="竹本 夏輝" w:date="2023-03-26T09:30:00Z">
          <w:pPr>
            <w:adjustRightInd w:val="0"/>
            <w:spacing w:line="360" w:lineRule="exact"/>
            <w:textAlignment w:val="baseline"/>
          </w:pPr>
        </w:pPrChange>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．その他会社・組合双方が必要と認めた各部門で処理できる事項。</w:t>
      </w:r>
    </w:p>
    <w:p w14:paraId="1493E52A" w14:textId="31CE16B8" w:rsidR="00C03873" w:rsidRPr="006654EB" w:rsidRDefault="00C03873">
      <w:pPr>
        <w:widowControl/>
        <w:jc w:val="left"/>
        <w:rPr>
          <w:rFonts w:ascii="ＭＳ 明朝" w:eastAsia="ＭＳ 明朝" w:hAnsi="Century" w:cs="Times New Roman"/>
          <w:kern w:val="0"/>
          <w:sz w:val="18"/>
          <w:szCs w:val="18"/>
        </w:rPr>
        <w:pPrChange w:id="140" w:author="竹本 夏輝" w:date="2023-03-26T09:30:00Z">
          <w:pPr>
            <w:adjustRightInd w:val="0"/>
            <w:spacing w:line="360" w:lineRule="exact"/>
            <w:textAlignment w:val="baseline"/>
          </w:pPr>
        </w:pPrChange>
      </w:pPr>
      <w:ins w:id="141" w:author="竹本 夏輝" w:date="2023-03-26T09:30:00Z">
        <w:r>
          <w:rPr>
            <w:rFonts w:ascii="ＭＳ 明朝" w:eastAsia="ＭＳ 明朝" w:hAnsi="Century" w:cs="Times New Roman"/>
            <w:kern w:val="0"/>
            <w:sz w:val="18"/>
            <w:szCs w:val="18"/>
          </w:rPr>
          <w:br w:type="page"/>
        </w:r>
      </w:ins>
    </w:p>
    <w:p w14:paraId="3963D5B9"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b/>
          <w:kern w:val="0"/>
          <w:szCs w:val="21"/>
        </w:rPr>
      </w:pPr>
      <w:r w:rsidRPr="006654EB">
        <w:rPr>
          <w:rFonts w:ascii="ＭＳ ゴシック" w:eastAsia="ＭＳ ゴシック" w:hAnsi="Century" w:cs="Times New Roman" w:hint="eastAsia"/>
          <w:kern w:val="0"/>
          <w:szCs w:val="21"/>
        </w:rPr>
        <w:lastRenderedPageBreak/>
        <w:t>第</w:t>
      </w:r>
      <w:r w:rsidRPr="006654EB">
        <w:rPr>
          <w:rFonts w:ascii="ＭＳ ゴシック" w:eastAsia="ＭＳ ゴシック" w:hAnsi="Century" w:cs="Times New Roman"/>
          <w:kern w:val="0"/>
          <w:szCs w:val="21"/>
        </w:rPr>
        <w:t>5</w:t>
      </w:r>
      <w:r w:rsidRPr="006654EB">
        <w:rPr>
          <w:rFonts w:ascii="ＭＳ ゴシック" w:eastAsia="ＭＳ ゴシック" w:hAnsi="Century" w:cs="Times New Roman" w:hint="eastAsia"/>
          <w:kern w:val="0"/>
          <w:szCs w:val="21"/>
        </w:rPr>
        <w:t>章　人</w:t>
      </w:r>
      <w:r w:rsidRPr="006654EB">
        <w:rPr>
          <w:rFonts w:ascii="ＭＳ ゴシック" w:eastAsia="ＭＳ ゴシック" w:hAnsi="Century" w:cs="Times New Roman"/>
          <w:kern w:val="0"/>
          <w:szCs w:val="21"/>
        </w:rPr>
        <w:t xml:space="preserve"> </w:t>
      </w:r>
      <w:r w:rsidRPr="006654EB">
        <w:rPr>
          <w:rFonts w:ascii="ＭＳ ゴシック" w:eastAsia="ＭＳ ゴシック" w:hAnsi="Century" w:cs="Times New Roman" w:hint="eastAsia"/>
          <w:kern w:val="0"/>
          <w:szCs w:val="21"/>
        </w:rPr>
        <w:t>事</w:t>
      </w:r>
    </w:p>
    <w:p w14:paraId="460AFEC3" w14:textId="77777777" w:rsidR="006654EB" w:rsidRPr="006654EB" w:rsidRDefault="006654EB" w:rsidP="006654EB">
      <w:pPr>
        <w:adjustRightInd w:val="0"/>
        <w:spacing w:line="360" w:lineRule="exact"/>
        <w:jc w:val="left"/>
        <w:textAlignment w:val="baseline"/>
        <w:rPr>
          <w:rFonts w:ascii="ＭＳ 明朝" w:eastAsia="ＭＳ 明朝" w:hAnsi="Century" w:cs="Times New Roman"/>
          <w:b/>
          <w:spacing w:val="-11"/>
          <w:kern w:val="0"/>
          <w:sz w:val="18"/>
          <w:szCs w:val="18"/>
        </w:rPr>
      </w:pPr>
    </w:p>
    <w:p w14:paraId="2EDC4F8A"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w:t>
      </w:r>
      <w:r w:rsidRPr="006654EB">
        <w:rPr>
          <w:rFonts w:ascii="ＭＳ ゴシック" w:eastAsia="ＭＳ ゴシック" w:hAnsi="Century" w:cs="Times New Roman" w:hint="eastAsia"/>
          <w:kern w:val="0"/>
          <w:sz w:val="18"/>
          <w:szCs w:val="18"/>
        </w:rPr>
        <w:t>節　人</w:t>
      </w:r>
      <w:r w:rsidRPr="006654EB">
        <w:rPr>
          <w:rFonts w:ascii="ＭＳ ゴシック" w:eastAsia="ＭＳ ゴシック" w:hAnsi="Century" w:cs="Times New Roman"/>
          <w:kern w:val="0"/>
          <w:sz w:val="18"/>
          <w:szCs w:val="18"/>
        </w:rPr>
        <w:t xml:space="preserve"> </w:t>
      </w:r>
      <w:r w:rsidRPr="006654EB">
        <w:rPr>
          <w:rFonts w:ascii="ＭＳ ゴシック" w:eastAsia="ＭＳ ゴシック" w:hAnsi="Century" w:cs="Times New Roman" w:hint="eastAsia"/>
          <w:kern w:val="0"/>
          <w:sz w:val="18"/>
          <w:szCs w:val="18"/>
        </w:rPr>
        <w:t>事</w:t>
      </w:r>
    </w:p>
    <w:p w14:paraId="54E42CA9"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501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原 則</w:t>
      </w:r>
      <w:r w:rsidRPr="006654EB">
        <w:rPr>
          <w:rFonts w:ascii="ＭＳ ゴシック" w:eastAsia="ＭＳ ゴシック" w:hAnsi="Century" w:cs="Times New Roman"/>
          <w:kern w:val="0"/>
          <w:sz w:val="18"/>
          <w:szCs w:val="18"/>
        </w:rPr>
        <w:t>)</w:t>
      </w:r>
    </w:p>
    <w:p w14:paraId="50922CD4" w14:textId="77777777" w:rsidR="006654EB" w:rsidRDefault="006654EB">
      <w:pPr>
        <w:adjustRightInd w:val="0"/>
        <w:spacing w:line="360" w:lineRule="exact"/>
        <w:ind w:firstLineChars="100" w:firstLine="180"/>
        <w:textAlignment w:val="baseline"/>
        <w:rPr>
          <w:ins w:id="142" w:author="竹本 夏輝" w:date="2023-03-26T09:20:00Z"/>
          <w:rFonts w:ascii="ＭＳ 明朝" w:eastAsia="ＭＳ 明朝" w:hAnsi="Century" w:cs="Times New Roman"/>
          <w:kern w:val="0"/>
          <w:sz w:val="18"/>
          <w:szCs w:val="18"/>
        </w:rPr>
        <w:pPrChange w:id="143" w:author="竹本 夏輝" w:date="2023-03-26T09:2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会社は、人事をその権利と責任において慎重公正に行う｡</w:t>
      </w:r>
    </w:p>
    <w:p w14:paraId="73421BBA" w14:textId="77777777" w:rsidR="007654AC" w:rsidRPr="006654EB" w:rsidRDefault="007654AC" w:rsidP="006654EB">
      <w:pPr>
        <w:adjustRightInd w:val="0"/>
        <w:spacing w:line="360" w:lineRule="exact"/>
        <w:textAlignment w:val="baseline"/>
        <w:rPr>
          <w:rFonts w:ascii="ＭＳ 明朝" w:eastAsia="ＭＳ 明朝" w:hAnsi="Century" w:cs="Times New Roman"/>
          <w:kern w:val="0"/>
          <w:sz w:val="18"/>
          <w:szCs w:val="18"/>
        </w:rPr>
      </w:pPr>
    </w:p>
    <w:p w14:paraId="12CEAE44" w14:textId="061E9929"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502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00F51E1B">
        <w:rPr>
          <w:rFonts w:ascii="ＭＳ ゴシック" w:eastAsia="ＭＳ ゴシック" w:hAnsi="Century" w:cs="Times New Roman" w:hint="eastAsia"/>
          <w:kern w:val="0"/>
          <w:sz w:val="18"/>
          <w:szCs w:val="18"/>
        </w:rPr>
        <w:t>フェロー社員</w:t>
      </w:r>
      <w:r w:rsidRPr="006654EB">
        <w:rPr>
          <w:rFonts w:ascii="ＭＳ ゴシック" w:eastAsia="ＭＳ ゴシック" w:hAnsi="Century" w:cs="Times New Roman" w:hint="eastAsia"/>
          <w:kern w:val="0"/>
          <w:sz w:val="18"/>
          <w:szCs w:val="18"/>
        </w:rPr>
        <w:t>（無期）の定義と採用</w:t>
      </w:r>
      <w:r w:rsidRPr="006654EB">
        <w:rPr>
          <w:rFonts w:ascii="ＭＳ ゴシック" w:eastAsia="ＭＳ ゴシック" w:hAnsi="Century" w:cs="Times New Roman"/>
          <w:kern w:val="0"/>
          <w:sz w:val="18"/>
          <w:szCs w:val="18"/>
        </w:rPr>
        <w:t>)</w:t>
      </w:r>
    </w:p>
    <w:p w14:paraId="34E1CC3B" w14:textId="77777777" w:rsidR="007654AC" w:rsidRDefault="00F51E1B" w:rsidP="007654AC">
      <w:pPr>
        <w:adjustRightInd w:val="0"/>
        <w:spacing w:line="360" w:lineRule="exact"/>
        <w:ind w:firstLineChars="100" w:firstLine="180"/>
        <w:textAlignment w:val="baseline"/>
        <w:rPr>
          <w:ins w:id="144" w:author="竹本 夏輝" w:date="2023-03-26T09:21:00Z"/>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（無期）とは、</w:t>
      </w: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(有期)で2回目の再契約後、社員に比較して1週間の所定労働時間が短時間</w:t>
      </w:r>
    </w:p>
    <w:p w14:paraId="1E0013BD" w14:textId="70818BEC"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45" w:author="竹本 夏輝" w:date="2023-03-26T09:2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であり、1週間の勤務日数・勤務時間、職種を定めて雇用される者をいう。</w:t>
      </w:r>
    </w:p>
    <w:p w14:paraId="2A083902" w14:textId="77777777" w:rsidR="007654AC" w:rsidRDefault="007654AC" w:rsidP="006654EB">
      <w:pPr>
        <w:adjustRightInd w:val="0"/>
        <w:spacing w:line="360" w:lineRule="exact"/>
        <w:textAlignment w:val="baseline"/>
        <w:rPr>
          <w:ins w:id="146" w:author="竹本 夏輝" w:date="2023-03-26T09:21:00Z"/>
          <w:rFonts w:ascii="ＭＳ ゴシック" w:eastAsia="ＭＳ ゴシック" w:hAnsi="Century" w:cs="Times New Roman"/>
          <w:kern w:val="0"/>
          <w:sz w:val="18"/>
          <w:szCs w:val="18"/>
        </w:rPr>
      </w:pPr>
    </w:p>
    <w:p w14:paraId="59E77E65" w14:textId="4AA1535F"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503</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00F51E1B">
        <w:rPr>
          <w:rFonts w:ascii="ＭＳ ゴシック" w:eastAsia="ＭＳ ゴシック" w:hAnsi="Century" w:cs="Times New Roman" w:hint="eastAsia"/>
          <w:kern w:val="0"/>
          <w:sz w:val="18"/>
          <w:szCs w:val="18"/>
        </w:rPr>
        <w:t>フェロー社員</w:t>
      </w:r>
      <w:r w:rsidRPr="006654EB">
        <w:rPr>
          <w:rFonts w:ascii="ＭＳ ゴシック" w:eastAsia="ＭＳ ゴシック" w:hAnsi="Century" w:cs="Times New Roman" w:hint="eastAsia"/>
          <w:kern w:val="0"/>
          <w:sz w:val="18"/>
          <w:szCs w:val="18"/>
        </w:rPr>
        <w:t>（無期）の区分</w:t>
      </w:r>
      <w:r w:rsidRPr="006654EB">
        <w:rPr>
          <w:rFonts w:ascii="ＭＳ ゴシック" w:eastAsia="ＭＳ ゴシック" w:hAnsi="Century" w:cs="Times New Roman"/>
          <w:kern w:val="0"/>
          <w:sz w:val="18"/>
          <w:szCs w:val="18"/>
        </w:rPr>
        <w:t>)</w:t>
      </w:r>
    </w:p>
    <w:p w14:paraId="20E8BD10" w14:textId="01912F6B" w:rsidR="006654EB" w:rsidRPr="006654EB" w:rsidRDefault="00F51E1B">
      <w:pPr>
        <w:adjustRightInd w:val="0"/>
        <w:spacing w:line="360" w:lineRule="exact"/>
        <w:ind w:firstLineChars="100" w:firstLine="180"/>
        <w:textAlignment w:val="baseline"/>
        <w:rPr>
          <w:rFonts w:ascii="ＭＳ 明朝" w:eastAsia="ＭＳ 明朝" w:hAnsi="Century" w:cs="Times New Roman"/>
          <w:kern w:val="0"/>
          <w:sz w:val="18"/>
          <w:szCs w:val="18"/>
        </w:rPr>
        <w:pPrChange w:id="147" w:author="竹本 夏輝" w:date="2023-03-26T09:21:00Z">
          <w:pPr>
            <w:adjustRightInd w:val="0"/>
            <w:spacing w:line="360" w:lineRule="exact"/>
            <w:textAlignment w:val="baseline"/>
          </w:pPr>
        </w:pPrChange>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（無期）の区分は、1週間の勤務日数・所定労働時間等に基づき次の通りとする。</w:t>
      </w:r>
    </w:p>
    <w:tbl>
      <w:tblPr>
        <w:tblW w:w="698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148" w:author="竹本 夏輝" w:date="2023-03-26T09:38:00Z">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2873"/>
        <w:gridCol w:w="4110"/>
        <w:tblGridChange w:id="149">
          <w:tblGrid>
            <w:gridCol w:w="2410"/>
            <w:gridCol w:w="6804"/>
          </w:tblGrid>
        </w:tblGridChange>
      </w:tblGrid>
      <w:tr w:rsidR="006654EB" w:rsidRPr="006654EB" w14:paraId="18086975" w14:textId="77777777" w:rsidTr="00230D00">
        <w:tc>
          <w:tcPr>
            <w:tcW w:w="2873" w:type="dxa"/>
            <w:tcPrChange w:id="150" w:author="竹本 夏輝" w:date="2023-03-26T09:38:00Z">
              <w:tcPr>
                <w:tcW w:w="2410" w:type="dxa"/>
              </w:tcPr>
            </w:tcPrChange>
          </w:tcPr>
          <w:p w14:paraId="1BA9D685" w14:textId="1AD83D90"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（1）</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（無期）Ⅰ</w:t>
            </w:r>
          </w:p>
        </w:tc>
        <w:tc>
          <w:tcPr>
            <w:tcW w:w="4110" w:type="dxa"/>
            <w:tcPrChange w:id="151" w:author="竹本 夏輝" w:date="2023-03-26T09:38:00Z">
              <w:tcPr>
                <w:tcW w:w="6804" w:type="dxa"/>
              </w:tcPr>
            </w:tcPrChange>
          </w:tcPr>
          <w:p w14:paraId="5D977FA3" w14:textId="77777777" w:rsidR="006654EB" w:rsidRPr="006654EB" w:rsidRDefault="006654EB" w:rsidP="006654EB">
            <w:pPr>
              <w:adjustRightInd w:val="0"/>
              <w:spacing w:line="360" w:lineRule="exact"/>
              <w:jc w:val="center"/>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週所定労働時間が20時間未満の者</w:t>
            </w:r>
          </w:p>
        </w:tc>
      </w:tr>
      <w:tr w:rsidR="006654EB" w:rsidRPr="006654EB" w14:paraId="5859BC40" w14:textId="77777777" w:rsidTr="00230D00">
        <w:tc>
          <w:tcPr>
            <w:tcW w:w="2873" w:type="dxa"/>
            <w:tcPrChange w:id="152" w:author="竹本 夏輝" w:date="2023-03-26T09:38:00Z">
              <w:tcPr>
                <w:tcW w:w="2410" w:type="dxa"/>
              </w:tcPr>
            </w:tcPrChange>
          </w:tcPr>
          <w:p w14:paraId="15C26DCC" w14:textId="74BE8E62"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（2）</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（無期）Ⅱ</w:t>
            </w:r>
          </w:p>
        </w:tc>
        <w:tc>
          <w:tcPr>
            <w:tcW w:w="4110" w:type="dxa"/>
            <w:tcPrChange w:id="153" w:author="竹本 夏輝" w:date="2023-03-26T09:38:00Z">
              <w:tcPr>
                <w:tcW w:w="6804" w:type="dxa"/>
              </w:tcPr>
            </w:tcPrChange>
          </w:tcPr>
          <w:p w14:paraId="5EFAD8BD" w14:textId="77777777" w:rsidR="006654EB" w:rsidRPr="006654EB" w:rsidRDefault="006654EB" w:rsidP="006654EB">
            <w:pPr>
              <w:adjustRightInd w:val="0"/>
              <w:spacing w:line="360" w:lineRule="exact"/>
              <w:jc w:val="center"/>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週所定労働時間が20時間以上の者</w:t>
            </w:r>
          </w:p>
        </w:tc>
      </w:tr>
    </w:tbl>
    <w:p w14:paraId="0597CB2E" w14:textId="77777777" w:rsidR="006654EB" w:rsidRPr="006654EB" w:rsidRDefault="006654EB" w:rsidP="006654EB">
      <w:pPr>
        <w:adjustRightInd w:val="0"/>
        <w:spacing w:line="360" w:lineRule="exac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 xml:space="preserve">　なお、上記(2)に該当する者のうち、社会保険非適用者をＡ区分、適用者をＢ区分と便宜上呼称する。</w:t>
      </w:r>
    </w:p>
    <w:p w14:paraId="2B5A54B7" w14:textId="77777777" w:rsidR="006654EB" w:rsidRPr="006654EB" w:rsidRDefault="006654EB" w:rsidP="006654EB">
      <w:pPr>
        <w:adjustRightInd w:val="0"/>
        <w:spacing w:line="360" w:lineRule="exact"/>
        <w:ind w:firstLineChars="100" w:firstLine="180"/>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上記に該当しない場合は別途、会社・組合協議の上決定する。</w:t>
      </w:r>
    </w:p>
    <w:p w14:paraId="16D841C1" w14:textId="77777777" w:rsidR="007654AC" w:rsidRDefault="007654AC" w:rsidP="007654AC">
      <w:pPr>
        <w:adjustRightInd w:val="0"/>
        <w:spacing w:line="360" w:lineRule="exact"/>
        <w:textAlignment w:val="baseline"/>
        <w:rPr>
          <w:ins w:id="154" w:author="竹本 夏輝" w:date="2023-03-26T09:21:00Z"/>
          <w:rFonts w:ascii="ＭＳ ゴシック" w:eastAsia="ＭＳ ゴシック" w:hAnsi="ＭＳ ゴシック" w:cs="Times New Roman"/>
          <w:kern w:val="0"/>
          <w:sz w:val="18"/>
          <w:szCs w:val="18"/>
        </w:rPr>
      </w:pPr>
    </w:p>
    <w:p w14:paraId="4370C261" w14:textId="2EFC0F00" w:rsidR="006654EB" w:rsidRPr="006654EB" w:rsidRDefault="006654EB">
      <w:pPr>
        <w:adjustRightInd w:val="0"/>
        <w:spacing w:line="360" w:lineRule="exact"/>
        <w:textAlignment w:val="baseline"/>
        <w:rPr>
          <w:rFonts w:ascii="ＭＳ ゴシック" w:eastAsia="ＭＳ ゴシック" w:hAnsi="ＭＳ ゴシック" w:cs="Times New Roman"/>
          <w:kern w:val="0"/>
          <w:sz w:val="18"/>
          <w:szCs w:val="18"/>
        </w:rPr>
      </w:pPr>
      <w:r w:rsidRPr="006654EB">
        <w:rPr>
          <w:rFonts w:ascii="ＭＳ ゴシック" w:eastAsia="ＭＳ ゴシック" w:hAnsi="ＭＳ ゴシック" w:cs="Times New Roman" w:hint="eastAsia"/>
          <w:kern w:val="0"/>
          <w:sz w:val="18"/>
          <w:szCs w:val="18"/>
        </w:rPr>
        <w:t>第504条（組合への通告）</w:t>
      </w:r>
    </w:p>
    <w:p w14:paraId="57DDCB2B" w14:textId="4D6933F8"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shd w:val="clear" w:color="auto" w:fill="FFFFFF"/>
        </w:rPr>
        <w:pPrChange w:id="155" w:author="竹本 夏輝" w:date="2023-03-26T09:21:00Z">
          <w:pPr>
            <w:adjustRightInd w:val="0"/>
            <w:spacing w:line="360" w:lineRule="exact"/>
            <w:textAlignment w:val="baseline"/>
          </w:pPr>
        </w:pPrChange>
      </w:pPr>
      <w:r w:rsidRPr="006654EB">
        <w:rPr>
          <w:rFonts w:ascii="ＭＳ 明朝" w:eastAsia="ＭＳ 明朝" w:hAnsi="Century" w:cs="Times New Roman" w:hint="eastAsia"/>
          <w:kern w:val="0"/>
          <w:sz w:val="18"/>
          <w:szCs w:val="18"/>
          <w:shd w:val="clear" w:color="auto" w:fill="FFFFFF"/>
        </w:rPr>
        <w:t>会社は、</w:t>
      </w:r>
      <w:r w:rsidR="00F51E1B">
        <w:rPr>
          <w:rFonts w:ascii="ＭＳ 明朝" w:eastAsia="ＭＳ 明朝" w:hAnsi="Century" w:cs="Times New Roman" w:hint="eastAsia"/>
          <w:kern w:val="0"/>
          <w:sz w:val="18"/>
          <w:szCs w:val="18"/>
          <w:shd w:val="clear" w:color="auto" w:fill="FFFFFF"/>
        </w:rPr>
        <w:t>フェロー社員</w:t>
      </w:r>
      <w:r w:rsidRPr="006654EB">
        <w:rPr>
          <w:rFonts w:ascii="ＭＳ 明朝" w:eastAsia="ＭＳ 明朝" w:hAnsi="Century" w:cs="Times New Roman" w:hint="eastAsia"/>
          <w:kern w:val="0"/>
          <w:sz w:val="18"/>
          <w:szCs w:val="18"/>
          <w:shd w:val="clear" w:color="auto" w:fill="FFFFFF"/>
        </w:rPr>
        <w:t>（無期）を採用後、速やかに住所、氏名、生年月日、入社年月日、所属を組合に通告する。</w:t>
      </w:r>
    </w:p>
    <w:p w14:paraId="5FDE2AA7" w14:textId="77777777" w:rsidR="007654AC" w:rsidRDefault="007654AC" w:rsidP="006654EB">
      <w:pPr>
        <w:adjustRightInd w:val="0"/>
        <w:spacing w:line="360" w:lineRule="exact"/>
        <w:textAlignment w:val="baseline"/>
        <w:rPr>
          <w:ins w:id="156" w:author="竹本 夏輝" w:date="2023-03-26T09:21:00Z"/>
          <w:rFonts w:ascii="ＭＳ ゴシック" w:eastAsia="ＭＳ ゴシック" w:hAnsi="Century" w:cs="Times New Roman"/>
          <w:kern w:val="0"/>
          <w:sz w:val="18"/>
          <w:szCs w:val="18"/>
        </w:rPr>
      </w:pPr>
    </w:p>
    <w:p w14:paraId="72C818D8" w14:textId="39C89A8F"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50</w:t>
      </w:r>
      <w:r w:rsidRPr="006654EB">
        <w:rPr>
          <w:rFonts w:ascii="ＭＳ ゴシック" w:eastAsia="ＭＳ ゴシック" w:hAnsi="Century" w:cs="Times New Roman" w:hint="eastAsia"/>
          <w:kern w:val="0"/>
          <w:sz w:val="18"/>
          <w:szCs w:val="18"/>
        </w:rPr>
        <w:t>5条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人事異動</w:t>
      </w:r>
      <w:r w:rsidRPr="006654EB">
        <w:rPr>
          <w:rFonts w:ascii="ＭＳ ゴシック" w:eastAsia="ＭＳ ゴシック" w:hAnsi="Century" w:cs="Times New Roman"/>
          <w:kern w:val="0"/>
          <w:sz w:val="18"/>
          <w:szCs w:val="18"/>
        </w:rPr>
        <w:t>)</w:t>
      </w:r>
    </w:p>
    <w:p w14:paraId="6DA794C9" w14:textId="77777777" w:rsidR="007654AC" w:rsidRDefault="006654EB" w:rsidP="007654AC">
      <w:pPr>
        <w:adjustRightInd w:val="0"/>
        <w:spacing w:line="360" w:lineRule="exact"/>
        <w:ind w:firstLineChars="100" w:firstLine="180"/>
        <w:textAlignment w:val="baseline"/>
        <w:rPr>
          <w:ins w:id="157" w:author="竹本 夏輝" w:date="2023-03-26T09:2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会社は、業務上の必要に応じて、異動配置や交差配置を命ずることがあり、</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（無期）は正当な理由がない</w:t>
      </w:r>
    </w:p>
    <w:p w14:paraId="016E09B6" w14:textId="27B1DE3D" w:rsidR="006654EB" w:rsidRPr="006654EB" w:rsidDel="00FD31A9" w:rsidRDefault="006654EB">
      <w:pPr>
        <w:adjustRightInd w:val="0"/>
        <w:spacing w:line="360" w:lineRule="exact"/>
        <w:ind w:firstLineChars="100" w:firstLine="180"/>
        <w:textAlignment w:val="baseline"/>
        <w:rPr>
          <w:del w:id="158" w:author="竹本 夏輝" w:date="2023-03-08T15:48:00Z"/>
          <w:rFonts w:ascii="ＭＳ 明朝" w:eastAsia="ＭＳ 明朝" w:hAnsi="Century" w:cs="Times New Roman"/>
          <w:kern w:val="0"/>
          <w:sz w:val="18"/>
          <w:szCs w:val="18"/>
        </w:rPr>
        <w:pPrChange w:id="159" w:author="竹本 夏輝" w:date="2023-03-26T09:2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限り、これを拒むことができない。</w:t>
      </w:r>
    </w:p>
    <w:p w14:paraId="2079CC42" w14:textId="77777777" w:rsidR="007654AC" w:rsidRDefault="006654EB" w:rsidP="007654AC">
      <w:pPr>
        <w:adjustRightInd w:val="0"/>
        <w:spacing w:line="360" w:lineRule="exact"/>
        <w:ind w:firstLineChars="100" w:firstLine="180"/>
        <w:textAlignment w:val="baseline"/>
        <w:rPr>
          <w:ins w:id="160" w:author="竹本 夏輝" w:date="2023-03-26T09:2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なお、会社は、</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（無期）の人事異動を行う場合は、組合に通告し、本</w:t>
      </w:r>
    </w:p>
    <w:p w14:paraId="75774CAD" w14:textId="66BA9F2F"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61" w:author="竹本 夏輝" w:date="2023-03-26T09:2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人に内示する。</w:t>
      </w:r>
    </w:p>
    <w:p w14:paraId="54CCD4FB" w14:textId="77777777" w:rsidR="007654AC" w:rsidRDefault="007654AC" w:rsidP="006654EB">
      <w:pPr>
        <w:adjustRightInd w:val="0"/>
        <w:spacing w:line="360" w:lineRule="exact"/>
        <w:textAlignment w:val="baseline"/>
        <w:rPr>
          <w:ins w:id="162" w:author="竹本 夏輝" w:date="2023-03-26T09:21:00Z"/>
          <w:rFonts w:ascii="ＭＳ ゴシック" w:eastAsia="ＭＳ ゴシック" w:hAnsi="Century" w:cs="Times New Roman"/>
          <w:kern w:val="0"/>
          <w:sz w:val="18"/>
          <w:szCs w:val="18"/>
        </w:rPr>
      </w:pPr>
    </w:p>
    <w:p w14:paraId="7CC58693" w14:textId="3F7DB671"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第506条（出 向）</w:t>
      </w:r>
    </w:p>
    <w:p w14:paraId="4E20425B" w14:textId="77777777" w:rsidR="007654AC" w:rsidRDefault="006654EB" w:rsidP="007654AC">
      <w:pPr>
        <w:adjustRightInd w:val="0"/>
        <w:spacing w:line="360" w:lineRule="exact"/>
        <w:ind w:firstLineChars="100" w:firstLine="180"/>
        <w:textAlignment w:val="baseline"/>
        <w:rPr>
          <w:ins w:id="163" w:author="竹本 夏輝" w:date="2023-03-26T09:2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会社は、組織改正などの事由により、</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（無期）を会社外の職務に従事させることがある。その際、会社は</w:t>
      </w:r>
    </w:p>
    <w:p w14:paraId="70CABFBB" w14:textId="77777777" w:rsidR="007654AC" w:rsidRDefault="006654EB" w:rsidP="007654AC">
      <w:pPr>
        <w:adjustRightInd w:val="0"/>
        <w:spacing w:line="360" w:lineRule="exact"/>
        <w:ind w:firstLineChars="100" w:firstLine="180"/>
        <w:textAlignment w:val="baseline"/>
        <w:rPr>
          <w:ins w:id="164" w:author="竹本 夏輝" w:date="2023-03-26T09:2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本人の事情を充分斟酌し、同意を得て行う。但し、この場合、</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（無期）は</w:t>
      </w:r>
      <w:del w:id="165" w:author="竹本 夏輝" w:date="2023-03-08T15:48:00Z">
        <w:r w:rsidRPr="006654EB" w:rsidDel="000708B0">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正当な理由がなければ、これを</w:t>
      </w:r>
    </w:p>
    <w:p w14:paraId="40C8B934" w14:textId="2C771E1B" w:rsidR="006654EB" w:rsidRDefault="006654EB">
      <w:pPr>
        <w:adjustRightInd w:val="0"/>
        <w:spacing w:line="360" w:lineRule="exact"/>
        <w:ind w:firstLineChars="100" w:firstLine="180"/>
        <w:textAlignment w:val="baseline"/>
        <w:rPr>
          <w:ins w:id="166" w:author="竹本 夏輝" w:date="2023-03-26T09:20:00Z"/>
          <w:rFonts w:ascii="ＭＳ 明朝" w:eastAsia="ＭＳ 明朝" w:hAnsi="Century" w:cs="Times New Roman"/>
          <w:kern w:val="0"/>
          <w:sz w:val="18"/>
          <w:szCs w:val="18"/>
        </w:rPr>
        <w:pPrChange w:id="167" w:author="竹本 夏輝" w:date="2023-03-26T09:2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拒むことはできない。なお、詳細は、その都度会社・組合協議の上決定する。</w:t>
      </w:r>
    </w:p>
    <w:p w14:paraId="235B8AF2" w14:textId="77777777" w:rsidR="007654AC" w:rsidRPr="006654EB" w:rsidRDefault="007654AC" w:rsidP="006654EB">
      <w:pPr>
        <w:adjustRightInd w:val="0"/>
        <w:spacing w:line="360" w:lineRule="exact"/>
        <w:textAlignment w:val="baseline"/>
        <w:rPr>
          <w:rFonts w:ascii="ＭＳ 明朝" w:eastAsia="ＭＳ 明朝" w:hAnsi="Century" w:cs="Times New Roman"/>
          <w:kern w:val="0"/>
          <w:sz w:val="18"/>
          <w:szCs w:val="18"/>
        </w:rPr>
      </w:pPr>
    </w:p>
    <w:p w14:paraId="6F75C6D8" w14:textId="77777777" w:rsidR="006654EB" w:rsidRPr="006654EB" w:rsidRDefault="006654EB" w:rsidP="006654EB">
      <w:pPr>
        <w:rPr>
          <w:rFonts w:ascii="ＭＳ ゴシック" w:eastAsia="ＭＳ ゴシック" w:hAnsi="Courier New" w:cs="Times New Roman"/>
          <w:sz w:val="18"/>
          <w:szCs w:val="18"/>
        </w:rPr>
      </w:pPr>
      <w:r w:rsidRPr="006654EB">
        <w:rPr>
          <w:rFonts w:ascii="ＭＳ ゴシック" w:eastAsia="ＭＳ ゴシック" w:hAnsi="Courier New" w:cs="Times New Roman" w:hint="eastAsia"/>
          <w:sz w:val="18"/>
          <w:szCs w:val="18"/>
        </w:rPr>
        <w:t>第</w:t>
      </w:r>
      <w:r w:rsidRPr="006654EB">
        <w:rPr>
          <w:rFonts w:ascii="ＭＳ ゴシック" w:eastAsia="ＭＳ ゴシック" w:hAnsi="Courier New" w:cs="Times New Roman"/>
          <w:sz w:val="18"/>
          <w:szCs w:val="18"/>
        </w:rPr>
        <w:t>50</w:t>
      </w:r>
      <w:r w:rsidRPr="006654EB">
        <w:rPr>
          <w:rFonts w:ascii="ＭＳ ゴシック" w:eastAsia="ＭＳ ゴシック" w:hAnsi="Courier New" w:cs="Times New Roman" w:hint="eastAsia"/>
          <w:sz w:val="18"/>
          <w:szCs w:val="18"/>
        </w:rPr>
        <w:t>7条</w:t>
      </w:r>
      <w:r w:rsidRPr="006654EB">
        <w:rPr>
          <w:rFonts w:ascii="ＭＳ ゴシック" w:eastAsia="ＭＳ ゴシック" w:hAnsi="Courier New" w:cs="Times New Roman"/>
          <w:sz w:val="18"/>
          <w:szCs w:val="18"/>
        </w:rPr>
        <w:t>(</w:t>
      </w:r>
      <w:r w:rsidRPr="006654EB">
        <w:rPr>
          <w:rFonts w:ascii="ＭＳ ゴシック" w:eastAsia="ＭＳ ゴシック" w:hAnsi="Courier New" w:cs="Times New Roman" w:hint="eastAsia"/>
          <w:sz w:val="18"/>
          <w:szCs w:val="18"/>
        </w:rPr>
        <w:t>転 籍</w:t>
      </w:r>
      <w:r w:rsidRPr="006654EB">
        <w:rPr>
          <w:rFonts w:ascii="ＭＳ ゴシック" w:eastAsia="ＭＳ ゴシック" w:hAnsi="Courier New" w:cs="Times New Roman"/>
          <w:sz w:val="18"/>
          <w:szCs w:val="18"/>
        </w:rPr>
        <w:t>)</w:t>
      </w:r>
    </w:p>
    <w:p w14:paraId="390B0B75" w14:textId="77777777" w:rsidR="00362CF5" w:rsidRDefault="006654EB" w:rsidP="00362CF5">
      <w:pPr>
        <w:ind w:firstLineChars="100" w:firstLine="180"/>
        <w:rPr>
          <w:ins w:id="168" w:author="竹本 夏輝" w:date="2023-03-26T09:20:00Z"/>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会</w:t>
      </w:r>
      <w:r w:rsidRPr="000E28B0">
        <w:rPr>
          <w:rFonts w:ascii="ＭＳ 明朝" w:eastAsia="ＭＳ 明朝" w:hAnsi="ＭＳ 明朝" w:cs="Times New Roman" w:hint="eastAsia"/>
          <w:sz w:val="18"/>
          <w:szCs w:val="18"/>
        </w:rPr>
        <w:t>社は、事業の都合により</w:t>
      </w:r>
      <w:r w:rsidR="00F51E1B" w:rsidRPr="000E28B0">
        <w:rPr>
          <w:rFonts w:ascii="ＭＳ 明朝" w:eastAsia="ＭＳ 明朝" w:hAnsi="ＭＳ 明朝" w:cs="Times New Roman" w:hint="eastAsia"/>
          <w:sz w:val="18"/>
          <w:szCs w:val="18"/>
        </w:rPr>
        <w:t>フェロー社員</w:t>
      </w:r>
      <w:r w:rsidRPr="000E28B0">
        <w:rPr>
          <w:rFonts w:ascii="ＭＳ 明朝" w:eastAsia="ＭＳ 明朝" w:hAnsi="ＭＳ 明朝" w:cs="Times New Roman" w:hint="eastAsia"/>
          <w:sz w:val="18"/>
          <w:szCs w:val="18"/>
        </w:rPr>
        <w:t>（無期）に他の会社または団体への転籍を命ずることがある。</w:t>
      </w:r>
    </w:p>
    <w:p w14:paraId="145A4D33" w14:textId="43EB683F" w:rsidR="006654EB" w:rsidRPr="000E28B0" w:rsidRDefault="006654EB">
      <w:pPr>
        <w:ind w:firstLineChars="100" w:firstLine="180"/>
        <w:rPr>
          <w:rFonts w:ascii="ＭＳ 明朝" w:eastAsia="ＭＳ 明朝" w:hAnsi="ＭＳ 明朝" w:cs="Times New Roman"/>
          <w:sz w:val="18"/>
          <w:szCs w:val="18"/>
        </w:rPr>
        <w:pPrChange w:id="169" w:author="竹本 夏輝" w:date="2023-03-26T09:20:00Z">
          <w:pPr/>
        </w:pPrChange>
      </w:pPr>
      <w:r w:rsidRPr="000E28B0">
        <w:rPr>
          <w:rFonts w:ascii="ＭＳ 明朝" w:eastAsia="ＭＳ 明朝" w:hAnsi="ＭＳ 明朝" w:cs="Times New Roman" w:hint="eastAsia"/>
          <w:sz w:val="18"/>
          <w:szCs w:val="18"/>
        </w:rPr>
        <w:t>その際、会社は本人の事情を充分斟酌し、同意を得て行う。なお、労働条件等は個々に定める。</w:t>
      </w:r>
    </w:p>
    <w:p w14:paraId="0113B25D" w14:textId="77777777" w:rsidR="007654AC" w:rsidRDefault="007654AC" w:rsidP="006654EB">
      <w:pPr>
        <w:adjustRightInd w:val="0"/>
        <w:spacing w:line="360" w:lineRule="exact"/>
        <w:textAlignment w:val="baseline"/>
        <w:rPr>
          <w:ins w:id="170" w:author="竹本 夏輝" w:date="2023-03-26T09:21:00Z"/>
          <w:rFonts w:ascii="ＭＳ ゴシック" w:eastAsia="ＭＳ ゴシック" w:hAnsi="Century" w:cs="Times New Roman"/>
          <w:kern w:val="0"/>
          <w:sz w:val="18"/>
          <w:szCs w:val="18"/>
        </w:rPr>
      </w:pPr>
    </w:p>
    <w:p w14:paraId="67505366" w14:textId="1E3F6508" w:rsidR="006654EB" w:rsidRPr="000E28B0"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0E28B0">
        <w:rPr>
          <w:rFonts w:ascii="ＭＳ ゴシック" w:eastAsia="ＭＳ ゴシック" w:hAnsi="Century" w:cs="Times New Roman" w:hint="eastAsia"/>
          <w:kern w:val="0"/>
          <w:sz w:val="18"/>
          <w:szCs w:val="18"/>
        </w:rPr>
        <w:t>第</w:t>
      </w:r>
      <w:r w:rsidRPr="000E28B0">
        <w:rPr>
          <w:rFonts w:ascii="ＭＳ ゴシック" w:eastAsia="ＭＳ ゴシック" w:hAnsi="Century" w:cs="Times New Roman"/>
          <w:kern w:val="0"/>
          <w:sz w:val="18"/>
          <w:szCs w:val="18"/>
        </w:rPr>
        <w:t>5</w:t>
      </w:r>
      <w:r w:rsidRPr="000E28B0">
        <w:rPr>
          <w:rFonts w:ascii="ＭＳ ゴシック" w:eastAsia="ＭＳ ゴシック" w:hAnsi="Century" w:cs="Times New Roman" w:hint="eastAsia"/>
          <w:kern w:val="0"/>
          <w:sz w:val="18"/>
          <w:szCs w:val="18"/>
        </w:rPr>
        <w:t>08条</w:t>
      </w:r>
      <w:r w:rsidRPr="000E28B0">
        <w:rPr>
          <w:rFonts w:ascii="ＭＳ ゴシック" w:eastAsia="ＭＳ ゴシック" w:hAnsi="Century" w:cs="Times New Roman"/>
          <w:kern w:val="0"/>
          <w:sz w:val="18"/>
          <w:szCs w:val="18"/>
        </w:rPr>
        <w:t>(</w:t>
      </w:r>
      <w:r w:rsidRPr="000E28B0">
        <w:rPr>
          <w:rFonts w:ascii="ＭＳ ゴシック" w:eastAsia="ＭＳ ゴシック" w:hAnsi="Century" w:cs="Times New Roman" w:hint="eastAsia"/>
          <w:kern w:val="0"/>
          <w:sz w:val="18"/>
          <w:szCs w:val="18"/>
        </w:rPr>
        <w:t>組合役員の人事異動</w:t>
      </w:r>
      <w:r w:rsidRPr="000E28B0">
        <w:rPr>
          <w:rFonts w:ascii="ＭＳ ゴシック" w:eastAsia="ＭＳ ゴシック" w:hAnsi="Century" w:cs="Times New Roman"/>
          <w:kern w:val="0"/>
          <w:sz w:val="18"/>
          <w:szCs w:val="18"/>
        </w:rPr>
        <w:t>)</w:t>
      </w:r>
    </w:p>
    <w:p w14:paraId="0F9C60E6" w14:textId="77777777" w:rsidR="006654EB" w:rsidRPr="000E28B0"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171" w:author="竹本 夏輝" w:date="2023-03-26T09:20:00Z">
          <w:pPr>
            <w:adjustRightInd w:val="0"/>
            <w:spacing w:line="360" w:lineRule="exact"/>
            <w:textAlignment w:val="baseline"/>
          </w:pPr>
        </w:pPrChange>
      </w:pPr>
      <w:r w:rsidRPr="000E28B0">
        <w:rPr>
          <w:rFonts w:ascii="ＭＳ 明朝" w:eastAsia="ＭＳ 明朝" w:hAnsi="Century" w:cs="Times New Roman" w:hint="eastAsia"/>
          <w:kern w:val="0"/>
          <w:sz w:val="18"/>
          <w:szCs w:val="18"/>
        </w:rPr>
        <w:t>会社は、本・支部組合委員、支部執行評議員及び監査委員の人事異動については、組合の同意を得た後で行う。</w:t>
      </w:r>
    </w:p>
    <w:p w14:paraId="64B6867B" w14:textId="77777777" w:rsidR="007654AC" w:rsidRDefault="007654AC" w:rsidP="006654EB">
      <w:pPr>
        <w:adjustRightInd w:val="0"/>
        <w:spacing w:line="360" w:lineRule="exact"/>
        <w:jc w:val="left"/>
        <w:textAlignment w:val="baseline"/>
        <w:rPr>
          <w:ins w:id="172" w:author="竹本 夏輝" w:date="2023-03-26T09:20:00Z"/>
          <w:rFonts w:ascii="ＭＳ 明朝" w:eastAsia="ＭＳ 明朝" w:hAnsi="Century" w:cs="Times New Roman"/>
          <w:kern w:val="0"/>
          <w:sz w:val="18"/>
          <w:szCs w:val="18"/>
        </w:rPr>
      </w:pPr>
    </w:p>
    <w:p w14:paraId="7D3E2028" w14:textId="383F052E" w:rsidR="006654EB" w:rsidRPr="000E28B0" w:rsidRDefault="000E28B0" w:rsidP="006654EB">
      <w:pPr>
        <w:adjustRightInd w:val="0"/>
        <w:spacing w:line="360" w:lineRule="exact"/>
        <w:jc w:val="left"/>
        <w:textAlignment w:val="baseline"/>
        <w:rPr>
          <w:ins w:id="173" w:author="竹本 夏輝 [2]" w:date="2022-04-10T17:03:00Z"/>
          <w:rFonts w:ascii="ＭＳ 明朝" w:eastAsia="ＭＳ 明朝" w:hAnsi="Century" w:cs="Times New Roman"/>
          <w:kern w:val="0"/>
          <w:sz w:val="18"/>
          <w:szCs w:val="18"/>
          <w:rPrChange w:id="174" w:author="竹本 夏輝 [2]" w:date="2022-04-10T17:04:00Z">
            <w:rPr>
              <w:ins w:id="175" w:author="竹本 夏輝 [2]" w:date="2022-04-10T17:03:00Z"/>
              <w:rFonts w:ascii="ＭＳ 明朝" w:eastAsia="ＭＳ 明朝" w:hAnsi="Century" w:cs="Times New Roman"/>
              <w:color w:val="FF0000"/>
              <w:kern w:val="0"/>
              <w:sz w:val="18"/>
              <w:szCs w:val="18"/>
              <w:u w:val="single"/>
            </w:rPr>
          </w:rPrChange>
        </w:rPr>
      </w:pPr>
      <w:ins w:id="176" w:author="竹本 夏輝 [2]" w:date="2022-04-10T17:03:00Z">
        <w:r w:rsidRPr="000E28B0">
          <w:rPr>
            <w:rFonts w:ascii="ＭＳ 明朝" w:eastAsia="ＭＳ 明朝" w:hAnsi="Century" w:cs="Times New Roman" w:hint="eastAsia"/>
            <w:kern w:val="0"/>
            <w:sz w:val="18"/>
            <w:szCs w:val="18"/>
            <w:rPrChange w:id="177" w:author="竹本 夏輝 [2]" w:date="2022-04-10T17:04:00Z">
              <w:rPr>
                <w:rFonts w:ascii="ＭＳ 明朝" w:eastAsia="ＭＳ 明朝" w:hAnsi="Century" w:cs="Times New Roman" w:hint="eastAsia"/>
                <w:color w:val="FF0000"/>
                <w:kern w:val="0"/>
                <w:sz w:val="18"/>
                <w:szCs w:val="18"/>
                <w:u w:val="single"/>
              </w:rPr>
            </w:rPrChange>
          </w:rPr>
          <w:t>第509条(介護勤務)</w:t>
        </w:r>
      </w:ins>
    </w:p>
    <w:p w14:paraId="1E812B9D" w14:textId="77777777" w:rsidR="00362CF5" w:rsidRDefault="00501E45">
      <w:pPr>
        <w:adjustRightInd w:val="0"/>
        <w:spacing w:line="360" w:lineRule="exact"/>
        <w:ind w:firstLineChars="100" w:firstLine="180"/>
        <w:jc w:val="left"/>
        <w:textAlignment w:val="baseline"/>
        <w:rPr>
          <w:ins w:id="178" w:author="竹本 夏輝" w:date="2023-03-26T09:20:00Z"/>
          <w:rFonts w:ascii="ＭＳ 明朝" w:eastAsia="ＭＳ 明朝" w:hAnsi="Century" w:cs="Times New Roman"/>
          <w:kern w:val="0"/>
          <w:sz w:val="18"/>
          <w:szCs w:val="18"/>
        </w:rPr>
      </w:pPr>
      <w:ins w:id="179" w:author="竹本 夏輝 [2]" w:date="2022-04-10T17:03:00Z">
        <w:r w:rsidRPr="000E28B0">
          <w:rPr>
            <w:rFonts w:ascii="ＭＳ 明朝" w:eastAsia="ＭＳ 明朝" w:hAnsi="Century" w:cs="Times New Roman" w:hint="eastAsia"/>
            <w:kern w:val="0"/>
            <w:sz w:val="18"/>
            <w:szCs w:val="18"/>
            <w:rPrChange w:id="180" w:author="竹本 夏輝 [2]" w:date="2022-04-10T17:04:00Z">
              <w:rPr>
                <w:rFonts w:ascii="ＭＳ 明朝" w:eastAsia="ＭＳ 明朝" w:hAnsi="Century" w:cs="Times New Roman" w:hint="eastAsia"/>
                <w:color w:val="FF0000"/>
                <w:kern w:val="0"/>
                <w:sz w:val="18"/>
                <w:szCs w:val="18"/>
                <w:u w:val="single"/>
              </w:rPr>
            </w:rPrChange>
          </w:rPr>
          <w:t>会社は、家族の介護と仕事との両立を目的として社員が請求した場合、一定期間内において、勤務時間を短縮する</w:t>
        </w:r>
      </w:ins>
    </w:p>
    <w:p w14:paraId="4CEF2435" w14:textId="55259991" w:rsidR="00501E45" w:rsidDel="00CF3F29" w:rsidRDefault="00501E45">
      <w:pPr>
        <w:adjustRightInd w:val="0"/>
        <w:spacing w:line="360" w:lineRule="exact"/>
        <w:ind w:firstLineChars="100" w:firstLine="180"/>
        <w:jc w:val="left"/>
        <w:textAlignment w:val="baseline"/>
        <w:rPr>
          <w:del w:id="181" w:author="竹本 夏輝" w:date="2023-03-08T15:48:00Z"/>
          <w:rFonts w:ascii="ＭＳ 明朝" w:eastAsia="ＭＳ 明朝" w:hAnsi="Century" w:cs="Times New Roman"/>
          <w:kern w:val="0"/>
          <w:sz w:val="18"/>
          <w:szCs w:val="18"/>
        </w:rPr>
      </w:pPr>
      <w:ins w:id="182" w:author="竹本 夏輝 [2]" w:date="2022-04-10T17:03:00Z">
        <w:r w:rsidRPr="000E28B0">
          <w:rPr>
            <w:rFonts w:ascii="ＭＳ 明朝" w:eastAsia="ＭＳ 明朝" w:hAnsi="Century" w:cs="Times New Roman" w:hint="eastAsia"/>
            <w:kern w:val="0"/>
            <w:sz w:val="18"/>
            <w:szCs w:val="18"/>
            <w:rPrChange w:id="183" w:author="竹本 夏輝 [2]" w:date="2022-04-10T17:04:00Z">
              <w:rPr>
                <w:rFonts w:ascii="ＭＳ 明朝" w:eastAsia="ＭＳ 明朝" w:hAnsi="Century" w:cs="Times New Roman" w:hint="eastAsia"/>
                <w:color w:val="FF0000"/>
                <w:kern w:val="0"/>
                <w:sz w:val="18"/>
                <w:szCs w:val="18"/>
                <w:u w:val="single"/>
              </w:rPr>
            </w:rPrChange>
          </w:rPr>
          <w:t>ことがある</w:t>
        </w:r>
      </w:ins>
      <w:ins w:id="184" w:author="竹本 夏輝 [2]" w:date="2022-04-10T17:04:00Z">
        <w:r w:rsidR="000E28B0">
          <w:rPr>
            <w:rFonts w:ascii="ＭＳ 明朝" w:eastAsia="ＭＳ 明朝" w:hAnsi="Century" w:cs="Times New Roman" w:hint="eastAsia"/>
            <w:kern w:val="0"/>
            <w:sz w:val="18"/>
            <w:szCs w:val="18"/>
          </w:rPr>
          <w:t>。</w:t>
        </w:r>
      </w:ins>
      <w:ins w:id="185" w:author="竹本 夏輝 [2]" w:date="2022-04-10T17:03:00Z">
        <w:r w:rsidRPr="000E28B0">
          <w:rPr>
            <w:rFonts w:ascii="ＭＳ 明朝" w:eastAsia="ＭＳ 明朝" w:hAnsi="Century" w:cs="Times New Roman" w:hint="eastAsia"/>
            <w:kern w:val="0"/>
            <w:sz w:val="18"/>
            <w:szCs w:val="18"/>
            <w:rPrChange w:id="186" w:author="竹本 夏輝 [2]" w:date="2022-04-10T17:04:00Z">
              <w:rPr>
                <w:rFonts w:ascii="ＭＳ 明朝" w:eastAsia="ＭＳ 明朝" w:hAnsi="Century" w:cs="Times New Roman" w:hint="eastAsia"/>
                <w:color w:val="FF0000"/>
                <w:kern w:val="0"/>
                <w:sz w:val="18"/>
                <w:szCs w:val="18"/>
                <w:u w:val="single"/>
              </w:rPr>
            </w:rPrChange>
          </w:rPr>
          <w:t>その取扱いは、別に定める「介護・介護準備勤務規程」による。</w:t>
        </w:r>
      </w:ins>
    </w:p>
    <w:p w14:paraId="34C5D862" w14:textId="77777777" w:rsidR="00CF3F29" w:rsidRPr="000E28B0" w:rsidRDefault="00CF3F29">
      <w:pPr>
        <w:adjustRightInd w:val="0"/>
        <w:spacing w:line="360" w:lineRule="exact"/>
        <w:ind w:firstLineChars="100" w:firstLine="180"/>
        <w:jc w:val="left"/>
        <w:textAlignment w:val="baseline"/>
        <w:rPr>
          <w:ins w:id="187" w:author="竹本 夏輝" w:date="2023-03-26T09:41:00Z"/>
          <w:rFonts w:ascii="ＭＳ 明朝" w:eastAsia="ＭＳ 明朝" w:hAnsi="Century" w:cs="Times New Roman"/>
          <w:kern w:val="0"/>
          <w:sz w:val="18"/>
          <w:szCs w:val="18"/>
          <w:rPrChange w:id="188" w:author="竹本 夏輝 [2]" w:date="2022-04-10T17:04:00Z">
            <w:rPr>
              <w:ins w:id="189" w:author="竹本 夏輝" w:date="2023-03-26T09:41:00Z"/>
              <w:rFonts w:ascii="ＭＳ 明朝" w:eastAsia="ＭＳ 明朝" w:hAnsi="Century" w:cs="Times New Roman"/>
              <w:color w:val="FF0000"/>
              <w:kern w:val="0"/>
              <w:sz w:val="18"/>
              <w:szCs w:val="18"/>
              <w:u w:val="single"/>
            </w:rPr>
          </w:rPrChange>
        </w:rPr>
        <w:pPrChange w:id="190" w:author="竹本 夏輝 [2]" w:date="2022-04-10T17:04:00Z">
          <w:pPr>
            <w:adjustRightInd w:val="0"/>
            <w:spacing w:line="360" w:lineRule="exact"/>
            <w:jc w:val="left"/>
            <w:textAlignment w:val="baseline"/>
          </w:pPr>
        </w:pPrChange>
      </w:pPr>
    </w:p>
    <w:p w14:paraId="580EF94A" w14:textId="3EEE26AF" w:rsidR="00501E45" w:rsidRDefault="00501E45">
      <w:pPr>
        <w:adjustRightInd w:val="0"/>
        <w:spacing w:line="360" w:lineRule="exact"/>
        <w:ind w:firstLineChars="100" w:firstLine="180"/>
        <w:jc w:val="left"/>
        <w:textAlignment w:val="baseline"/>
        <w:rPr>
          <w:ins w:id="191" w:author="竹本 夏輝 [2]" w:date="2023-01-30T19:56:00Z"/>
          <w:rFonts w:ascii="ＭＳ 明朝" w:eastAsia="ＭＳ 明朝" w:hAnsi="Century" w:cs="Times New Roman"/>
          <w:color w:val="FF0000"/>
          <w:kern w:val="0"/>
          <w:sz w:val="18"/>
          <w:szCs w:val="18"/>
          <w:u w:val="single"/>
        </w:rPr>
        <w:pPrChange w:id="192" w:author="竹本 夏輝" w:date="2023-03-08T15:48:00Z">
          <w:pPr>
            <w:adjustRightInd w:val="0"/>
            <w:spacing w:line="360" w:lineRule="exact"/>
            <w:jc w:val="left"/>
            <w:textAlignment w:val="baseline"/>
          </w:pPr>
        </w:pPrChange>
      </w:pPr>
    </w:p>
    <w:p w14:paraId="316F1551" w14:textId="294EDAA9" w:rsidR="00CC1E53" w:rsidRPr="006D55E5" w:rsidRDefault="00CC1E53" w:rsidP="00CC1E53">
      <w:pPr>
        <w:adjustRightInd w:val="0"/>
        <w:spacing w:line="360" w:lineRule="exact"/>
        <w:jc w:val="left"/>
        <w:textAlignment w:val="baseline"/>
        <w:rPr>
          <w:ins w:id="193" w:author="竹本 夏輝 [2]" w:date="2023-01-30T19:56:00Z"/>
          <w:rFonts w:ascii="ＭＳ 明朝" w:eastAsia="ＭＳ 明朝" w:hAnsi="Century" w:cs="Times New Roman"/>
          <w:color w:val="FF0000"/>
          <w:kern w:val="0"/>
          <w:sz w:val="18"/>
          <w:szCs w:val="18"/>
          <w:rPrChange w:id="194" w:author="竹本 夏輝" w:date="2023-03-26T09:27:00Z">
            <w:rPr>
              <w:ins w:id="195" w:author="竹本 夏輝 [2]" w:date="2023-01-30T19:56:00Z"/>
              <w:rFonts w:ascii="ＭＳ 明朝" w:eastAsia="ＭＳ 明朝" w:hAnsi="Century" w:cs="Times New Roman"/>
              <w:color w:val="FF0000"/>
              <w:kern w:val="0"/>
              <w:sz w:val="18"/>
              <w:szCs w:val="18"/>
              <w:u w:val="single"/>
            </w:rPr>
          </w:rPrChange>
        </w:rPr>
      </w:pPr>
      <w:ins w:id="196" w:author="竹本 夏輝 [2]" w:date="2023-01-30T19:56:00Z">
        <w:r w:rsidRPr="006D55E5">
          <w:rPr>
            <w:rFonts w:ascii="ＭＳ 明朝" w:eastAsia="ＭＳ 明朝" w:hAnsi="Century" w:cs="Times New Roman" w:hint="eastAsia"/>
            <w:color w:val="FF0000"/>
            <w:kern w:val="0"/>
            <w:sz w:val="18"/>
            <w:szCs w:val="18"/>
            <w:rPrChange w:id="197" w:author="竹本 夏輝" w:date="2023-03-26T09:27:00Z">
              <w:rPr>
                <w:rFonts w:ascii="ＭＳ 明朝" w:eastAsia="ＭＳ 明朝" w:hAnsi="Century" w:cs="Times New Roman" w:hint="eastAsia"/>
                <w:color w:val="FF0000"/>
                <w:kern w:val="0"/>
                <w:sz w:val="18"/>
                <w:szCs w:val="18"/>
                <w:u w:val="single"/>
              </w:rPr>
            </w:rPrChange>
          </w:rPr>
          <w:t>第510条（短時間勤務）</w:t>
        </w:r>
      </w:ins>
    </w:p>
    <w:p w14:paraId="0D919D38" w14:textId="77777777" w:rsidR="00CC1E53" w:rsidRPr="006D55E5" w:rsidRDefault="00CC1E53">
      <w:pPr>
        <w:adjustRightInd w:val="0"/>
        <w:spacing w:line="360" w:lineRule="exact"/>
        <w:ind w:leftChars="100" w:left="210"/>
        <w:jc w:val="left"/>
        <w:textAlignment w:val="baseline"/>
        <w:rPr>
          <w:ins w:id="198" w:author="竹本 夏輝 [2]" w:date="2023-01-30T19:56:00Z"/>
          <w:rFonts w:ascii="ＭＳ 明朝" w:eastAsia="ＭＳ 明朝" w:hAnsi="Century" w:cs="Times New Roman"/>
          <w:color w:val="FF0000"/>
          <w:kern w:val="0"/>
          <w:sz w:val="18"/>
          <w:szCs w:val="18"/>
          <w:rPrChange w:id="199" w:author="竹本 夏輝" w:date="2023-03-26T09:27:00Z">
            <w:rPr>
              <w:ins w:id="200" w:author="竹本 夏輝 [2]" w:date="2023-01-30T19:56:00Z"/>
              <w:rFonts w:ascii="ＭＳ 明朝" w:eastAsia="ＭＳ 明朝" w:hAnsi="Century" w:cs="Times New Roman"/>
              <w:color w:val="FF0000"/>
              <w:kern w:val="0"/>
              <w:sz w:val="18"/>
              <w:szCs w:val="18"/>
              <w:u w:val="single"/>
            </w:rPr>
          </w:rPrChange>
        </w:rPr>
        <w:pPrChange w:id="201" w:author="竹本 夏輝" w:date="2023-03-26T09:20:00Z">
          <w:pPr>
            <w:adjustRightInd w:val="0"/>
            <w:spacing w:line="360" w:lineRule="exact"/>
            <w:jc w:val="left"/>
            <w:textAlignment w:val="baseline"/>
          </w:pPr>
        </w:pPrChange>
      </w:pPr>
      <w:ins w:id="202" w:author="竹本 夏輝 [2]" w:date="2023-01-30T19:56:00Z">
        <w:r w:rsidRPr="006D55E5">
          <w:rPr>
            <w:rFonts w:ascii="ＭＳ 明朝" w:eastAsia="ＭＳ 明朝" w:hAnsi="Century" w:cs="Times New Roman" w:hint="eastAsia"/>
            <w:color w:val="FF0000"/>
            <w:kern w:val="0"/>
            <w:sz w:val="18"/>
            <w:szCs w:val="18"/>
            <w:rPrChange w:id="203" w:author="竹本 夏輝" w:date="2023-03-26T09:27:00Z">
              <w:rPr>
                <w:rFonts w:ascii="ＭＳ 明朝" w:eastAsia="ＭＳ 明朝" w:hAnsi="Century" w:cs="Times New Roman" w:hint="eastAsia"/>
                <w:color w:val="FF0000"/>
                <w:kern w:val="0"/>
                <w:sz w:val="18"/>
                <w:szCs w:val="18"/>
                <w:u w:val="single"/>
              </w:rPr>
            </w:rPrChange>
          </w:rPr>
          <w:t>会社は、個人の生活上の事情と仕事との両立を目的としてフェロー社員（無期）が請求した場合、一定期間内において、勤務時間を短縮することがある。</w:t>
        </w:r>
      </w:ins>
    </w:p>
    <w:p w14:paraId="514ECB02" w14:textId="26492A30" w:rsidR="00CC1E53" w:rsidRPr="006D55E5" w:rsidRDefault="00CC1E53">
      <w:pPr>
        <w:adjustRightInd w:val="0"/>
        <w:spacing w:line="360" w:lineRule="exact"/>
        <w:ind w:firstLineChars="100" w:firstLine="180"/>
        <w:jc w:val="left"/>
        <w:textAlignment w:val="baseline"/>
        <w:rPr>
          <w:ins w:id="204" w:author="竹本 夏輝 [2]" w:date="2023-01-30T19:56:00Z"/>
          <w:rFonts w:ascii="ＭＳ 明朝" w:eastAsia="ＭＳ 明朝" w:hAnsi="Century" w:cs="Times New Roman"/>
          <w:color w:val="FF0000"/>
          <w:kern w:val="0"/>
          <w:sz w:val="18"/>
          <w:szCs w:val="18"/>
          <w:rPrChange w:id="205" w:author="竹本 夏輝" w:date="2023-03-26T09:27:00Z">
            <w:rPr>
              <w:ins w:id="206" w:author="竹本 夏輝 [2]" w:date="2023-01-30T19:56:00Z"/>
              <w:rFonts w:ascii="ＭＳ 明朝" w:eastAsia="ＭＳ 明朝" w:hAnsi="Century" w:cs="Times New Roman"/>
              <w:color w:val="FF0000"/>
              <w:kern w:val="0"/>
              <w:sz w:val="18"/>
              <w:szCs w:val="18"/>
              <w:u w:val="single"/>
            </w:rPr>
          </w:rPrChange>
        </w:rPr>
        <w:pPrChange w:id="207" w:author="竹本 夏輝" w:date="2023-03-26T09:20:00Z">
          <w:pPr>
            <w:adjustRightInd w:val="0"/>
            <w:spacing w:line="360" w:lineRule="exact"/>
            <w:jc w:val="left"/>
            <w:textAlignment w:val="baseline"/>
          </w:pPr>
        </w:pPrChange>
      </w:pPr>
      <w:ins w:id="208" w:author="竹本 夏輝 [2]" w:date="2023-01-30T19:56:00Z">
        <w:r w:rsidRPr="006D55E5">
          <w:rPr>
            <w:rFonts w:ascii="ＭＳ 明朝" w:eastAsia="ＭＳ 明朝" w:hAnsi="Century" w:cs="Times New Roman" w:hint="eastAsia"/>
            <w:color w:val="FF0000"/>
            <w:kern w:val="0"/>
            <w:sz w:val="18"/>
            <w:szCs w:val="18"/>
            <w:rPrChange w:id="209" w:author="竹本 夏輝" w:date="2023-03-26T09:27:00Z">
              <w:rPr>
                <w:rFonts w:ascii="ＭＳ 明朝" w:eastAsia="ＭＳ 明朝" w:hAnsi="Century" w:cs="Times New Roman" w:hint="eastAsia"/>
                <w:color w:val="FF0000"/>
                <w:kern w:val="0"/>
                <w:sz w:val="18"/>
                <w:szCs w:val="18"/>
                <w:u w:val="single"/>
              </w:rPr>
            </w:rPrChange>
          </w:rPr>
          <w:t>その取扱いは、別に定める「短時間勤務規程」による。</w:t>
        </w:r>
      </w:ins>
    </w:p>
    <w:p w14:paraId="5D071DCA" w14:textId="77777777" w:rsidR="00CC1E53" w:rsidRPr="006654EB" w:rsidRDefault="00CC1E53" w:rsidP="006654EB">
      <w:pPr>
        <w:adjustRightInd w:val="0"/>
        <w:spacing w:line="360" w:lineRule="exact"/>
        <w:jc w:val="left"/>
        <w:textAlignment w:val="baseline"/>
        <w:rPr>
          <w:rFonts w:ascii="ＭＳ 明朝" w:eastAsia="ＭＳ 明朝" w:hAnsi="Century" w:cs="Times New Roman"/>
          <w:color w:val="FF0000"/>
          <w:kern w:val="0"/>
          <w:sz w:val="18"/>
          <w:szCs w:val="18"/>
          <w:u w:val="single"/>
        </w:rPr>
      </w:pPr>
    </w:p>
    <w:p w14:paraId="53649F1B"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w:t>
      </w:r>
      <w:r w:rsidRPr="006654EB">
        <w:rPr>
          <w:rFonts w:ascii="ＭＳ ゴシック" w:eastAsia="ＭＳ ゴシック" w:hAnsi="Century" w:cs="Times New Roman" w:hint="eastAsia"/>
          <w:kern w:val="0"/>
          <w:sz w:val="18"/>
          <w:szCs w:val="18"/>
        </w:rPr>
        <w:t>節　休</w:t>
      </w:r>
      <w:r w:rsidRPr="006654EB">
        <w:rPr>
          <w:rFonts w:ascii="ＭＳ ゴシック" w:eastAsia="ＭＳ ゴシック" w:hAnsi="Century" w:cs="Times New Roman"/>
          <w:kern w:val="0"/>
          <w:sz w:val="18"/>
          <w:szCs w:val="18"/>
        </w:rPr>
        <w:t xml:space="preserve"> </w:t>
      </w:r>
      <w:r w:rsidRPr="006654EB">
        <w:rPr>
          <w:rFonts w:ascii="ＭＳ ゴシック" w:eastAsia="ＭＳ ゴシック" w:hAnsi="Century" w:cs="Times New Roman" w:hint="eastAsia"/>
          <w:kern w:val="0"/>
          <w:sz w:val="18"/>
          <w:szCs w:val="18"/>
        </w:rPr>
        <w:t>職</w:t>
      </w:r>
    </w:p>
    <w:p w14:paraId="5638C352" w14:textId="3D1CD382"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CC1E53">
        <w:rPr>
          <w:rFonts w:ascii="ＭＳ ゴシック" w:eastAsia="ＭＳ ゴシック" w:hAnsi="Century" w:cs="Times New Roman"/>
          <w:color w:val="FF0000"/>
          <w:kern w:val="0"/>
          <w:sz w:val="18"/>
          <w:szCs w:val="18"/>
          <w:rPrChange w:id="210" w:author="竹本 夏輝 [2]" w:date="2023-01-30T19:57:00Z">
            <w:rPr>
              <w:rFonts w:ascii="ＭＳ ゴシック" w:eastAsia="ＭＳ ゴシック" w:hAnsi="Century" w:cs="Times New Roman"/>
              <w:kern w:val="0"/>
              <w:sz w:val="18"/>
              <w:szCs w:val="18"/>
            </w:rPr>
          </w:rPrChange>
        </w:rPr>
        <w:t>5</w:t>
      </w:r>
      <w:del w:id="211" w:author="竹本 夏輝 [2]" w:date="2022-04-10T17:04:00Z">
        <w:r w:rsidRPr="00CC1E53" w:rsidDel="000E28B0">
          <w:rPr>
            <w:rFonts w:ascii="ＭＳ ゴシック" w:eastAsia="ＭＳ ゴシック" w:hAnsi="Century" w:cs="Times New Roman"/>
            <w:color w:val="FF0000"/>
            <w:kern w:val="0"/>
            <w:sz w:val="18"/>
            <w:szCs w:val="18"/>
            <w:rPrChange w:id="212" w:author="竹本 夏輝 [2]" w:date="2023-01-30T19:57:00Z">
              <w:rPr>
                <w:rFonts w:ascii="ＭＳ ゴシック" w:eastAsia="ＭＳ ゴシック" w:hAnsi="Century" w:cs="Times New Roman"/>
                <w:kern w:val="0"/>
                <w:sz w:val="18"/>
                <w:szCs w:val="18"/>
              </w:rPr>
            </w:rPrChange>
          </w:rPr>
          <w:delText>09</w:delText>
        </w:r>
      </w:del>
      <w:ins w:id="213" w:author="竹本 夏輝 [2]" w:date="2023-01-30T19:56:00Z">
        <w:r w:rsidR="00CC1E53" w:rsidRPr="00CC1E53">
          <w:rPr>
            <w:rFonts w:ascii="ＭＳ ゴシック" w:eastAsia="ＭＳ ゴシック" w:hAnsi="Century" w:cs="Times New Roman"/>
            <w:color w:val="FF0000"/>
            <w:kern w:val="0"/>
            <w:sz w:val="18"/>
            <w:szCs w:val="18"/>
            <w:rPrChange w:id="214" w:author="竹本 夏輝 [2]" w:date="2023-01-30T19:57:00Z">
              <w:rPr>
                <w:rFonts w:ascii="ＭＳ ゴシック" w:eastAsia="ＭＳ ゴシック" w:hAnsi="Century" w:cs="Times New Roman"/>
                <w:kern w:val="0"/>
                <w:sz w:val="18"/>
                <w:szCs w:val="18"/>
              </w:rPr>
            </w:rPrChange>
          </w:rPr>
          <w:t>11</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休 職</w:t>
      </w:r>
      <w:r w:rsidRPr="006654EB">
        <w:rPr>
          <w:rFonts w:ascii="ＭＳ ゴシック" w:eastAsia="ＭＳ ゴシック" w:hAnsi="Century" w:cs="Times New Roman"/>
          <w:kern w:val="0"/>
          <w:sz w:val="18"/>
          <w:szCs w:val="18"/>
        </w:rPr>
        <w:t>)</w:t>
      </w:r>
    </w:p>
    <w:p w14:paraId="5AAA0BEF" w14:textId="793A418C" w:rsidR="006654EB" w:rsidDel="00236C26" w:rsidRDefault="006654EB" w:rsidP="00236C26">
      <w:pPr>
        <w:adjustRightInd w:val="0"/>
        <w:spacing w:line="360" w:lineRule="exact"/>
        <w:ind w:firstLineChars="100" w:firstLine="180"/>
        <w:textAlignment w:val="baseline"/>
        <w:rPr>
          <w:del w:id="215" w:author="竹本 夏輝" w:date="2023-03-26T09:24: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（無期）が次の各号の一つに該当するときは休職とする。</w:t>
      </w:r>
    </w:p>
    <w:p w14:paraId="7DB22BF1" w14:textId="0CC68EA8" w:rsidR="00236C26" w:rsidRPr="006654EB" w:rsidRDefault="00236C26">
      <w:pPr>
        <w:adjustRightInd w:val="0"/>
        <w:spacing w:line="360" w:lineRule="exact"/>
        <w:ind w:firstLineChars="100" w:firstLine="180"/>
        <w:textAlignment w:val="baseline"/>
        <w:rPr>
          <w:ins w:id="216" w:author="竹本 夏輝" w:date="2023-03-26T09:24:00Z"/>
          <w:rFonts w:ascii="ＭＳ 明朝" w:eastAsia="ＭＳ 明朝" w:hAnsi="Century" w:cs="Times New Roman"/>
          <w:kern w:val="0"/>
          <w:sz w:val="18"/>
          <w:szCs w:val="18"/>
        </w:rPr>
        <w:pPrChange w:id="217" w:author="竹本 夏輝" w:date="2023-03-26T09:20:00Z">
          <w:pPr>
            <w:adjustRightInd w:val="0"/>
            <w:spacing w:line="360" w:lineRule="exact"/>
            <w:textAlignment w:val="baseline"/>
          </w:pPr>
        </w:pPrChange>
      </w:pPr>
    </w:p>
    <w:p w14:paraId="6583CB76" w14:textId="3144190E" w:rsidR="00236C26" w:rsidRDefault="004A5CBF" w:rsidP="00236C26">
      <w:pPr>
        <w:adjustRightInd w:val="0"/>
        <w:spacing w:line="360" w:lineRule="exact"/>
        <w:ind w:firstLineChars="200" w:firstLine="360"/>
        <w:textAlignment w:val="baseline"/>
        <w:rPr>
          <w:ins w:id="218" w:author="竹本 夏輝" w:date="2023-03-26T09:24:00Z"/>
          <w:rFonts w:ascii="ＭＳ 明朝" w:eastAsia="ＭＳ 明朝" w:hAnsi="Century" w:cs="Times New Roman"/>
          <w:kern w:val="0"/>
          <w:sz w:val="18"/>
          <w:szCs w:val="18"/>
        </w:rPr>
      </w:pPr>
      <w:ins w:id="219" w:author="竹本 夏輝" w:date="2023-03-26T09:23:00Z">
        <w:r>
          <w:rPr>
            <w:rFonts w:ascii="ＭＳ 明朝" w:eastAsia="ＭＳ 明朝" w:hAnsi="Century" w:cs="Times New Roman"/>
            <w:kern w:val="0"/>
            <w:sz w:val="18"/>
            <w:szCs w:val="18"/>
          </w:rPr>
          <w:t>1.</w:t>
        </w:r>
      </w:ins>
      <w:r w:rsidR="006654EB" w:rsidRPr="006654EB">
        <w:rPr>
          <w:rFonts w:ascii="ＭＳ 明朝" w:eastAsia="ＭＳ 明朝" w:hAnsi="Century" w:cs="Times New Roman" w:hint="eastAsia"/>
          <w:kern w:val="0"/>
          <w:sz w:val="18"/>
          <w:szCs w:val="18"/>
        </w:rPr>
        <w:t>(1)</w:t>
      </w:r>
      <w:ins w:id="220" w:author="竹本 夏輝" w:date="2023-03-26T09:22:00Z">
        <w:r w:rsidR="00327D43">
          <w:rPr>
            <w:rFonts w:ascii="ＭＳ 明朝" w:eastAsia="ＭＳ 明朝" w:hAnsi="Century" w:cs="Times New Roman" w:hint="eastAsia"/>
            <w:kern w:val="0"/>
            <w:sz w:val="18"/>
            <w:szCs w:val="18"/>
          </w:rPr>
          <w:t xml:space="preserve"> </w:t>
        </w:r>
      </w:ins>
      <w:del w:id="221" w:author="竹本 夏輝" w:date="2023-03-26T09:22:00Z">
        <w:r w:rsidR="006654EB" w:rsidRPr="006654EB" w:rsidDel="00327D43">
          <w:rPr>
            <w:rFonts w:ascii="ＭＳ 明朝" w:eastAsia="ＭＳ 明朝" w:hAnsi="Century" w:cs="Times New Roman" w:hint="eastAsia"/>
            <w:kern w:val="0"/>
            <w:sz w:val="18"/>
            <w:szCs w:val="18"/>
          </w:rPr>
          <w:delText xml:space="preserve"> </w:delText>
        </w:r>
      </w:del>
      <w:r w:rsidR="006654EB" w:rsidRPr="006654EB">
        <w:rPr>
          <w:rFonts w:ascii="ＭＳ 明朝" w:eastAsia="ＭＳ 明朝" w:hAnsi="Century" w:cs="Times New Roman" w:hint="eastAsia"/>
          <w:kern w:val="0"/>
          <w:sz w:val="18"/>
          <w:szCs w:val="18"/>
        </w:rPr>
        <w:t>業務外の傷病による場合で、欠勤が引続き満6ヵ月に及んで7ヵ月目に入ったときは、休職とし、期間は2年</w:t>
      </w:r>
    </w:p>
    <w:p w14:paraId="4898C649" w14:textId="15E755B2" w:rsidR="006654EB" w:rsidRPr="006654EB" w:rsidRDefault="006654EB">
      <w:pPr>
        <w:adjustRightInd w:val="0"/>
        <w:spacing w:line="360" w:lineRule="exact"/>
        <w:ind w:firstLineChars="500" w:firstLine="900"/>
        <w:textAlignment w:val="baseline"/>
        <w:rPr>
          <w:rFonts w:ascii="ＭＳ 明朝" w:eastAsia="ＭＳ 明朝" w:hAnsi="Century" w:cs="Times New Roman"/>
          <w:kern w:val="0"/>
          <w:sz w:val="18"/>
          <w:szCs w:val="18"/>
        </w:rPr>
        <w:pPrChange w:id="222" w:author="竹本 夏輝" w:date="2023-03-26T09:2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とする。</w:t>
      </w:r>
    </w:p>
    <w:p w14:paraId="240A08D1" w14:textId="77777777" w:rsidR="00236C26" w:rsidRDefault="009000E3" w:rsidP="00236C26">
      <w:pPr>
        <w:adjustRightInd w:val="0"/>
        <w:spacing w:line="360" w:lineRule="exact"/>
        <w:ind w:firstLineChars="300" w:firstLine="540"/>
        <w:textAlignment w:val="baseline"/>
        <w:rPr>
          <w:ins w:id="223" w:author="竹本 夏輝" w:date="2023-03-26T09:24:00Z"/>
          <w:rFonts w:ascii="ＭＳ 明朝" w:eastAsia="ＭＳ 明朝" w:hAnsi="Century" w:cs="Times New Roman"/>
          <w:color w:val="000000" w:themeColor="text1"/>
          <w:kern w:val="0"/>
          <w:sz w:val="18"/>
          <w:szCs w:val="18"/>
        </w:rPr>
      </w:pPr>
      <w:r w:rsidRPr="004B0DE1">
        <w:rPr>
          <w:rFonts w:ascii="ＭＳ 明朝" w:eastAsia="ＭＳ 明朝" w:hAnsi="Century" w:cs="Times New Roman" w:hint="eastAsia"/>
          <w:color w:val="000000"/>
          <w:kern w:val="0"/>
          <w:sz w:val="18"/>
          <w:szCs w:val="18"/>
        </w:rPr>
        <w:t>(2)</w:t>
      </w:r>
      <w:ins w:id="224" w:author="竹本 夏輝" w:date="2023-03-26T09:22:00Z">
        <w:r w:rsidR="00327D43">
          <w:rPr>
            <w:rFonts w:ascii="ＭＳ 明朝" w:eastAsia="ＭＳ 明朝" w:hAnsi="Century" w:cs="Times New Roman"/>
            <w:color w:val="000000"/>
            <w:kern w:val="0"/>
            <w:sz w:val="18"/>
            <w:szCs w:val="18"/>
          </w:rPr>
          <w:t xml:space="preserve"> </w:t>
        </w:r>
      </w:ins>
      <w:del w:id="225" w:author="竹本 夏輝" w:date="2023-03-26T09:22:00Z">
        <w:r w:rsidRPr="004B0DE1" w:rsidDel="00327D43">
          <w:rPr>
            <w:rFonts w:ascii="ＭＳ 明朝" w:eastAsia="ＭＳ 明朝" w:hAnsi="Century" w:cs="Times New Roman" w:hint="eastAsia"/>
            <w:color w:val="000000"/>
            <w:kern w:val="0"/>
            <w:sz w:val="18"/>
            <w:szCs w:val="18"/>
          </w:rPr>
          <w:delText xml:space="preserve"> </w:delText>
        </w:r>
      </w:del>
      <w:r w:rsidRPr="004B0DE1">
        <w:rPr>
          <w:rFonts w:ascii="ＭＳ 明朝" w:eastAsia="ＭＳ 明朝" w:hAnsi="Century" w:cs="Times New Roman" w:hint="eastAsia"/>
          <w:color w:val="000000"/>
          <w:kern w:val="0"/>
          <w:sz w:val="18"/>
          <w:szCs w:val="18"/>
        </w:rPr>
        <w:t>(1)の復職後、</w:t>
      </w:r>
      <w:r w:rsidRPr="00A04E1A">
        <w:rPr>
          <w:rFonts w:ascii="ＭＳ 明朝" w:eastAsia="ＭＳ 明朝" w:hAnsi="Century" w:cs="Times New Roman" w:hint="eastAsia"/>
          <w:color w:val="000000" w:themeColor="text1"/>
          <w:kern w:val="0"/>
          <w:sz w:val="18"/>
          <w:szCs w:val="18"/>
        </w:rPr>
        <w:t>満1年以内に同一事由で再び歴日で1週間を超えて欠勤するに至ったときは、休職とし、再び</w:t>
      </w:r>
    </w:p>
    <w:p w14:paraId="3EEBC4AE" w14:textId="77777777" w:rsidR="00236C26" w:rsidRDefault="009000E3" w:rsidP="00236C26">
      <w:pPr>
        <w:adjustRightInd w:val="0"/>
        <w:spacing w:line="360" w:lineRule="exact"/>
        <w:ind w:firstLineChars="500" w:firstLine="900"/>
        <w:textAlignment w:val="baseline"/>
        <w:rPr>
          <w:ins w:id="226" w:author="竹本 夏輝" w:date="2023-03-26T09:24:00Z"/>
          <w:rFonts w:ascii="ＭＳ 明朝" w:eastAsia="ＭＳ 明朝" w:hAnsi="Century" w:cs="Times New Roman"/>
          <w:color w:val="000000" w:themeColor="text1"/>
          <w:kern w:val="0"/>
          <w:sz w:val="18"/>
          <w:szCs w:val="18"/>
        </w:rPr>
      </w:pPr>
      <w:r w:rsidRPr="00A04E1A">
        <w:rPr>
          <w:rFonts w:ascii="ＭＳ 明朝" w:eastAsia="ＭＳ 明朝" w:hAnsi="Century" w:cs="Times New Roman" w:hint="eastAsia"/>
          <w:color w:val="000000" w:themeColor="text1"/>
          <w:kern w:val="0"/>
          <w:sz w:val="18"/>
          <w:szCs w:val="18"/>
        </w:rPr>
        <w:t>欠勤に至った日にさかのぼって、その休職期間を通算する。但し、休職の残余期間が1週間未満で休職となっ</w:t>
      </w:r>
    </w:p>
    <w:p w14:paraId="66FBC280" w14:textId="77777777" w:rsidR="00236C26" w:rsidRDefault="009000E3" w:rsidP="00236C26">
      <w:pPr>
        <w:adjustRightInd w:val="0"/>
        <w:spacing w:line="360" w:lineRule="exact"/>
        <w:ind w:firstLineChars="500" w:firstLine="900"/>
        <w:textAlignment w:val="baseline"/>
        <w:rPr>
          <w:ins w:id="227" w:author="竹本 夏輝" w:date="2023-03-26T09:24:00Z"/>
          <w:rFonts w:ascii="ＭＳ 明朝" w:eastAsia="ＭＳ 明朝" w:hAnsi="Century" w:cs="Times New Roman"/>
          <w:color w:val="000000" w:themeColor="text1"/>
          <w:kern w:val="0"/>
          <w:sz w:val="18"/>
          <w:szCs w:val="18"/>
        </w:rPr>
      </w:pPr>
      <w:r w:rsidRPr="00A04E1A">
        <w:rPr>
          <w:rFonts w:ascii="ＭＳ 明朝" w:eastAsia="ＭＳ 明朝" w:hAnsi="Century" w:cs="Times New Roman" w:hint="eastAsia"/>
          <w:color w:val="000000" w:themeColor="text1"/>
          <w:kern w:val="0"/>
          <w:sz w:val="18"/>
          <w:szCs w:val="18"/>
        </w:rPr>
        <w:t>た場合は、当該欠勤が歴日で8日に到達した日を休職満了日とする。(なお、あらかじめ申請されている休暇</w:t>
      </w:r>
    </w:p>
    <w:p w14:paraId="5214EF4C" w14:textId="0E80319B" w:rsidR="009000E3" w:rsidRPr="00A04E1A" w:rsidRDefault="009000E3">
      <w:pPr>
        <w:adjustRightInd w:val="0"/>
        <w:spacing w:line="360" w:lineRule="exact"/>
        <w:ind w:firstLineChars="500" w:firstLine="900"/>
        <w:textAlignment w:val="baseline"/>
        <w:rPr>
          <w:rFonts w:ascii="ＭＳ 明朝" w:eastAsia="ＭＳ 明朝" w:hAnsi="Century" w:cs="Times New Roman"/>
          <w:color w:val="000000" w:themeColor="text1"/>
          <w:kern w:val="0"/>
          <w:sz w:val="18"/>
          <w:szCs w:val="18"/>
        </w:rPr>
        <w:pPrChange w:id="228" w:author="竹本 夏輝" w:date="2023-03-26T09:24:00Z">
          <w:pPr>
            <w:adjustRightInd w:val="0"/>
            <w:spacing w:line="360" w:lineRule="exact"/>
            <w:textAlignment w:val="baseline"/>
          </w:pPr>
        </w:pPrChange>
      </w:pPr>
      <w:r w:rsidRPr="00A04E1A">
        <w:rPr>
          <w:rFonts w:ascii="ＭＳ 明朝" w:eastAsia="ＭＳ 明朝" w:hAnsi="Century" w:cs="Times New Roman" w:hint="eastAsia"/>
          <w:color w:val="000000" w:themeColor="text1"/>
          <w:kern w:val="0"/>
          <w:sz w:val="18"/>
          <w:szCs w:val="18"/>
        </w:rPr>
        <w:t>は除く)</w:t>
      </w:r>
    </w:p>
    <w:p w14:paraId="7FDC4795" w14:textId="082D2296" w:rsidR="006654EB" w:rsidRPr="00A04E1A" w:rsidRDefault="009000E3">
      <w:pPr>
        <w:adjustRightInd w:val="0"/>
        <w:spacing w:line="360" w:lineRule="exact"/>
        <w:ind w:firstLineChars="300" w:firstLine="540"/>
        <w:textAlignment w:val="baseline"/>
        <w:rPr>
          <w:rFonts w:ascii="ＭＳ 明朝" w:eastAsia="ＭＳ 明朝" w:hAnsi="Century" w:cs="Times New Roman"/>
          <w:color w:val="000000" w:themeColor="text1"/>
          <w:kern w:val="0"/>
          <w:sz w:val="18"/>
          <w:szCs w:val="18"/>
        </w:rPr>
        <w:pPrChange w:id="229" w:author="竹本 夏輝" w:date="2023-03-26T09:24:00Z">
          <w:pPr>
            <w:adjustRightInd w:val="0"/>
            <w:spacing w:line="360" w:lineRule="exact"/>
            <w:textAlignment w:val="baseline"/>
          </w:pPr>
        </w:pPrChange>
      </w:pPr>
      <w:del w:id="230" w:author="竹本 夏輝" w:date="2023-03-26T09:22:00Z">
        <w:r w:rsidRPr="00A04E1A" w:rsidDel="00327D43">
          <w:rPr>
            <w:rFonts w:ascii="ＭＳ 明朝" w:eastAsia="ＭＳ 明朝" w:hAnsi="Century" w:cs="Times New Roman" w:hint="eastAsia"/>
            <w:color w:val="000000" w:themeColor="text1"/>
            <w:kern w:val="0"/>
            <w:sz w:val="18"/>
            <w:szCs w:val="18"/>
          </w:rPr>
          <w:delText xml:space="preserve"> </w:delText>
        </w:r>
      </w:del>
      <w:r w:rsidR="006654EB" w:rsidRPr="00A04E1A">
        <w:rPr>
          <w:rFonts w:ascii="ＭＳ 明朝" w:eastAsia="ＭＳ 明朝" w:hAnsi="Century" w:cs="Times New Roman" w:hint="eastAsia"/>
          <w:color w:val="000000" w:themeColor="text1"/>
          <w:kern w:val="0"/>
          <w:sz w:val="18"/>
          <w:szCs w:val="18"/>
        </w:rPr>
        <w:t>(3) (1)の場合で産業医が必要と認めたときは、会社・組合協議の上作業療法を行わせることができる。</w:t>
      </w:r>
    </w:p>
    <w:p w14:paraId="40B30961"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231" w:author="竹本 夏輝" w:date="2023-03-26T09:2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2.会社の事業の都合により、会社外の職務に従事させるとき。</w:t>
      </w:r>
    </w:p>
    <w:p w14:paraId="2F7B9798"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232" w:author="竹本 夏輝" w:date="2023-03-26T09:2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3.公職に就任したときで、会社が承認したとき、その期間。</w:t>
      </w:r>
    </w:p>
    <w:p w14:paraId="33737564"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233" w:author="竹本 夏輝" w:date="2023-03-26T09:2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4.育児のため休業を申し出たとき。この場合は、別に定める「育児休業規程」により取扱う。</w:t>
      </w:r>
    </w:p>
    <w:p w14:paraId="6F6B48A1" w14:textId="77777777" w:rsidR="006654EB" w:rsidRPr="006654EB" w:rsidRDefault="006654EB">
      <w:pPr>
        <w:adjustRightInd w:val="0"/>
        <w:spacing w:line="360" w:lineRule="exact"/>
        <w:ind w:firstLineChars="336" w:firstLine="605"/>
        <w:textAlignment w:val="baseline"/>
        <w:rPr>
          <w:rFonts w:ascii="ＭＳ 明朝" w:eastAsia="ＭＳ 明朝" w:hAnsi="Century" w:cs="Times New Roman"/>
          <w:kern w:val="0"/>
          <w:sz w:val="18"/>
          <w:szCs w:val="18"/>
        </w:rPr>
        <w:pPrChange w:id="234" w:author="竹本 夏輝" w:date="2023-03-26T09:39: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但し「育児休業規程」第8条の特例を申し出た場合を除く。</w:t>
      </w:r>
    </w:p>
    <w:p w14:paraId="01CE3763" w14:textId="77777777" w:rsidR="006654EB" w:rsidRPr="006654EB" w:rsidRDefault="006654EB">
      <w:pPr>
        <w:adjustRightInd w:val="0"/>
        <w:spacing w:line="360" w:lineRule="exact"/>
        <w:ind w:firstLineChars="236" w:firstLine="425"/>
        <w:textAlignment w:val="baseline"/>
        <w:rPr>
          <w:rFonts w:ascii="ＭＳ 明朝" w:eastAsia="ＭＳ 明朝" w:hAnsi="Century" w:cs="Times New Roman"/>
          <w:kern w:val="0"/>
          <w:sz w:val="18"/>
          <w:szCs w:val="18"/>
        </w:rPr>
        <w:pPrChange w:id="235" w:author="竹本 夏輝" w:date="2023-03-26T09:2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5.家族の介護のために休業を申し出たとき。</w:t>
      </w:r>
    </w:p>
    <w:p w14:paraId="5F2F7DD8" w14:textId="446E1675" w:rsidR="006654EB" w:rsidRDefault="006654EB">
      <w:pPr>
        <w:adjustRightInd w:val="0"/>
        <w:spacing w:line="360" w:lineRule="exact"/>
        <w:ind w:firstLineChars="336" w:firstLine="605"/>
        <w:textAlignment w:val="baseline"/>
        <w:rPr>
          <w:ins w:id="236" w:author="竹本 夏輝 [2]" w:date="2023-01-30T20:00:00Z"/>
          <w:rFonts w:ascii="ＭＳ 明朝" w:eastAsia="ＭＳ 明朝" w:hAnsi="Century" w:cs="Times New Roman"/>
          <w:kern w:val="0"/>
          <w:sz w:val="18"/>
          <w:szCs w:val="18"/>
        </w:rPr>
        <w:pPrChange w:id="237" w:author="竹本 夏輝" w:date="2023-03-26T09:39: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この場合は、別に定める「介護・介護準備休業規程」により取扱う。</w:t>
      </w:r>
    </w:p>
    <w:p w14:paraId="09C9C313" w14:textId="77777777" w:rsidR="005C596F" w:rsidRDefault="004F5DC8" w:rsidP="005C596F">
      <w:pPr>
        <w:adjustRightInd w:val="0"/>
        <w:spacing w:line="360" w:lineRule="exact"/>
        <w:ind w:firstLineChars="236" w:firstLine="425"/>
        <w:textAlignment w:val="baseline"/>
        <w:rPr>
          <w:ins w:id="238" w:author="竹本 夏輝" w:date="2023-03-26T09:24:00Z"/>
          <w:rFonts w:ascii="ＭＳ 明朝" w:eastAsia="ＭＳ 明朝" w:hAnsi="Century" w:cs="Times New Roman"/>
          <w:color w:val="FF0000"/>
          <w:kern w:val="0"/>
          <w:sz w:val="18"/>
          <w:szCs w:val="18"/>
        </w:rPr>
      </w:pPr>
      <w:ins w:id="239" w:author="竹本 夏輝 [2]" w:date="2023-01-30T20:00:00Z">
        <w:r w:rsidRPr="004F5DC8">
          <w:rPr>
            <w:rFonts w:ascii="ＭＳ 明朝" w:eastAsia="ＭＳ 明朝" w:hAnsi="Century" w:cs="Times New Roman"/>
            <w:color w:val="FF0000"/>
            <w:kern w:val="0"/>
            <w:sz w:val="18"/>
            <w:szCs w:val="18"/>
            <w:rPrChange w:id="240" w:author="竹本 夏輝 [2]" w:date="2023-01-30T20:00:00Z">
              <w:rPr>
                <w:rFonts w:ascii="ＭＳ 明朝" w:eastAsia="ＭＳ 明朝" w:hAnsi="Century" w:cs="Times New Roman"/>
                <w:kern w:val="0"/>
                <w:sz w:val="18"/>
                <w:szCs w:val="18"/>
              </w:rPr>
            </w:rPrChange>
          </w:rPr>
          <w:t>6</w:t>
        </w:r>
        <w:r w:rsidRPr="004F5DC8">
          <w:rPr>
            <w:rFonts w:ascii="ＭＳ 明朝" w:eastAsia="ＭＳ 明朝" w:hAnsi="Century" w:cs="Times New Roman" w:hint="eastAsia"/>
            <w:color w:val="FF0000"/>
            <w:kern w:val="0"/>
            <w:sz w:val="18"/>
            <w:szCs w:val="18"/>
            <w:rPrChange w:id="241" w:author="竹本 夏輝 [2]" w:date="2023-01-30T20:00:00Z">
              <w:rPr>
                <w:rFonts w:ascii="ＭＳ 明朝" w:eastAsia="ＭＳ 明朝" w:hAnsi="Century" w:cs="Times New Roman" w:hint="eastAsia"/>
                <w:kern w:val="0"/>
                <w:sz w:val="18"/>
                <w:szCs w:val="18"/>
              </w:rPr>
            </w:rPrChange>
          </w:rPr>
          <w:t>．配偶者の勤務等の事由により転居を必要とする地域（海外・国内）において配偶者と生活を共にするために休業</w:t>
        </w:r>
      </w:ins>
    </w:p>
    <w:p w14:paraId="7124C1E0" w14:textId="36663346" w:rsidR="004F5DC8" w:rsidRPr="004F5DC8" w:rsidRDefault="004F5DC8">
      <w:pPr>
        <w:adjustRightInd w:val="0"/>
        <w:spacing w:line="360" w:lineRule="exact"/>
        <w:ind w:firstLineChars="386" w:firstLine="695"/>
        <w:textAlignment w:val="baseline"/>
        <w:rPr>
          <w:ins w:id="242" w:author="竹本 夏輝 [2]" w:date="2023-01-30T20:00:00Z"/>
          <w:rFonts w:ascii="ＭＳ 明朝" w:eastAsia="ＭＳ 明朝" w:hAnsi="Century" w:cs="Times New Roman"/>
          <w:color w:val="FF0000"/>
          <w:kern w:val="0"/>
          <w:sz w:val="18"/>
          <w:szCs w:val="18"/>
          <w:rPrChange w:id="243" w:author="竹本 夏輝 [2]" w:date="2023-01-30T20:00:00Z">
            <w:rPr>
              <w:ins w:id="244" w:author="竹本 夏輝 [2]" w:date="2023-01-30T20:00:00Z"/>
              <w:rFonts w:ascii="ＭＳ 明朝" w:eastAsia="ＭＳ 明朝" w:hAnsi="Century" w:cs="Times New Roman"/>
              <w:kern w:val="0"/>
              <w:sz w:val="18"/>
              <w:szCs w:val="18"/>
            </w:rPr>
          </w:rPrChange>
        </w:rPr>
        <w:pPrChange w:id="245" w:author="竹本 夏輝" w:date="2023-03-26T09:24:00Z">
          <w:pPr>
            <w:adjustRightInd w:val="0"/>
            <w:spacing w:line="360" w:lineRule="exact"/>
            <w:textAlignment w:val="baseline"/>
          </w:pPr>
        </w:pPrChange>
      </w:pPr>
      <w:ins w:id="246" w:author="竹本 夏輝 [2]" w:date="2023-01-30T20:00:00Z">
        <w:r w:rsidRPr="004F5DC8">
          <w:rPr>
            <w:rFonts w:ascii="ＭＳ 明朝" w:eastAsia="ＭＳ 明朝" w:hAnsi="Century" w:cs="Times New Roman" w:hint="eastAsia"/>
            <w:color w:val="FF0000"/>
            <w:kern w:val="0"/>
            <w:sz w:val="18"/>
            <w:szCs w:val="18"/>
            <w:rPrChange w:id="247" w:author="竹本 夏輝 [2]" w:date="2023-01-30T20:00:00Z">
              <w:rPr>
                <w:rFonts w:ascii="ＭＳ 明朝" w:eastAsia="ＭＳ 明朝" w:hAnsi="Century" w:cs="Times New Roman" w:hint="eastAsia"/>
                <w:kern w:val="0"/>
                <w:sz w:val="18"/>
                <w:szCs w:val="18"/>
              </w:rPr>
            </w:rPrChange>
          </w:rPr>
          <w:t>を申し出たとき。この場合は、別に定める「配偶者転勤休職規程」により取扱う。</w:t>
        </w:r>
      </w:ins>
    </w:p>
    <w:p w14:paraId="7C4B9E5D" w14:textId="77777777" w:rsidR="005C596F" w:rsidRDefault="004F5DC8" w:rsidP="005C596F">
      <w:pPr>
        <w:adjustRightInd w:val="0"/>
        <w:spacing w:line="360" w:lineRule="exact"/>
        <w:ind w:firstLineChars="236" w:firstLine="425"/>
        <w:textAlignment w:val="baseline"/>
        <w:rPr>
          <w:ins w:id="248" w:author="竹本 夏輝" w:date="2023-03-26T09:25:00Z"/>
          <w:rFonts w:ascii="ＭＳ 明朝" w:eastAsia="ＭＳ 明朝" w:hAnsi="Century" w:cs="Times New Roman"/>
          <w:color w:val="FF0000"/>
          <w:kern w:val="0"/>
          <w:sz w:val="18"/>
          <w:szCs w:val="18"/>
        </w:rPr>
      </w:pPr>
      <w:ins w:id="249" w:author="竹本 夏輝 [2]" w:date="2023-01-30T20:00:00Z">
        <w:r w:rsidRPr="004F5DC8">
          <w:rPr>
            <w:rFonts w:ascii="ＭＳ 明朝" w:eastAsia="ＭＳ 明朝" w:hAnsi="Century" w:cs="Times New Roman"/>
            <w:color w:val="FF0000"/>
            <w:kern w:val="0"/>
            <w:sz w:val="18"/>
            <w:szCs w:val="18"/>
            <w:rPrChange w:id="250" w:author="竹本 夏輝 [2]" w:date="2023-01-30T20:00:00Z">
              <w:rPr>
                <w:rFonts w:ascii="ＭＳ 明朝" w:eastAsia="ＭＳ 明朝" w:hAnsi="Century" w:cs="Times New Roman"/>
                <w:kern w:val="0"/>
                <w:sz w:val="18"/>
                <w:szCs w:val="18"/>
              </w:rPr>
            </w:rPrChange>
          </w:rPr>
          <w:t>7</w:t>
        </w:r>
        <w:r w:rsidRPr="004F5DC8">
          <w:rPr>
            <w:rFonts w:ascii="ＭＳ 明朝" w:eastAsia="ＭＳ 明朝" w:hAnsi="Century" w:cs="Times New Roman" w:hint="eastAsia"/>
            <w:color w:val="FF0000"/>
            <w:kern w:val="0"/>
            <w:sz w:val="18"/>
            <w:szCs w:val="18"/>
            <w:rPrChange w:id="251" w:author="竹本 夏輝 [2]" w:date="2023-01-30T20:00:00Z">
              <w:rPr>
                <w:rFonts w:ascii="ＭＳ 明朝" w:eastAsia="ＭＳ 明朝" w:hAnsi="Century" w:cs="Times New Roman" w:hint="eastAsia"/>
                <w:kern w:val="0"/>
                <w:sz w:val="18"/>
                <w:szCs w:val="18"/>
              </w:rPr>
            </w:rPrChange>
          </w:rPr>
          <w:t>.その他、会社が認めた事由による連続欠勤が30日に及んだときは休職とし、当該休職が3ヶ月に到達した日を</w:t>
        </w:r>
      </w:ins>
    </w:p>
    <w:p w14:paraId="4E605F4B" w14:textId="66419059" w:rsidR="004F5DC8" w:rsidRDefault="004F5DC8" w:rsidP="005C596F">
      <w:pPr>
        <w:adjustRightInd w:val="0"/>
        <w:spacing w:line="360" w:lineRule="exact"/>
        <w:ind w:firstLineChars="336" w:firstLine="605"/>
        <w:textAlignment w:val="baseline"/>
        <w:rPr>
          <w:ins w:id="252" w:author="竹本 夏輝" w:date="2023-03-26T09:41:00Z"/>
          <w:rFonts w:ascii="ＭＳ 明朝" w:eastAsia="ＭＳ 明朝" w:hAnsi="Century" w:cs="Times New Roman"/>
          <w:color w:val="FF0000"/>
          <w:kern w:val="0"/>
          <w:sz w:val="18"/>
          <w:szCs w:val="18"/>
        </w:rPr>
      </w:pPr>
      <w:ins w:id="253" w:author="竹本 夏輝 [2]" w:date="2023-01-30T20:00:00Z">
        <w:r w:rsidRPr="004F5DC8">
          <w:rPr>
            <w:rFonts w:ascii="ＭＳ 明朝" w:eastAsia="ＭＳ 明朝" w:hAnsi="Century" w:cs="Times New Roman" w:hint="eastAsia"/>
            <w:color w:val="FF0000"/>
            <w:kern w:val="0"/>
            <w:sz w:val="18"/>
            <w:szCs w:val="18"/>
            <w:rPrChange w:id="254" w:author="竹本 夏輝 [2]" w:date="2023-01-30T20:00:00Z">
              <w:rPr>
                <w:rFonts w:ascii="ＭＳ 明朝" w:eastAsia="ＭＳ 明朝" w:hAnsi="Century" w:cs="Times New Roman" w:hint="eastAsia"/>
                <w:kern w:val="0"/>
                <w:sz w:val="18"/>
                <w:szCs w:val="18"/>
              </w:rPr>
            </w:rPrChange>
          </w:rPr>
          <w:t>休職満了日とする。但し、在職期間中、同一事由によるものは1回のみとする。</w:t>
        </w:r>
      </w:ins>
    </w:p>
    <w:p w14:paraId="57C1647F" w14:textId="77777777" w:rsidR="00CF3F29" w:rsidRPr="004F5DC8" w:rsidRDefault="00CF3F29">
      <w:pPr>
        <w:adjustRightInd w:val="0"/>
        <w:spacing w:line="360" w:lineRule="exact"/>
        <w:ind w:firstLineChars="336" w:firstLine="605"/>
        <w:textAlignment w:val="baseline"/>
        <w:rPr>
          <w:rFonts w:ascii="ＭＳ 明朝" w:eastAsia="ＭＳ 明朝" w:hAnsi="Century" w:cs="Times New Roman"/>
          <w:color w:val="FF0000"/>
          <w:kern w:val="0"/>
          <w:sz w:val="18"/>
          <w:szCs w:val="18"/>
          <w:rPrChange w:id="255" w:author="竹本 夏輝 [2]" w:date="2023-01-30T20:00:00Z">
            <w:rPr>
              <w:rFonts w:ascii="ＭＳ 明朝" w:eastAsia="ＭＳ 明朝" w:hAnsi="Century" w:cs="Times New Roman"/>
              <w:kern w:val="0"/>
              <w:sz w:val="18"/>
              <w:szCs w:val="18"/>
            </w:rPr>
          </w:rPrChange>
        </w:rPr>
        <w:pPrChange w:id="256" w:author="竹本 夏輝" w:date="2023-03-26T09:25:00Z">
          <w:pPr>
            <w:adjustRightInd w:val="0"/>
            <w:spacing w:line="360" w:lineRule="exact"/>
            <w:textAlignment w:val="baseline"/>
          </w:pPr>
        </w:pPrChange>
      </w:pPr>
    </w:p>
    <w:p w14:paraId="3BFBC01B" w14:textId="61321815" w:rsidR="006654EB" w:rsidRPr="006654EB" w:rsidDel="004F5DC8" w:rsidRDefault="006654EB" w:rsidP="006654EB">
      <w:pPr>
        <w:adjustRightInd w:val="0"/>
        <w:spacing w:line="360" w:lineRule="exact"/>
        <w:textAlignment w:val="baseline"/>
        <w:rPr>
          <w:del w:id="257" w:author="竹本 夏輝 [2]" w:date="2023-01-30T20:00:00Z"/>
          <w:rFonts w:ascii="ＭＳ 明朝" w:eastAsia="ＭＳ 明朝" w:hAnsi="Century" w:cs="Times New Roman"/>
          <w:kern w:val="0"/>
          <w:sz w:val="18"/>
          <w:szCs w:val="18"/>
        </w:rPr>
      </w:pPr>
      <w:del w:id="258" w:author="竹本 夏輝 [2]" w:date="2023-01-30T20:00:00Z">
        <w:r w:rsidRPr="006654EB" w:rsidDel="004F5DC8">
          <w:rPr>
            <w:rFonts w:ascii="ＭＳ 明朝" w:eastAsia="ＭＳ 明朝" w:hAnsi="Century" w:cs="Times New Roman" w:hint="eastAsia"/>
            <w:kern w:val="0"/>
            <w:sz w:val="18"/>
            <w:szCs w:val="18"/>
          </w:rPr>
          <w:delText>6.その他、会社が認めた事由による連続欠勤が30日に及んだときは休職とし、当該休職が3ヶ月に到達した日を休職満了日とする。</w:delText>
        </w:r>
      </w:del>
    </w:p>
    <w:p w14:paraId="4405A739" w14:textId="7E54C682" w:rsidR="006654EB" w:rsidRPr="006654EB" w:rsidDel="004F5DC8" w:rsidRDefault="006654EB" w:rsidP="006654EB">
      <w:pPr>
        <w:adjustRightInd w:val="0"/>
        <w:spacing w:line="360" w:lineRule="exact"/>
        <w:textAlignment w:val="baseline"/>
        <w:rPr>
          <w:del w:id="259" w:author="竹本 夏輝 [2]" w:date="2023-01-30T20:00:00Z"/>
          <w:rFonts w:ascii="ＭＳ 明朝" w:eastAsia="ＭＳ 明朝" w:hAnsi="Century" w:cs="Times New Roman"/>
          <w:kern w:val="0"/>
          <w:sz w:val="18"/>
          <w:szCs w:val="18"/>
        </w:rPr>
      </w:pPr>
      <w:del w:id="260" w:author="竹本 夏輝 [2]" w:date="2023-01-30T20:00:00Z">
        <w:r w:rsidRPr="006654EB" w:rsidDel="004F5DC8">
          <w:rPr>
            <w:rFonts w:ascii="ＭＳ 明朝" w:eastAsia="ＭＳ 明朝" w:hAnsi="Century" w:cs="Times New Roman" w:hint="eastAsia"/>
            <w:kern w:val="0"/>
            <w:sz w:val="18"/>
            <w:szCs w:val="18"/>
          </w:rPr>
          <w:delText>但し、在職期間中、同一事由によるものは1回のみとする。</w:delText>
        </w:r>
      </w:del>
    </w:p>
    <w:p w14:paraId="27ED0043" w14:textId="153E3D26" w:rsidR="006654EB" w:rsidRPr="006654EB" w:rsidRDefault="006654EB" w:rsidP="006654EB">
      <w:pPr>
        <w:adjustRightInd w:val="0"/>
        <w:spacing w:line="360" w:lineRule="exac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380C49">
        <w:rPr>
          <w:rFonts w:ascii="ＭＳ ゴシック" w:eastAsia="ＭＳ ゴシック" w:hAnsi="Century" w:cs="Times New Roman"/>
          <w:color w:val="FF0000"/>
          <w:kern w:val="0"/>
          <w:sz w:val="18"/>
          <w:szCs w:val="18"/>
          <w:rPrChange w:id="261" w:author="竹本 夏輝 [2]" w:date="2023-01-30T19:57:00Z">
            <w:rPr>
              <w:rFonts w:ascii="ＭＳ ゴシック" w:eastAsia="ＭＳ ゴシック" w:hAnsi="Century" w:cs="Times New Roman"/>
              <w:kern w:val="0"/>
              <w:sz w:val="18"/>
              <w:szCs w:val="18"/>
            </w:rPr>
          </w:rPrChange>
        </w:rPr>
        <w:t>5</w:t>
      </w:r>
      <w:del w:id="262" w:author="竹本 夏輝 [2]" w:date="2022-04-10T17:04:00Z">
        <w:r w:rsidRPr="00380C49" w:rsidDel="000E28B0">
          <w:rPr>
            <w:rFonts w:ascii="ＭＳ ゴシック" w:eastAsia="ＭＳ ゴシック" w:hAnsi="Century" w:cs="Times New Roman"/>
            <w:color w:val="FF0000"/>
            <w:kern w:val="0"/>
            <w:sz w:val="18"/>
            <w:szCs w:val="18"/>
            <w:rPrChange w:id="263" w:author="竹本 夏輝 [2]" w:date="2023-01-30T19:57:00Z">
              <w:rPr>
                <w:rFonts w:ascii="ＭＳ ゴシック" w:eastAsia="ＭＳ ゴシック" w:hAnsi="Century" w:cs="Times New Roman"/>
                <w:kern w:val="0"/>
                <w:sz w:val="18"/>
                <w:szCs w:val="18"/>
              </w:rPr>
            </w:rPrChange>
          </w:rPr>
          <w:delText>10</w:delText>
        </w:r>
      </w:del>
      <w:ins w:id="264" w:author="竹本 夏輝 [2]" w:date="2022-04-10T17:04:00Z">
        <w:r w:rsidR="000E28B0" w:rsidRPr="00380C49">
          <w:rPr>
            <w:rFonts w:ascii="ＭＳ ゴシック" w:eastAsia="ＭＳ ゴシック" w:hAnsi="Century" w:cs="Times New Roman"/>
            <w:color w:val="FF0000"/>
            <w:kern w:val="0"/>
            <w:sz w:val="18"/>
            <w:szCs w:val="18"/>
            <w:rPrChange w:id="265" w:author="竹本 夏輝 [2]" w:date="2023-01-30T19:57:00Z">
              <w:rPr>
                <w:rFonts w:ascii="ＭＳ ゴシック" w:eastAsia="ＭＳ ゴシック" w:hAnsi="Century" w:cs="Times New Roman"/>
                <w:kern w:val="0"/>
                <w:sz w:val="18"/>
                <w:szCs w:val="18"/>
              </w:rPr>
            </w:rPrChange>
          </w:rPr>
          <w:t>1</w:t>
        </w:r>
      </w:ins>
      <w:ins w:id="266" w:author="竹本 夏輝 [2]" w:date="2023-01-30T19:57:00Z">
        <w:r w:rsidR="00CC1E53" w:rsidRPr="00380C49">
          <w:rPr>
            <w:rFonts w:ascii="ＭＳ ゴシック" w:eastAsia="ＭＳ ゴシック" w:hAnsi="Century" w:cs="Times New Roman"/>
            <w:color w:val="FF0000"/>
            <w:kern w:val="0"/>
            <w:sz w:val="18"/>
            <w:szCs w:val="18"/>
            <w:rPrChange w:id="267" w:author="竹本 夏輝 [2]" w:date="2023-01-30T19:57:00Z">
              <w:rPr>
                <w:rFonts w:ascii="ＭＳ ゴシック" w:eastAsia="ＭＳ ゴシック" w:hAnsi="Century" w:cs="Times New Roman"/>
                <w:kern w:val="0"/>
                <w:sz w:val="18"/>
                <w:szCs w:val="18"/>
              </w:rPr>
            </w:rPrChange>
          </w:rPr>
          <w:t>2</w:t>
        </w:r>
      </w:ins>
      <w:r w:rsidRPr="006654EB">
        <w:rPr>
          <w:rFonts w:ascii="ＭＳ ゴシック" w:eastAsia="ＭＳ ゴシック" w:hAnsi="Century" w:cs="Times New Roman" w:hint="eastAsia"/>
          <w:kern w:val="0"/>
          <w:sz w:val="18"/>
          <w:szCs w:val="18"/>
        </w:rPr>
        <w:t>条(報告義務)</w:t>
      </w:r>
    </w:p>
    <w:p w14:paraId="3E09323C" w14:textId="77777777" w:rsidR="009F210D" w:rsidRDefault="006654EB" w:rsidP="005C596F">
      <w:pPr>
        <w:adjustRightInd w:val="0"/>
        <w:spacing w:line="360" w:lineRule="exact"/>
        <w:ind w:firstLineChars="100" w:firstLine="180"/>
        <w:jc w:val="left"/>
        <w:textAlignment w:val="baseline"/>
        <w:rPr>
          <w:ins w:id="268" w:author="竹本 夏輝" w:date="2023-03-26T09:25:00Z"/>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休職中の者は、会社が求めた場合は書面（傷病休職の場合は医師の診断書）、電子メール、電話その他の手段によ</w:t>
      </w:r>
    </w:p>
    <w:p w14:paraId="4A2FD9EA" w14:textId="24647C81" w:rsidR="006654EB" w:rsidRPr="006654EB" w:rsidRDefault="006654EB">
      <w:pPr>
        <w:adjustRightInd w:val="0"/>
        <w:spacing w:line="360" w:lineRule="exact"/>
        <w:ind w:firstLineChars="100" w:firstLine="180"/>
        <w:jc w:val="left"/>
        <w:textAlignment w:val="baseline"/>
        <w:rPr>
          <w:rFonts w:ascii="ＭＳ 明朝" w:eastAsia="ＭＳ 明朝" w:hAnsi="ＭＳ 明朝" w:cs="Times New Roman"/>
          <w:kern w:val="0"/>
          <w:sz w:val="18"/>
          <w:szCs w:val="18"/>
        </w:rPr>
        <w:pPrChange w:id="269" w:author="竹本 夏輝" w:date="2023-03-26T09:25:00Z">
          <w:pPr>
            <w:adjustRightInd w:val="0"/>
            <w:spacing w:line="360" w:lineRule="exact"/>
            <w:jc w:val="left"/>
            <w:textAlignment w:val="baseline"/>
          </w:pPr>
        </w:pPrChange>
      </w:pPr>
      <w:r w:rsidRPr="006654EB">
        <w:rPr>
          <w:rFonts w:ascii="ＭＳ 明朝" w:eastAsia="ＭＳ 明朝" w:hAnsi="ＭＳ 明朝" w:cs="Times New Roman" w:hint="eastAsia"/>
          <w:kern w:val="0"/>
          <w:sz w:val="18"/>
          <w:szCs w:val="18"/>
        </w:rPr>
        <w:t>り、現況について報告を行う</w:t>
      </w:r>
    </w:p>
    <w:p w14:paraId="280D124A" w14:textId="77777777" w:rsidR="005C596F" w:rsidRDefault="005C596F" w:rsidP="006654EB">
      <w:pPr>
        <w:adjustRightInd w:val="0"/>
        <w:spacing w:line="360" w:lineRule="exact"/>
        <w:jc w:val="left"/>
        <w:textAlignment w:val="baseline"/>
        <w:rPr>
          <w:ins w:id="270" w:author="竹本 夏輝" w:date="2023-03-26T09:25:00Z"/>
          <w:rFonts w:ascii="ＭＳ ゴシック" w:eastAsia="ＭＳ ゴシック" w:hAnsi="Century" w:cs="Times New Roman"/>
          <w:color w:val="000000" w:themeColor="text1"/>
          <w:kern w:val="0"/>
          <w:sz w:val="18"/>
          <w:szCs w:val="18"/>
        </w:rPr>
      </w:pPr>
    </w:p>
    <w:p w14:paraId="28C7BC1A" w14:textId="33F3B900" w:rsidR="006654EB" w:rsidRPr="00A04E1A" w:rsidRDefault="006654EB" w:rsidP="006654EB">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A04E1A">
        <w:rPr>
          <w:rFonts w:ascii="ＭＳ ゴシック" w:eastAsia="ＭＳ ゴシック" w:hAnsi="Century" w:cs="Times New Roman" w:hint="eastAsia"/>
          <w:color w:val="000000" w:themeColor="text1"/>
          <w:kern w:val="0"/>
          <w:sz w:val="18"/>
          <w:szCs w:val="18"/>
        </w:rPr>
        <w:t>第</w:t>
      </w:r>
      <w:del w:id="271" w:author="竹本 夏輝 [2]" w:date="2022-04-10T17:04:00Z">
        <w:r w:rsidRPr="00380C49" w:rsidDel="000E28B0">
          <w:rPr>
            <w:rFonts w:ascii="ＭＳ ゴシック" w:eastAsia="ＭＳ ゴシック" w:hAnsi="Century" w:cs="Times New Roman"/>
            <w:color w:val="FF0000"/>
            <w:kern w:val="0"/>
            <w:sz w:val="18"/>
            <w:szCs w:val="18"/>
            <w:rPrChange w:id="272" w:author="竹本 夏輝 [2]" w:date="2023-01-30T19:57:00Z">
              <w:rPr>
                <w:rFonts w:ascii="ＭＳ ゴシック" w:eastAsia="ＭＳ ゴシック" w:hAnsi="Century" w:cs="Times New Roman"/>
                <w:color w:val="000000" w:themeColor="text1"/>
                <w:kern w:val="0"/>
                <w:sz w:val="18"/>
                <w:szCs w:val="18"/>
              </w:rPr>
            </w:rPrChange>
          </w:rPr>
          <w:delText>511</w:delText>
        </w:r>
      </w:del>
      <w:ins w:id="273" w:author="竹本 夏輝 [2]" w:date="2022-04-10T17:04:00Z">
        <w:r w:rsidR="000E28B0" w:rsidRPr="00380C49">
          <w:rPr>
            <w:rFonts w:ascii="ＭＳ ゴシック" w:eastAsia="ＭＳ ゴシック" w:hAnsi="Century" w:cs="Times New Roman"/>
            <w:color w:val="FF0000"/>
            <w:kern w:val="0"/>
            <w:sz w:val="18"/>
            <w:szCs w:val="18"/>
            <w:rPrChange w:id="274" w:author="竹本 夏輝 [2]" w:date="2023-01-30T19:57:00Z">
              <w:rPr>
                <w:rFonts w:ascii="ＭＳ ゴシック" w:eastAsia="ＭＳ ゴシック" w:hAnsi="Century" w:cs="Times New Roman"/>
                <w:color w:val="000000" w:themeColor="text1"/>
                <w:kern w:val="0"/>
                <w:sz w:val="18"/>
                <w:szCs w:val="18"/>
              </w:rPr>
            </w:rPrChange>
          </w:rPr>
          <w:t>51</w:t>
        </w:r>
      </w:ins>
      <w:ins w:id="275" w:author="竹本 夏輝 [2]" w:date="2023-01-30T19:57:00Z">
        <w:r w:rsidR="00CC1E53" w:rsidRPr="00380C49">
          <w:rPr>
            <w:rFonts w:ascii="ＭＳ ゴシック" w:eastAsia="ＭＳ ゴシック" w:hAnsi="Century" w:cs="Times New Roman"/>
            <w:color w:val="FF0000"/>
            <w:kern w:val="0"/>
            <w:sz w:val="18"/>
            <w:szCs w:val="18"/>
            <w:rPrChange w:id="276" w:author="竹本 夏輝 [2]" w:date="2023-01-30T19:57:00Z">
              <w:rPr>
                <w:rFonts w:ascii="ＭＳ ゴシック" w:eastAsia="ＭＳ ゴシック" w:hAnsi="Century" w:cs="Times New Roman"/>
                <w:color w:val="000000" w:themeColor="text1"/>
                <w:kern w:val="0"/>
                <w:sz w:val="18"/>
                <w:szCs w:val="18"/>
              </w:rPr>
            </w:rPrChange>
          </w:rPr>
          <w:t>3</w:t>
        </w:r>
      </w:ins>
      <w:r w:rsidRPr="00A04E1A">
        <w:rPr>
          <w:rFonts w:ascii="ＭＳ ゴシック" w:eastAsia="ＭＳ ゴシック" w:hAnsi="Century" w:cs="Times New Roman" w:hint="eastAsia"/>
          <w:color w:val="000000" w:themeColor="text1"/>
          <w:kern w:val="0"/>
          <w:sz w:val="18"/>
          <w:szCs w:val="18"/>
        </w:rPr>
        <w:t>条(休職期間の取扱)</w:t>
      </w:r>
    </w:p>
    <w:p w14:paraId="1473DDA7" w14:textId="77777777" w:rsidR="009F210D" w:rsidRDefault="009000E3" w:rsidP="009F210D">
      <w:pPr>
        <w:adjustRightInd w:val="0"/>
        <w:spacing w:line="360" w:lineRule="exact"/>
        <w:ind w:firstLineChars="100" w:firstLine="180"/>
        <w:jc w:val="left"/>
        <w:textAlignment w:val="baseline"/>
        <w:rPr>
          <w:ins w:id="277" w:author="竹本 夏輝" w:date="2023-03-26T09:25:00Z"/>
          <w:rFonts w:asciiTheme="minorEastAsia" w:hAnsiTheme="minorEastAsia"/>
          <w:color w:val="000000" w:themeColor="text1"/>
          <w:sz w:val="18"/>
          <w:szCs w:val="18"/>
        </w:rPr>
      </w:pPr>
      <w:r w:rsidRPr="00A04E1A">
        <w:rPr>
          <w:rFonts w:asciiTheme="minorEastAsia" w:hAnsiTheme="minorEastAsia" w:hint="eastAsia"/>
          <w:color w:val="000000" w:themeColor="text1"/>
          <w:sz w:val="18"/>
          <w:szCs w:val="18"/>
        </w:rPr>
        <w:t>休職期間は原則として勤続年数に通算せず、賃金は支給しない。但し、特に規定してある場合はそれに従い、</w:t>
      </w:r>
    </w:p>
    <w:p w14:paraId="41481A5A" w14:textId="3540DD3B" w:rsidR="00411A57" w:rsidDel="009F210D" w:rsidRDefault="009000E3">
      <w:pPr>
        <w:adjustRightInd w:val="0"/>
        <w:spacing w:line="360" w:lineRule="exact"/>
        <w:ind w:firstLineChars="100" w:firstLine="180"/>
        <w:jc w:val="left"/>
        <w:textAlignment w:val="baseline"/>
        <w:rPr>
          <w:ins w:id="278" w:author="竹本 夏輝 [2]" w:date="2022-03-07T21:55:00Z"/>
          <w:del w:id="279" w:author="竹本 夏輝" w:date="2023-03-26T09:25:00Z"/>
          <w:rFonts w:asciiTheme="minorEastAsia" w:hAnsiTheme="minorEastAsia"/>
          <w:color w:val="000000" w:themeColor="text1"/>
          <w:sz w:val="18"/>
          <w:szCs w:val="18"/>
        </w:rPr>
        <w:pPrChange w:id="280" w:author="竹本 夏輝" w:date="2023-03-26T09:25:00Z">
          <w:pPr>
            <w:adjustRightInd w:val="0"/>
            <w:spacing w:line="360" w:lineRule="exact"/>
            <w:jc w:val="left"/>
            <w:textAlignment w:val="baseline"/>
          </w:pPr>
        </w:pPrChange>
      </w:pPr>
      <w:r w:rsidRPr="00A04E1A">
        <w:rPr>
          <w:rFonts w:asciiTheme="minorEastAsia" w:hAnsiTheme="minorEastAsia" w:hint="eastAsia"/>
          <w:color w:val="000000" w:themeColor="text1"/>
          <w:sz w:val="18"/>
          <w:szCs w:val="18"/>
        </w:rPr>
        <w:t>第</w:t>
      </w:r>
      <w:r w:rsidRPr="00A04E1A">
        <w:rPr>
          <w:rFonts w:asciiTheme="minorEastAsia" w:hAnsiTheme="minorEastAsia"/>
          <w:color w:val="000000" w:themeColor="text1"/>
          <w:sz w:val="18"/>
          <w:szCs w:val="18"/>
        </w:rPr>
        <w:t>5</w:t>
      </w:r>
      <w:ins w:id="281" w:author="竹本 夏輝 [2]" w:date="2022-03-07T21:55:00Z">
        <w:r w:rsidR="00411A57">
          <w:rPr>
            <w:rFonts w:asciiTheme="minorEastAsia" w:hAnsiTheme="minorEastAsia" w:hint="eastAsia"/>
            <w:color w:val="000000" w:themeColor="text1"/>
            <w:sz w:val="18"/>
            <w:szCs w:val="18"/>
          </w:rPr>
          <w:t>09</w:t>
        </w:r>
      </w:ins>
    </w:p>
    <w:p w14:paraId="058E567F" w14:textId="3F45EB27" w:rsidR="009000E3" w:rsidRPr="00A04E1A" w:rsidRDefault="009000E3">
      <w:pPr>
        <w:adjustRightInd w:val="0"/>
        <w:spacing w:line="360" w:lineRule="exact"/>
        <w:ind w:firstLineChars="100" w:firstLine="180"/>
        <w:jc w:val="left"/>
        <w:textAlignment w:val="baseline"/>
        <w:rPr>
          <w:rFonts w:ascii="ＭＳ 明朝" w:eastAsia="ＭＳ 明朝" w:hAnsi="Century" w:cs="Times New Roman"/>
          <w:color w:val="000000" w:themeColor="text1"/>
          <w:kern w:val="0"/>
          <w:sz w:val="18"/>
          <w:szCs w:val="18"/>
        </w:rPr>
        <w:pPrChange w:id="282" w:author="竹本 夏輝" w:date="2023-03-26T09:25:00Z">
          <w:pPr>
            <w:adjustRightInd w:val="0"/>
            <w:spacing w:line="360" w:lineRule="exact"/>
            <w:jc w:val="left"/>
            <w:textAlignment w:val="baseline"/>
          </w:pPr>
        </w:pPrChange>
      </w:pPr>
      <w:del w:id="283" w:author="竹本 夏輝 [2]" w:date="2022-03-07T21:55:00Z">
        <w:r w:rsidRPr="00A04E1A" w:rsidDel="00411A57">
          <w:rPr>
            <w:rFonts w:asciiTheme="minorEastAsia" w:hAnsiTheme="minorEastAsia"/>
            <w:color w:val="000000" w:themeColor="text1"/>
            <w:sz w:val="18"/>
            <w:szCs w:val="18"/>
          </w:rPr>
          <w:delText>11</w:delText>
        </w:r>
      </w:del>
      <w:r w:rsidRPr="00A04E1A">
        <w:rPr>
          <w:rFonts w:asciiTheme="minorEastAsia" w:hAnsiTheme="minorEastAsia"/>
          <w:color w:val="000000" w:themeColor="text1"/>
          <w:sz w:val="18"/>
          <w:szCs w:val="18"/>
        </w:rPr>
        <w:t>条</w:t>
      </w:r>
      <w:ins w:id="284" w:author="竹本 夏輝" w:date="2023-03-26T09:25:00Z">
        <w:r w:rsidR="009F210D">
          <w:rPr>
            <w:rFonts w:asciiTheme="minorEastAsia" w:hAnsiTheme="minorEastAsia" w:hint="eastAsia"/>
            <w:color w:val="000000" w:themeColor="text1"/>
            <w:sz w:val="18"/>
            <w:szCs w:val="18"/>
          </w:rPr>
          <w:t xml:space="preserve"> </w:t>
        </w:r>
      </w:ins>
      <w:r w:rsidRPr="00A04E1A">
        <w:rPr>
          <w:rFonts w:asciiTheme="minorEastAsia" w:hAnsiTheme="minorEastAsia"/>
          <w:color w:val="000000" w:themeColor="text1"/>
          <w:sz w:val="18"/>
          <w:szCs w:val="18"/>
        </w:rPr>
        <w:t>第2号、第3号の場合は、勤続年数に通算し、特別の必要がある場合は賃金を支給する</w:t>
      </w:r>
      <w:r w:rsidRPr="00A04E1A">
        <w:rPr>
          <w:rFonts w:ascii="ＭＳ 明朝" w:eastAsia="ＭＳ 明朝" w:hAnsi="Century" w:cs="Times New Roman" w:hint="eastAsia"/>
          <w:color w:val="000000" w:themeColor="text1"/>
          <w:kern w:val="0"/>
          <w:sz w:val="18"/>
          <w:szCs w:val="18"/>
        </w:rPr>
        <w:t>。</w:t>
      </w:r>
    </w:p>
    <w:p w14:paraId="3B05BC49" w14:textId="77777777" w:rsidR="009F210D" w:rsidRDefault="009F210D" w:rsidP="006654EB">
      <w:pPr>
        <w:adjustRightInd w:val="0"/>
        <w:spacing w:line="360" w:lineRule="exact"/>
        <w:jc w:val="left"/>
        <w:textAlignment w:val="baseline"/>
        <w:rPr>
          <w:ins w:id="285" w:author="竹本 夏輝" w:date="2023-03-26T09:25:00Z"/>
          <w:rFonts w:ascii="ＭＳ ゴシック" w:eastAsia="ＭＳ ゴシック" w:hAnsi="Century" w:cs="Times New Roman"/>
          <w:color w:val="000000" w:themeColor="text1"/>
          <w:kern w:val="0"/>
          <w:sz w:val="18"/>
          <w:szCs w:val="18"/>
        </w:rPr>
      </w:pPr>
    </w:p>
    <w:p w14:paraId="2973B4B9" w14:textId="4690C5EC" w:rsidR="006654EB" w:rsidRPr="00A04E1A" w:rsidRDefault="006654EB" w:rsidP="006654EB">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A04E1A">
        <w:rPr>
          <w:rFonts w:ascii="ＭＳ ゴシック" w:eastAsia="ＭＳ ゴシック" w:hAnsi="Century" w:cs="Times New Roman" w:hint="eastAsia"/>
          <w:color w:val="000000" w:themeColor="text1"/>
          <w:kern w:val="0"/>
          <w:sz w:val="18"/>
          <w:szCs w:val="18"/>
        </w:rPr>
        <w:t>第</w:t>
      </w:r>
      <w:r w:rsidRPr="00380C49">
        <w:rPr>
          <w:rFonts w:ascii="ＭＳ ゴシック" w:eastAsia="ＭＳ ゴシック" w:hAnsi="Century" w:cs="Times New Roman"/>
          <w:color w:val="FF0000"/>
          <w:kern w:val="0"/>
          <w:sz w:val="18"/>
          <w:szCs w:val="18"/>
          <w:rPrChange w:id="286" w:author="竹本 夏輝 [2]" w:date="2023-01-30T19:57:00Z">
            <w:rPr>
              <w:rFonts w:ascii="ＭＳ ゴシック" w:eastAsia="ＭＳ ゴシック" w:hAnsi="Century" w:cs="Times New Roman"/>
              <w:color w:val="000000" w:themeColor="text1"/>
              <w:kern w:val="0"/>
              <w:sz w:val="18"/>
              <w:szCs w:val="18"/>
            </w:rPr>
          </w:rPrChange>
        </w:rPr>
        <w:t>51</w:t>
      </w:r>
      <w:ins w:id="287" w:author="竹本 夏輝 [2]" w:date="2023-01-30T19:57:00Z">
        <w:r w:rsidR="00CC1E53" w:rsidRPr="00380C49">
          <w:rPr>
            <w:rFonts w:ascii="ＭＳ ゴシック" w:eastAsia="ＭＳ ゴシック" w:hAnsi="Century" w:cs="Times New Roman"/>
            <w:color w:val="FF0000"/>
            <w:kern w:val="0"/>
            <w:sz w:val="18"/>
            <w:szCs w:val="18"/>
            <w:rPrChange w:id="288" w:author="竹本 夏輝 [2]" w:date="2023-01-30T19:57:00Z">
              <w:rPr>
                <w:rFonts w:ascii="ＭＳ ゴシック" w:eastAsia="ＭＳ ゴシック" w:hAnsi="Century" w:cs="Times New Roman"/>
                <w:color w:val="000000" w:themeColor="text1"/>
                <w:kern w:val="0"/>
                <w:sz w:val="18"/>
                <w:szCs w:val="18"/>
              </w:rPr>
            </w:rPrChange>
          </w:rPr>
          <w:t>4</w:t>
        </w:r>
      </w:ins>
      <w:del w:id="289" w:author="竹本 夏輝 [2]" w:date="2022-04-10T17:04:00Z">
        <w:r w:rsidRPr="00A04E1A" w:rsidDel="000E28B0">
          <w:rPr>
            <w:rFonts w:ascii="ＭＳ ゴシック" w:eastAsia="ＭＳ ゴシック" w:hAnsi="Century" w:cs="Times New Roman" w:hint="eastAsia"/>
            <w:color w:val="000000" w:themeColor="text1"/>
            <w:kern w:val="0"/>
            <w:sz w:val="18"/>
            <w:szCs w:val="18"/>
          </w:rPr>
          <w:delText>2</w:delText>
        </w:r>
      </w:del>
      <w:r w:rsidRPr="00A04E1A">
        <w:rPr>
          <w:rFonts w:ascii="ＭＳ ゴシック" w:eastAsia="ＭＳ ゴシック" w:hAnsi="Century" w:cs="Times New Roman" w:hint="eastAsia"/>
          <w:color w:val="000000" w:themeColor="text1"/>
          <w:kern w:val="0"/>
          <w:sz w:val="18"/>
          <w:szCs w:val="18"/>
        </w:rPr>
        <w:t>条(復 職)</w:t>
      </w:r>
    </w:p>
    <w:p w14:paraId="602B76FA" w14:textId="76AC5941" w:rsidR="009000E3" w:rsidRPr="00A04E1A" w:rsidRDefault="009000E3">
      <w:pPr>
        <w:ind w:firstLineChars="100" w:firstLine="180"/>
        <w:rPr>
          <w:rFonts w:asciiTheme="minorEastAsia" w:hAnsiTheme="minorEastAsia"/>
          <w:color w:val="000000" w:themeColor="text1"/>
          <w:sz w:val="18"/>
          <w:szCs w:val="18"/>
        </w:rPr>
        <w:pPrChange w:id="290" w:author="竹本 夏輝" w:date="2023-03-26T09:25:00Z">
          <w:pPr/>
        </w:pPrChange>
      </w:pPr>
      <w:r w:rsidRPr="00A04E1A">
        <w:rPr>
          <w:rFonts w:asciiTheme="minorEastAsia" w:hAnsiTheme="minorEastAsia" w:hint="eastAsia"/>
          <w:color w:val="000000" w:themeColor="text1"/>
          <w:sz w:val="18"/>
          <w:szCs w:val="18"/>
        </w:rPr>
        <w:t>休職事由</w:t>
      </w:r>
      <w:r w:rsidRPr="00A04E1A">
        <w:rPr>
          <w:rFonts w:asciiTheme="minorEastAsia" w:hAnsiTheme="minorEastAsia"/>
          <w:color w:val="000000" w:themeColor="text1"/>
          <w:sz w:val="18"/>
          <w:szCs w:val="18"/>
        </w:rPr>
        <w:t>(</w:t>
      </w:r>
      <w:r w:rsidRPr="00380C49">
        <w:rPr>
          <w:rFonts w:asciiTheme="minorEastAsia" w:hAnsiTheme="minorEastAsia"/>
          <w:color w:val="FF0000"/>
          <w:sz w:val="18"/>
          <w:szCs w:val="18"/>
          <w:rPrChange w:id="291" w:author="竹本 夏輝 [2]" w:date="2023-01-30T19:57:00Z">
            <w:rPr>
              <w:rFonts w:asciiTheme="minorEastAsia" w:hAnsiTheme="minorEastAsia"/>
              <w:color w:val="000000" w:themeColor="text1"/>
              <w:sz w:val="18"/>
              <w:szCs w:val="18"/>
            </w:rPr>
          </w:rPrChange>
        </w:rPr>
        <w:t>第5</w:t>
      </w:r>
      <w:ins w:id="292" w:author="竹本 夏輝 [2]" w:date="2023-01-30T19:57:00Z">
        <w:r w:rsidR="00CC1E53" w:rsidRPr="00380C49">
          <w:rPr>
            <w:rFonts w:asciiTheme="minorEastAsia" w:hAnsiTheme="minorEastAsia"/>
            <w:color w:val="FF0000"/>
            <w:sz w:val="18"/>
            <w:szCs w:val="18"/>
            <w:rPrChange w:id="293" w:author="竹本 夏輝 [2]" w:date="2023-01-30T19:57:00Z">
              <w:rPr>
                <w:rFonts w:asciiTheme="minorEastAsia" w:hAnsiTheme="minorEastAsia"/>
                <w:color w:val="000000" w:themeColor="text1"/>
                <w:sz w:val="18"/>
                <w:szCs w:val="18"/>
              </w:rPr>
            </w:rPrChange>
          </w:rPr>
          <w:t>11</w:t>
        </w:r>
      </w:ins>
      <w:del w:id="294" w:author="竹本 夏輝 [2]" w:date="2022-03-08T23:53:00Z">
        <w:r w:rsidRPr="00380C49" w:rsidDel="00543EA4">
          <w:rPr>
            <w:rFonts w:asciiTheme="minorEastAsia" w:hAnsiTheme="minorEastAsia"/>
            <w:color w:val="FF0000"/>
            <w:sz w:val="18"/>
            <w:szCs w:val="18"/>
            <w:rPrChange w:id="295" w:author="竹本 夏輝 [2]" w:date="2023-01-30T19:57:00Z">
              <w:rPr>
                <w:rFonts w:asciiTheme="minorEastAsia" w:hAnsiTheme="minorEastAsia"/>
                <w:color w:val="000000" w:themeColor="text1"/>
                <w:sz w:val="18"/>
                <w:szCs w:val="18"/>
              </w:rPr>
            </w:rPrChange>
          </w:rPr>
          <w:delText>11</w:delText>
        </w:r>
      </w:del>
      <w:r w:rsidRPr="00380C49">
        <w:rPr>
          <w:rFonts w:asciiTheme="minorEastAsia" w:hAnsiTheme="minorEastAsia"/>
          <w:color w:val="FF0000"/>
          <w:sz w:val="18"/>
          <w:szCs w:val="18"/>
          <w:rPrChange w:id="296" w:author="竹本 夏輝 [2]" w:date="2023-01-30T19:57:00Z">
            <w:rPr>
              <w:rFonts w:asciiTheme="minorEastAsia" w:hAnsiTheme="minorEastAsia"/>
              <w:color w:val="000000" w:themeColor="text1"/>
              <w:sz w:val="18"/>
              <w:szCs w:val="18"/>
            </w:rPr>
          </w:rPrChange>
        </w:rPr>
        <w:t>条</w:t>
      </w:r>
      <w:r w:rsidRPr="00A04E1A">
        <w:rPr>
          <w:rFonts w:asciiTheme="minorEastAsia" w:hAnsiTheme="minorEastAsia"/>
          <w:color w:val="000000" w:themeColor="text1"/>
          <w:sz w:val="18"/>
          <w:szCs w:val="18"/>
        </w:rPr>
        <w:t>第2号を除く)が消滅したときは、直ちに会社に届出る。</w:t>
      </w:r>
    </w:p>
    <w:p w14:paraId="3167EE5F" w14:textId="77777777" w:rsidR="009F210D" w:rsidRDefault="009000E3" w:rsidP="009F210D">
      <w:pPr>
        <w:adjustRightInd w:val="0"/>
        <w:spacing w:line="360" w:lineRule="exact"/>
        <w:ind w:firstLineChars="100" w:firstLine="180"/>
        <w:jc w:val="left"/>
        <w:textAlignment w:val="baseline"/>
        <w:rPr>
          <w:ins w:id="297" w:author="竹本 夏輝" w:date="2023-03-26T09:25:00Z"/>
          <w:rFonts w:asciiTheme="minorEastAsia" w:hAnsiTheme="minorEastAsia"/>
          <w:color w:val="000000" w:themeColor="text1"/>
          <w:sz w:val="18"/>
          <w:szCs w:val="18"/>
        </w:rPr>
      </w:pPr>
      <w:r w:rsidRPr="00A04E1A">
        <w:rPr>
          <w:rFonts w:asciiTheme="minorEastAsia" w:hAnsiTheme="minorEastAsia" w:hint="eastAsia"/>
          <w:color w:val="000000" w:themeColor="text1"/>
          <w:sz w:val="18"/>
          <w:szCs w:val="18"/>
        </w:rPr>
        <w:t>②</w:t>
      </w:r>
      <w:r w:rsidRPr="00380C49">
        <w:rPr>
          <w:rFonts w:asciiTheme="minorEastAsia" w:hAnsiTheme="minorEastAsia" w:hint="eastAsia"/>
          <w:color w:val="FF0000"/>
          <w:sz w:val="18"/>
          <w:szCs w:val="18"/>
          <w:rPrChange w:id="298" w:author="竹本 夏輝 [2]" w:date="2023-01-30T19:57:00Z">
            <w:rPr>
              <w:rFonts w:asciiTheme="minorEastAsia" w:hAnsiTheme="minorEastAsia" w:hint="eastAsia"/>
              <w:color w:val="000000" w:themeColor="text1"/>
              <w:sz w:val="18"/>
              <w:szCs w:val="18"/>
            </w:rPr>
          </w:rPrChange>
        </w:rPr>
        <w:t>第</w:t>
      </w:r>
      <w:r w:rsidRPr="00380C49">
        <w:rPr>
          <w:rFonts w:asciiTheme="minorEastAsia" w:hAnsiTheme="minorEastAsia"/>
          <w:color w:val="FF0000"/>
          <w:sz w:val="18"/>
          <w:szCs w:val="18"/>
          <w:rPrChange w:id="299" w:author="竹本 夏輝 [2]" w:date="2023-01-30T19:57:00Z">
            <w:rPr>
              <w:rFonts w:asciiTheme="minorEastAsia" w:hAnsiTheme="minorEastAsia"/>
              <w:color w:val="000000" w:themeColor="text1"/>
              <w:sz w:val="18"/>
              <w:szCs w:val="18"/>
            </w:rPr>
          </w:rPrChange>
        </w:rPr>
        <w:t>5</w:t>
      </w:r>
      <w:ins w:id="300" w:author="竹本 夏輝 [2]" w:date="2023-01-30T19:57:00Z">
        <w:r w:rsidR="00380C49" w:rsidRPr="00380C49">
          <w:rPr>
            <w:rFonts w:asciiTheme="minorEastAsia" w:hAnsiTheme="minorEastAsia"/>
            <w:color w:val="FF0000"/>
            <w:sz w:val="18"/>
            <w:szCs w:val="18"/>
            <w:rPrChange w:id="301" w:author="竹本 夏輝 [2]" w:date="2023-01-30T19:57:00Z">
              <w:rPr>
                <w:rFonts w:asciiTheme="minorEastAsia" w:hAnsiTheme="minorEastAsia"/>
                <w:color w:val="000000" w:themeColor="text1"/>
                <w:sz w:val="18"/>
                <w:szCs w:val="18"/>
              </w:rPr>
            </w:rPrChange>
          </w:rPr>
          <w:t>11</w:t>
        </w:r>
      </w:ins>
      <w:del w:id="302" w:author="竹本 夏輝 [2]" w:date="2022-03-08T23:53:00Z">
        <w:r w:rsidRPr="00380C49" w:rsidDel="00983E0D">
          <w:rPr>
            <w:rFonts w:asciiTheme="minorEastAsia" w:hAnsiTheme="minorEastAsia"/>
            <w:color w:val="FF0000"/>
            <w:sz w:val="18"/>
            <w:szCs w:val="18"/>
            <w:rPrChange w:id="303" w:author="竹本 夏輝 [2]" w:date="2023-01-30T19:57:00Z">
              <w:rPr>
                <w:rFonts w:asciiTheme="minorEastAsia" w:hAnsiTheme="minorEastAsia"/>
                <w:color w:val="000000" w:themeColor="text1"/>
                <w:sz w:val="18"/>
                <w:szCs w:val="18"/>
              </w:rPr>
            </w:rPrChange>
          </w:rPr>
          <w:delText>11</w:delText>
        </w:r>
      </w:del>
      <w:r w:rsidRPr="00380C49">
        <w:rPr>
          <w:rFonts w:asciiTheme="minorEastAsia" w:hAnsiTheme="minorEastAsia"/>
          <w:color w:val="FF0000"/>
          <w:sz w:val="18"/>
          <w:szCs w:val="18"/>
          <w:rPrChange w:id="304" w:author="竹本 夏輝 [2]" w:date="2023-01-30T19:57:00Z">
            <w:rPr>
              <w:rFonts w:asciiTheme="minorEastAsia" w:hAnsiTheme="minorEastAsia"/>
              <w:color w:val="000000" w:themeColor="text1"/>
              <w:sz w:val="18"/>
              <w:szCs w:val="18"/>
            </w:rPr>
          </w:rPrChange>
        </w:rPr>
        <w:t>条</w:t>
      </w:r>
      <w:r w:rsidRPr="00A04E1A">
        <w:rPr>
          <w:rFonts w:asciiTheme="minorEastAsia" w:hAnsiTheme="minorEastAsia"/>
          <w:color w:val="000000" w:themeColor="text1"/>
          <w:sz w:val="18"/>
          <w:szCs w:val="18"/>
        </w:rPr>
        <w:t>第1号については、勤務に支障のない旨の医師の診断書に基づき、産業医または会社指定医の承認による</w:t>
      </w:r>
    </w:p>
    <w:p w14:paraId="19CFE0C1" w14:textId="5D4EC1A6" w:rsidR="009000E3" w:rsidRPr="00A04E1A" w:rsidRDefault="009000E3">
      <w:pPr>
        <w:adjustRightInd w:val="0"/>
        <w:spacing w:line="360" w:lineRule="exact"/>
        <w:ind w:firstLineChars="200" w:firstLine="360"/>
        <w:jc w:val="left"/>
        <w:textAlignment w:val="baseline"/>
        <w:rPr>
          <w:rFonts w:ascii="ＭＳ 明朝" w:eastAsia="ＭＳ 明朝" w:hAnsi="ＭＳ 明朝" w:cs="Times New Roman"/>
          <w:color w:val="000000" w:themeColor="text1"/>
          <w:kern w:val="0"/>
          <w:sz w:val="18"/>
          <w:szCs w:val="18"/>
        </w:rPr>
        <w:pPrChange w:id="305" w:author="竹本 夏輝" w:date="2023-03-26T09:25:00Z">
          <w:pPr>
            <w:adjustRightInd w:val="0"/>
            <w:spacing w:line="360" w:lineRule="exact"/>
            <w:jc w:val="left"/>
            <w:textAlignment w:val="baseline"/>
          </w:pPr>
        </w:pPrChange>
      </w:pPr>
      <w:r w:rsidRPr="00A04E1A">
        <w:rPr>
          <w:rFonts w:asciiTheme="minorEastAsia" w:hAnsiTheme="minorEastAsia"/>
          <w:color w:val="000000" w:themeColor="text1"/>
          <w:sz w:val="18"/>
          <w:szCs w:val="18"/>
        </w:rPr>
        <w:t>出勤許可日をもって就業させる。それ以前は休職期間として通算する</w:t>
      </w:r>
      <w:r w:rsidRPr="00A04E1A">
        <w:rPr>
          <w:rFonts w:ascii="ＭＳ 明朝" w:eastAsia="ＭＳ 明朝" w:hAnsi="ＭＳ 明朝" w:cs="Times New Roman" w:hint="eastAsia"/>
          <w:color w:val="000000" w:themeColor="text1"/>
          <w:kern w:val="0"/>
          <w:sz w:val="18"/>
          <w:szCs w:val="18"/>
        </w:rPr>
        <w:t>。</w:t>
      </w:r>
    </w:p>
    <w:p w14:paraId="49606100" w14:textId="77777777" w:rsidR="009F210D" w:rsidRDefault="006654EB" w:rsidP="009F210D">
      <w:pPr>
        <w:adjustRightInd w:val="0"/>
        <w:spacing w:line="360" w:lineRule="exact"/>
        <w:ind w:firstLineChars="100" w:firstLine="180"/>
        <w:jc w:val="left"/>
        <w:textAlignment w:val="baseline"/>
        <w:rPr>
          <w:ins w:id="306" w:author="竹本 夏輝" w:date="2023-03-26T09:25:00Z"/>
          <w:rFonts w:ascii="ＭＳ 明朝" w:eastAsia="ＭＳ 明朝" w:hAnsi="ＭＳ 明朝" w:cs="Times New Roman"/>
          <w:color w:val="000000" w:themeColor="text1"/>
          <w:kern w:val="0"/>
          <w:sz w:val="18"/>
          <w:szCs w:val="18"/>
        </w:rPr>
      </w:pPr>
      <w:r w:rsidRPr="00A04E1A">
        <w:rPr>
          <w:rFonts w:ascii="ＭＳ 明朝" w:eastAsia="ＭＳ 明朝" w:hAnsi="ＭＳ 明朝" w:cs="Times New Roman" w:hint="eastAsia"/>
          <w:color w:val="000000" w:themeColor="text1"/>
          <w:kern w:val="0"/>
          <w:sz w:val="18"/>
          <w:szCs w:val="18"/>
        </w:rPr>
        <w:t>③前項による診断書の提出に際して、会社が診断書を作成した医師に対する情報提供を求めることがある。</w:t>
      </w:r>
    </w:p>
    <w:p w14:paraId="29B0DB94" w14:textId="303DAE9C" w:rsidR="006654EB" w:rsidRDefault="006654EB" w:rsidP="009F210D">
      <w:pPr>
        <w:adjustRightInd w:val="0"/>
        <w:spacing w:line="360" w:lineRule="exact"/>
        <w:ind w:firstLineChars="200" w:firstLine="360"/>
        <w:jc w:val="left"/>
        <w:textAlignment w:val="baseline"/>
        <w:rPr>
          <w:ins w:id="307" w:author="竹本 夏輝" w:date="2023-03-26T09:41:00Z"/>
          <w:rFonts w:ascii="ＭＳ 明朝" w:eastAsia="ＭＳ 明朝" w:hAnsi="ＭＳ 明朝" w:cs="Times New Roman"/>
          <w:kern w:val="0"/>
          <w:sz w:val="18"/>
          <w:szCs w:val="18"/>
        </w:rPr>
      </w:pPr>
      <w:r w:rsidRPr="00A04E1A">
        <w:rPr>
          <w:rFonts w:ascii="ＭＳ 明朝" w:eastAsia="ＭＳ 明朝" w:hAnsi="ＭＳ 明朝" w:cs="Times New Roman" w:hint="eastAsia"/>
          <w:color w:val="000000" w:themeColor="text1"/>
          <w:kern w:val="0"/>
          <w:sz w:val="18"/>
          <w:szCs w:val="18"/>
        </w:rPr>
        <w:t>この場合、</w:t>
      </w:r>
      <w:r w:rsidR="00F51E1B">
        <w:rPr>
          <w:rFonts w:ascii="ＭＳ 明朝" w:eastAsia="ＭＳ 明朝" w:hAnsi="ＭＳ 明朝" w:cs="Times New Roman" w:hint="eastAsia"/>
          <w:kern w:val="0"/>
          <w:sz w:val="18"/>
          <w:szCs w:val="18"/>
        </w:rPr>
        <w:t>フェロー社員</w:t>
      </w:r>
      <w:r w:rsidRPr="006654EB">
        <w:rPr>
          <w:rFonts w:ascii="ＭＳ 明朝" w:eastAsia="ＭＳ 明朝" w:hAnsi="ＭＳ 明朝" w:cs="Times New Roman" w:hint="eastAsia"/>
          <w:kern w:val="0"/>
          <w:sz w:val="18"/>
          <w:szCs w:val="18"/>
        </w:rPr>
        <w:t>(無期)はその実現に協力するものとする。</w:t>
      </w:r>
    </w:p>
    <w:p w14:paraId="437D4E28" w14:textId="77777777" w:rsidR="00CF3F29" w:rsidRDefault="00CF3F29">
      <w:pPr>
        <w:adjustRightInd w:val="0"/>
        <w:spacing w:line="360" w:lineRule="exact"/>
        <w:ind w:firstLineChars="200" w:firstLine="360"/>
        <w:jc w:val="left"/>
        <w:textAlignment w:val="baseline"/>
        <w:rPr>
          <w:rFonts w:ascii="ＭＳ 明朝" w:eastAsia="ＭＳ 明朝" w:hAnsi="ＭＳ 明朝" w:cs="Times New Roman"/>
          <w:kern w:val="0"/>
          <w:sz w:val="18"/>
          <w:szCs w:val="18"/>
        </w:rPr>
        <w:pPrChange w:id="308" w:author="竹本 夏輝" w:date="2023-03-26T09:25:00Z">
          <w:pPr>
            <w:adjustRightInd w:val="0"/>
            <w:spacing w:line="360" w:lineRule="exact"/>
            <w:jc w:val="left"/>
            <w:textAlignment w:val="baseline"/>
          </w:pPr>
        </w:pPrChange>
      </w:pPr>
    </w:p>
    <w:p w14:paraId="4C340411" w14:textId="49AE3BDB" w:rsidR="00327D43" w:rsidRPr="006654EB" w:rsidDel="006D55E5" w:rsidRDefault="00327D43" w:rsidP="009000E3">
      <w:pPr>
        <w:adjustRightInd w:val="0"/>
        <w:spacing w:line="360" w:lineRule="exact"/>
        <w:jc w:val="left"/>
        <w:textAlignment w:val="baseline"/>
        <w:rPr>
          <w:del w:id="309" w:author="竹本 夏輝" w:date="2023-03-26T09:27:00Z"/>
          <w:rFonts w:ascii="ＭＳ 明朝" w:eastAsia="ＭＳ 明朝" w:hAnsi="ＭＳ 明朝" w:cs="Times New Roman"/>
          <w:kern w:val="0"/>
          <w:sz w:val="18"/>
          <w:szCs w:val="18"/>
        </w:rPr>
      </w:pPr>
    </w:p>
    <w:p w14:paraId="00E48CB8"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w:t>
      </w:r>
      <w:r w:rsidRPr="006654EB">
        <w:rPr>
          <w:rFonts w:ascii="ＭＳ ゴシック" w:eastAsia="ＭＳ ゴシック" w:hAnsi="Century" w:cs="Times New Roman" w:hint="eastAsia"/>
          <w:kern w:val="0"/>
          <w:sz w:val="18"/>
          <w:szCs w:val="18"/>
        </w:rPr>
        <w:t>節　表彰及び懲戒</w:t>
      </w:r>
    </w:p>
    <w:p w14:paraId="5AF71B0D" w14:textId="110055FC"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380C49">
        <w:rPr>
          <w:rFonts w:ascii="ＭＳ ゴシック" w:eastAsia="ＭＳ ゴシック" w:hAnsi="Century" w:cs="Times New Roman"/>
          <w:color w:val="FF0000"/>
          <w:kern w:val="0"/>
          <w:sz w:val="18"/>
          <w:szCs w:val="18"/>
          <w:rPrChange w:id="310" w:author="竹本 夏輝 [2]" w:date="2023-01-30T19:57:00Z">
            <w:rPr>
              <w:rFonts w:ascii="ＭＳ ゴシック" w:eastAsia="ＭＳ ゴシック" w:hAnsi="Century" w:cs="Times New Roman"/>
              <w:kern w:val="0"/>
              <w:sz w:val="18"/>
              <w:szCs w:val="18"/>
            </w:rPr>
          </w:rPrChange>
        </w:rPr>
        <w:t>51</w:t>
      </w:r>
      <w:ins w:id="311" w:author="竹本 夏輝 [2]" w:date="2023-01-30T19:57:00Z">
        <w:r w:rsidR="00380C49">
          <w:rPr>
            <w:rFonts w:ascii="ＭＳ ゴシック" w:eastAsia="ＭＳ ゴシック" w:hAnsi="Century" w:cs="Times New Roman" w:hint="eastAsia"/>
            <w:color w:val="FF0000"/>
            <w:kern w:val="0"/>
            <w:sz w:val="18"/>
            <w:szCs w:val="18"/>
          </w:rPr>
          <w:t>5</w:t>
        </w:r>
      </w:ins>
      <w:del w:id="312" w:author="竹本 夏輝 [2]" w:date="2022-04-10T17:04:00Z">
        <w:r w:rsidRPr="006654EB" w:rsidDel="000E28B0">
          <w:rPr>
            <w:rFonts w:ascii="ＭＳ ゴシック" w:eastAsia="ＭＳ ゴシック" w:hAnsi="Century" w:cs="Times New Roman" w:hint="eastAsia"/>
            <w:kern w:val="0"/>
            <w:sz w:val="18"/>
            <w:szCs w:val="18"/>
          </w:rPr>
          <w:delText>3</w:delText>
        </w:r>
      </w:del>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表彰及び懲戒</w:t>
      </w:r>
      <w:r w:rsidRPr="006654EB">
        <w:rPr>
          <w:rFonts w:ascii="ＭＳ ゴシック" w:eastAsia="ＭＳ ゴシック" w:hAnsi="Century" w:cs="Times New Roman"/>
          <w:kern w:val="0"/>
          <w:sz w:val="18"/>
          <w:szCs w:val="18"/>
        </w:rPr>
        <w:t>)</w:t>
      </w:r>
    </w:p>
    <w:p w14:paraId="54D5A201"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13" w:author="竹本 夏輝" w:date="2023-03-26T09:3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会社は、業務能率の向上、秩序維持のために、別に定める「表彰・懲戒規程」に基づいて表彰及び懲戒を行う。</w:t>
      </w:r>
    </w:p>
    <w:p w14:paraId="22B4F554"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p>
    <w:p w14:paraId="13345FC0"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w:t>
      </w:r>
      <w:r w:rsidRPr="006654EB">
        <w:rPr>
          <w:rFonts w:ascii="ＭＳ ゴシック" w:eastAsia="ＭＳ ゴシック" w:hAnsi="Century" w:cs="Times New Roman" w:hint="eastAsia"/>
          <w:kern w:val="0"/>
          <w:sz w:val="18"/>
          <w:szCs w:val="18"/>
        </w:rPr>
        <w:t>節　退</w:t>
      </w:r>
      <w:r w:rsidRPr="006654EB">
        <w:rPr>
          <w:rFonts w:ascii="ＭＳ ゴシック" w:eastAsia="ＭＳ ゴシック" w:hAnsi="Century" w:cs="Times New Roman"/>
          <w:kern w:val="0"/>
          <w:sz w:val="18"/>
          <w:szCs w:val="18"/>
        </w:rPr>
        <w:t xml:space="preserve"> </w:t>
      </w:r>
      <w:r w:rsidRPr="006654EB">
        <w:rPr>
          <w:rFonts w:ascii="ＭＳ ゴシック" w:eastAsia="ＭＳ ゴシック" w:hAnsi="Century" w:cs="Times New Roman" w:hint="eastAsia"/>
          <w:kern w:val="0"/>
          <w:sz w:val="18"/>
          <w:szCs w:val="18"/>
        </w:rPr>
        <w:t>職</w:t>
      </w:r>
    </w:p>
    <w:p w14:paraId="5B4A001F" w14:textId="5F66350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380C49">
        <w:rPr>
          <w:rFonts w:ascii="ＭＳ ゴシック" w:eastAsia="ＭＳ ゴシック" w:hAnsi="Century" w:cs="Times New Roman"/>
          <w:color w:val="FF0000"/>
          <w:kern w:val="0"/>
          <w:sz w:val="18"/>
          <w:szCs w:val="18"/>
          <w:rPrChange w:id="314" w:author="竹本 夏輝 [2]" w:date="2023-01-30T19:57:00Z">
            <w:rPr>
              <w:rFonts w:ascii="ＭＳ ゴシック" w:eastAsia="ＭＳ ゴシック" w:hAnsi="Century" w:cs="Times New Roman"/>
              <w:kern w:val="0"/>
              <w:sz w:val="18"/>
              <w:szCs w:val="18"/>
            </w:rPr>
          </w:rPrChange>
        </w:rPr>
        <w:t>5</w:t>
      </w:r>
      <w:del w:id="315" w:author="竹本 夏輝 [2]" w:date="2022-04-10T17:04:00Z">
        <w:r w:rsidRPr="00380C49" w:rsidDel="000E28B0">
          <w:rPr>
            <w:rFonts w:ascii="ＭＳ ゴシック" w:eastAsia="ＭＳ ゴシック" w:hAnsi="Century" w:cs="Times New Roman"/>
            <w:color w:val="FF0000"/>
            <w:kern w:val="0"/>
            <w:sz w:val="18"/>
            <w:szCs w:val="18"/>
            <w:rPrChange w:id="316" w:author="竹本 夏輝 [2]" w:date="2023-01-30T19:57:00Z">
              <w:rPr>
                <w:rFonts w:ascii="ＭＳ ゴシック" w:eastAsia="ＭＳ ゴシック" w:hAnsi="Century" w:cs="Times New Roman"/>
                <w:kern w:val="0"/>
                <w:sz w:val="18"/>
                <w:szCs w:val="18"/>
              </w:rPr>
            </w:rPrChange>
          </w:rPr>
          <w:delText>14</w:delText>
        </w:r>
      </w:del>
      <w:ins w:id="317" w:author="竹本 夏輝 [2]" w:date="2022-04-10T17:04:00Z">
        <w:r w:rsidR="000E28B0" w:rsidRPr="00380C49">
          <w:rPr>
            <w:rFonts w:ascii="ＭＳ ゴシック" w:eastAsia="ＭＳ ゴシック" w:hAnsi="Century" w:cs="Times New Roman"/>
            <w:color w:val="FF0000"/>
            <w:kern w:val="0"/>
            <w:sz w:val="18"/>
            <w:szCs w:val="18"/>
            <w:rPrChange w:id="318" w:author="竹本 夏輝 [2]" w:date="2023-01-30T19:57:00Z">
              <w:rPr>
                <w:rFonts w:ascii="ＭＳ ゴシック" w:eastAsia="ＭＳ ゴシック" w:hAnsi="Century" w:cs="Times New Roman"/>
                <w:kern w:val="0"/>
                <w:sz w:val="18"/>
                <w:szCs w:val="18"/>
              </w:rPr>
            </w:rPrChange>
          </w:rPr>
          <w:t>1</w:t>
        </w:r>
      </w:ins>
      <w:ins w:id="319" w:author="竹本 夏輝 [2]" w:date="2023-01-30T19:57:00Z">
        <w:r w:rsidR="00380C49">
          <w:rPr>
            <w:rFonts w:ascii="ＭＳ ゴシック" w:eastAsia="ＭＳ ゴシック" w:hAnsi="Century" w:cs="Times New Roman" w:hint="eastAsia"/>
            <w:color w:val="FF0000"/>
            <w:kern w:val="0"/>
            <w:sz w:val="18"/>
            <w:szCs w:val="18"/>
          </w:rPr>
          <w:t>6</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退 職</w:t>
      </w:r>
      <w:r w:rsidRPr="006654EB">
        <w:rPr>
          <w:rFonts w:ascii="ＭＳ ゴシック" w:eastAsia="ＭＳ ゴシック" w:hAnsi="Century" w:cs="Times New Roman"/>
          <w:kern w:val="0"/>
          <w:sz w:val="18"/>
          <w:szCs w:val="18"/>
        </w:rPr>
        <w:t>)</w:t>
      </w:r>
    </w:p>
    <w:p w14:paraId="40F38804" w14:textId="2EA32F52" w:rsidR="006654EB" w:rsidRPr="00A04E1A" w:rsidRDefault="00F51E1B">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Change w:id="320" w:author="竹本 夏輝" w:date="2023-03-26T09:34:00Z">
          <w:pPr>
            <w:adjustRightInd w:val="0"/>
            <w:spacing w:line="360" w:lineRule="exact"/>
            <w:textAlignment w:val="baseline"/>
          </w:pPr>
        </w:pPrChange>
      </w:pPr>
      <w:r>
        <w:rPr>
          <w:rFonts w:ascii="ＭＳ 明朝" w:eastAsia="ＭＳ 明朝" w:hAnsi="Century" w:cs="Times New Roman" w:hint="eastAsia"/>
          <w:color w:val="000000" w:themeColor="text1"/>
          <w:kern w:val="0"/>
          <w:sz w:val="18"/>
          <w:szCs w:val="18"/>
        </w:rPr>
        <w:t>フェロー社員</w:t>
      </w:r>
      <w:r w:rsidR="006654EB" w:rsidRPr="00A04E1A">
        <w:rPr>
          <w:rFonts w:ascii="ＭＳ 明朝" w:eastAsia="ＭＳ 明朝" w:hAnsi="Century" w:cs="Times New Roman" w:hint="eastAsia"/>
          <w:color w:val="000000" w:themeColor="text1"/>
          <w:kern w:val="0"/>
          <w:sz w:val="18"/>
          <w:szCs w:val="18"/>
        </w:rPr>
        <w:t>（無期）が次の各号の一つに該当するときは、退職とする。</w:t>
      </w:r>
    </w:p>
    <w:p w14:paraId="59B5EABA" w14:textId="77777777" w:rsidR="006654EB" w:rsidRPr="00A04E1A" w:rsidRDefault="006654EB">
      <w:pPr>
        <w:adjustRightInd w:val="0"/>
        <w:spacing w:line="360" w:lineRule="exact"/>
        <w:ind w:firstLineChars="236" w:firstLine="425"/>
        <w:textAlignment w:val="baseline"/>
        <w:rPr>
          <w:rFonts w:ascii="ＭＳ 明朝" w:eastAsia="ＭＳ 明朝" w:hAnsi="Century" w:cs="Times New Roman"/>
          <w:color w:val="000000" w:themeColor="text1"/>
          <w:kern w:val="0"/>
          <w:sz w:val="18"/>
          <w:szCs w:val="18"/>
        </w:rPr>
        <w:pPrChange w:id="321" w:author="竹本 夏輝" w:date="2023-03-26T09:34:00Z">
          <w:pPr>
            <w:adjustRightInd w:val="0"/>
            <w:spacing w:line="360" w:lineRule="exact"/>
            <w:textAlignment w:val="baseline"/>
          </w:pPr>
        </w:pPrChange>
      </w:pPr>
      <w:r w:rsidRPr="00A04E1A">
        <w:rPr>
          <w:rFonts w:ascii="ＭＳ 明朝" w:eastAsia="ＭＳ 明朝" w:hAnsi="Century" w:cs="Times New Roman" w:hint="eastAsia"/>
          <w:color w:val="000000" w:themeColor="text1"/>
          <w:kern w:val="0"/>
          <w:sz w:val="18"/>
          <w:szCs w:val="18"/>
        </w:rPr>
        <w:t>1．定年に達したとき</w:t>
      </w:r>
    </w:p>
    <w:p w14:paraId="4A66CA11" w14:textId="77777777" w:rsidR="00554189" w:rsidRDefault="009000E3" w:rsidP="00554189">
      <w:pPr>
        <w:adjustRightInd w:val="0"/>
        <w:spacing w:line="360" w:lineRule="exact"/>
        <w:ind w:firstLineChars="236" w:firstLine="425"/>
        <w:textAlignment w:val="baseline"/>
        <w:rPr>
          <w:ins w:id="322" w:author="竹本 夏輝" w:date="2023-03-26T09:34:00Z"/>
          <w:rFonts w:asciiTheme="minorEastAsia" w:hAnsiTheme="minorEastAsia"/>
          <w:color w:val="000000" w:themeColor="text1"/>
          <w:sz w:val="18"/>
          <w:szCs w:val="18"/>
        </w:rPr>
      </w:pPr>
      <w:r w:rsidRPr="00A04E1A">
        <w:rPr>
          <w:rFonts w:ascii="ＭＳ 明朝" w:eastAsia="ＭＳ 明朝" w:hAnsi="Century" w:cs="Times New Roman" w:hint="eastAsia"/>
          <w:color w:val="000000" w:themeColor="text1"/>
          <w:kern w:val="0"/>
          <w:sz w:val="18"/>
          <w:szCs w:val="18"/>
        </w:rPr>
        <w:t>2.</w:t>
      </w:r>
      <w:r w:rsidRPr="00A04E1A">
        <w:rPr>
          <w:rFonts w:asciiTheme="minorEastAsia" w:hAnsiTheme="minorEastAsia" w:hint="eastAsia"/>
          <w:color w:val="000000" w:themeColor="text1"/>
          <w:sz w:val="18"/>
          <w:szCs w:val="18"/>
        </w:rPr>
        <w:t>届出及び連絡がないまま欠勤を続け、その欠勤期間が暦日で30日を超え、所在が不明なとき(なお、あらかじめ</w:t>
      </w:r>
    </w:p>
    <w:p w14:paraId="435AAF69" w14:textId="6EEE635D" w:rsidR="009000E3" w:rsidRPr="00A04E1A" w:rsidRDefault="009000E3">
      <w:pPr>
        <w:adjustRightInd w:val="0"/>
        <w:spacing w:line="360" w:lineRule="exact"/>
        <w:ind w:firstLineChars="336" w:firstLine="605"/>
        <w:textAlignment w:val="baseline"/>
        <w:rPr>
          <w:rFonts w:ascii="ＭＳ 明朝" w:eastAsia="ＭＳ 明朝" w:hAnsi="Century" w:cs="Times New Roman"/>
          <w:color w:val="000000" w:themeColor="text1"/>
          <w:kern w:val="0"/>
          <w:sz w:val="18"/>
          <w:szCs w:val="18"/>
        </w:rPr>
        <w:pPrChange w:id="323" w:author="竹本 夏輝" w:date="2023-03-26T09:34:00Z">
          <w:pPr>
            <w:adjustRightInd w:val="0"/>
            <w:spacing w:line="360" w:lineRule="exact"/>
            <w:textAlignment w:val="baseline"/>
          </w:pPr>
        </w:pPrChange>
      </w:pPr>
      <w:r w:rsidRPr="00A04E1A">
        <w:rPr>
          <w:rFonts w:asciiTheme="minorEastAsia" w:hAnsiTheme="minorEastAsia" w:hint="eastAsia"/>
          <w:color w:val="000000" w:themeColor="text1"/>
          <w:sz w:val="18"/>
          <w:szCs w:val="18"/>
        </w:rPr>
        <w:t>申請されている休暇は除く)。但し、欠勤について、正当な理由がある場合を除く</w:t>
      </w:r>
    </w:p>
    <w:p w14:paraId="59224F3C" w14:textId="2ACC7B9D" w:rsidR="006654EB" w:rsidRPr="00A04E1A" w:rsidRDefault="006654EB">
      <w:pPr>
        <w:adjustRightInd w:val="0"/>
        <w:spacing w:line="360" w:lineRule="exact"/>
        <w:ind w:firstLineChars="236" w:firstLine="425"/>
        <w:textAlignment w:val="baseline"/>
        <w:rPr>
          <w:rFonts w:ascii="ＭＳ 明朝" w:eastAsia="ＭＳ 明朝" w:hAnsi="Century" w:cs="Times New Roman"/>
          <w:color w:val="000000" w:themeColor="text1"/>
          <w:kern w:val="0"/>
          <w:sz w:val="18"/>
          <w:szCs w:val="18"/>
        </w:rPr>
        <w:pPrChange w:id="324" w:author="竹本 夏輝" w:date="2023-03-26T09:34:00Z">
          <w:pPr>
            <w:adjustRightInd w:val="0"/>
            <w:spacing w:line="360" w:lineRule="exact"/>
            <w:textAlignment w:val="baseline"/>
          </w:pPr>
        </w:pPrChange>
      </w:pPr>
      <w:r w:rsidRPr="00A04E1A">
        <w:rPr>
          <w:rFonts w:ascii="ＭＳ 明朝" w:eastAsia="ＭＳ 明朝" w:hAnsi="Century" w:cs="Times New Roman" w:hint="eastAsia"/>
          <w:color w:val="000000" w:themeColor="text1"/>
          <w:kern w:val="0"/>
          <w:sz w:val="18"/>
          <w:szCs w:val="18"/>
        </w:rPr>
        <w:t>3．第</w:t>
      </w:r>
      <w:r w:rsidRPr="00380C49">
        <w:rPr>
          <w:rFonts w:ascii="ＭＳ 明朝" w:eastAsia="ＭＳ 明朝" w:hAnsi="Century" w:cs="Times New Roman"/>
          <w:color w:val="FF0000"/>
          <w:kern w:val="0"/>
          <w:sz w:val="18"/>
          <w:szCs w:val="18"/>
          <w:rPrChange w:id="325" w:author="竹本 夏輝 [2]" w:date="2023-01-30T19:58:00Z">
            <w:rPr>
              <w:rFonts w:ascii="ＭＳ 明朝" w:eastAsia="ＭＳ 明朝" w:hAnsi="Century" w:cs="Times New Roman"/>
              <w:color w:val="000000" w:themeColor="text1"/>
              <w:kern w:val="0"/>
              <w:sz w:val="18"/>
              <w:szCs w:val="18"/>
            </w:rPr>
          </w:rPrChange>
        </w:rPr>
        <w:t>5</w:t>
      </w:r>
      <w:ins w:id="326" w:author="竹本 夏輝 [2]" w:date="2023-01-30T19:58:00Z">
        <w:r w:rsidR="00380C49" w:rsidRPr="00380C49">
          <w:rPr>
            <w:rFonts w:ascii="ＭＳ 明朝" w:eastAsia="ＭＳ 明朝" w:hAnsi="Century" w:cs="Times New Roman"/>
            <w:color w:val="FF0000"/>
            <w:kern w:val="0"/>
            <w:sz w:val="18"/>
            <w:szCs w:val="18"/>
            <w:rPrChange w:id="327" w:author="竹本 夏輝 [2]" w:date="2023-01-30T19:58:00Z">
              <w:rPr>
                <w:rFonts w:ascii="ＭＳ 明朝" w:eastAsia="ＭＳ 明朝" w:hAnsi="Century" w:cs="Times New Roman"/>
                <w:color w:val="000000" w:themeColor="text1"/>
                <w:kern w:val="0"/>
                <w:sz w:val="18"/>
                <w:szCs w:val="18"/>
              </w:rPr>
            </w:rPrChange>
          </w:rPr>
          <w:t>11</w:t>
        </w:r>
      </w:ins>
      <w:del w:id="328" w:author="竹本 夏輝 [2]" w:date="2023-01-30T19:58:00Z">
        <w:r w:rsidRPr="00A04E1A" w:rsidDel="00380C49">
          <w:rPr>
            <w:rFonts w:ascii="ＭＳ 明朝" w:eastAsia="ＭＳ 明朝" w:hAnsi="Century" w:cs="Times New Roman" w:hint="eastAsia"/>
            <w:color w:val="000000" w:themeColor="text1"/>
            <w:kern w:val="0"/>
            <w:sz w:val="18"/>
            <w:szCs w:val="18"/>
          </w:rPr>
          <w:delText>09</w:delText>
        </w:r>
      </w:del>
      <w:r w:rsidRPr="00A04E1A">
        <w:rPr>
          <w:rFonts w:ascii="ＭＳ 明朝" w:eastAsia="ＭＳ 明朝" w:hAnsi="Century" w:cs="Times New Roman" w:hint="eastAsia"/>
          <w:color w:val="000000" w:themeColor="text1"/>
          <w:kern w:val="0"/>
          <w:sz w:val="18"/>
          <w:szCs w:val="18"/>
        </w:rPr>
        <w:t>条に定める休職期間が満了し、なお休職事由が消滅しないとき</w:t>
      </w:r>
    </w:p>
    <w:p w14:paraId="1446A5D6" w14:textId="77777777" w:rsidR="006654EB" w:rsidRPr="00A04E1A" w:rsidRDefault="006654EB">
      <w:pPr>
        <w:adjustRightInd w:val="0"/>
        <w:spacing w:line="360" w:lineRule="exact"/>
        <w:ind w:firstLineChars="236" w:firstLine="425"/>
        <w:textAlignment w:val="baseline"/>
        <w:rPr>
          <w:rFonts w:ascii="ＭＳ 明朝" w:eastAsia="ＭＳ 明朝" w:hAnsi="Century" w:cs="Times New Roman"/>
          <w:color w:val="000000" w:themeColor="text1"/>
          <w:kern w:val="0"/>
          <w:sz w:val="18"/>
          <w:szCs w:val="18"/>
        </w:rPr>
        <w:pPrChange w:id="329" w:author="竹本 夏輝" w:date="2023-03-26T09:34:00Z">
          <w:pPr>
            <w:adjustRightInd w:val="0"/>
            <w:spacing w:line="360" w:lineRule="exact"/>
            <w:textAlignment w:val="baseline"/>
          </w:pPr>
        </w:pPrChange>
      </w:pPr>
      <w:r w:rsidRPr="00A04E1A">
        <w:rPr>
          <w:rFonts w:ascii="ＭＳ 明朝" w:eastAsia="ＭＳ 明朝" w:hAnsi="Century" w:cs="Times New Roman" w:hint="eastAsia"/>
          <w:color w:val="000000" w:themeColor="text1"/>
          <w:kern w:val="0"/>
          <w:sz w:val="18"/>
          <w:szCs w:val="18"/>
        </w:rPr>
        <w:t>4．死亡したとき</w:t>
      </w:r>
    </w:p>
    <w:p w14:paraId="490DE831" w14:textId="77777777" w:rsidR="00410572" w:rsidRDefault="00410572" w:rsidP="006654EB">
      <w:pPr>
        <w:adjustRightInd w:val="0"/>
        <w:spacing w:line="360" w:lineRule="exact"/>
        <w:textAlignment w:val="baseline"/>
        <w:rPr>
          <w:ins w:id="330" w:author="竹本 夏輝" w:date="2023-03-26T09:37:00Z"/>
          <w:rFonts w:ascii="ＭＳ ゴシック" w:eastAsia="ＭＳ ゴシック" w:hAnsi="ＭＳ ゴシック" w:cs="Times New Roman"/>
          <w:kern w:val="0"/>
          <w:sz w:val="18"/>
          <w:szCs w:val="18"/>
        </w:rPr>
      </w:pPr>
    </w:p>
    <w:p w14:paraId="7554D1F0" w14:textId="6CAD2268" w:rsidR="006654EB" w:rsidRPr="006654EB" w:rsidRDefault="006654EB" w:rsidP="006654EB">
      <w:pPr>
        <w:adjustRightInd w:val="0"/>
        <w:spacing w:line="360" w:lineRule="exact"/>
        <w:textAlignment w:val="baseline"/>
        <w:rPr>
          <w:rFonts w:ascii="ＭＳ ゴシック" w:eastAsia="ＭＳ ゴシック" w:hAnsi="ＭＳ ゴシック" w:cs="Times New Roman"/>
          <w:kern w:val="0"/>
          <w:sz w:val="18"/>
          <w:szCs w:val="18"/>
        </w:rPr>
      </w:pPr>
      <w:r w:rsidRPr="006654EB">
        <w:rPr>
          <w:rFonts w:ascii="ＭＳ ゴシック" w:eastAsia="ＭＳ ゴシック" w:hAnsi="ＭＳ ゴシック" w:cs="Times New Roman" w:hint="eastAsia"/>
          <w:kern w:val="0"/>
          <w:sz w:val="18"/>
          <w:szCs w:val="18"/>
        </w:rPr>
        <w:t>第</w:t>
      </w:r>
      <w:r w:rsidRPr="00380C49">
        <w:rPr>
          <w:rFonts w:ascii="ＭＳ ゴシック" w:eastAsia="ＭＳ ゴシック" w:hAnsi="ＭＳ ゴシック" w:cs="Times New Roman"/>
          <w:color w:val="FF0000"/>
          <w:kern w:val="0"/>
          <w:sz w:val="18"/>
          <w:szCs w:val="18"/>
          <w:rPrChange w:id="331" w:author="竹本 夏輝 [2]" w:date="2023-01-30T19:58:00Z">
            <w:rPr>
              <w:rFonts w:ascii="ＭＳ ゴシック" w:eastAsia="ＭＳ ゴシック" w:hAnsi="ＭＳ ゴシック" w:cs="Times New Roman"/>
              <w:kern w:val="0"/>
              <w:sz w:val="18"/>
              <w:szCs w:val="18"/>
            </w:rPr>
          </w:rPrChange>
        </w:rPr>
        <w:t>5</w:t>
      </w:r>
      <w:del w:id="332" w:author="竹本 夏輝 [2]" w:date="2022-04-10T17:04:00Z">
        <w:r w:rsidRPr="00380C49" w:rsidDel="000E28B0">
          <w:rPr>
            <w:rFonts w:ascii="ＭＳ ゴシック" w:eastAsia="ＭＳ ゴシック" w:hAnsi="ＭＳ ゴシック" w:cs="Times New Roman"/>
            <w:color w:val="FF0000"/>
            <w:kern w:val="0"/>
            <w:sz w:val="18"/>
            <w:szCs w:val="18"/>
            <w:rPrChange w:id="333" w:author="竹本 夏輝 [2]" w:date="2023-01-30T19:58:00Z">
              <w:rPr>
                <w:rFonts w:ascii="ＭＳ ゴシック" w:eastAsia="ＭＳ ゴシック" w:hAnsi="ＭＳ ゴシック" w:cs="Times New Roman"/>
                <w:kern w:val="0"/>
                <w:sz w:val="18"/>
                <w:szCs w:val="18"/>
              </w:rPr>
            </w:rPrChange>
          </w:rPr>
          <w:delText>15</w:delText>
        </w:r>
      </w:del>
      <w:ins w:id="334" w:author="竹本 夏輝 [2]" w:date="2022-04-10T17:04:00Z">
        <w:r w:rsidR="000E28B0" w:rsidRPr="00380C49">
          <w:rPr>
            <w:rFonts w:ascii="ＭＳ ゴシック" w:eastAsia="ＭＳ ゴシック" w:hAnsi="ＭＳ ゴシック" w:cs="Times New Roman"/>
            <w:color w:val="FF0000"/>
            <w:kern w:val="0"/>
            <w:sz w:val="18"/>
            <w:szCs w:val="18"/>
            <w:rPrChange w:id="335" w:author="竹本 夏輝 [2]" w:date="2023-01-30T19:58:00Z">
              <w:rPr>
                <w:rFonts w:ascii="ＭＳ ゴシック" w:eastAsia="ＭＳ ゴシック" w:hAnsi="ＭＳ ゴシック" w:cs="Times New Roman"/>
                <w:kern w:val="0"/>
                <w:sz w:val="18"/>
                <w:szCs w:val="18"/>
              </w:rPr>
            </w:rPrChange>
          </w:rPr>
          <w:t>1</w:t>
        </w:r>
      </w:ins>
      <w:ins w:id="336" w:author="竹本 夏輝 [2]" w:date="2023-01-30T19:58:00Z">
        <w:r w:rsidR="00380C49" w:rsidRPr="00380C49">
          <w:rPr>
            <w:rFonts w:ascii="ＭＳ ゴシック" w:eastAsia="ＭＳ ゴシック" w:hAnsi="ＭＳ ゴシック" w:cs="Times New Roman"/>
            <w:color w:val="FF0000"/>
            <w:kern w:val="0"/>
            <w:sz w:val="18"/>
            <w:szCs w:val="18"/>
            <w:rPrChange w:id="337" w:author="竹本 夏輝 [2]" w:date="2023-01-30T19:58:00Z">
              <w:rPr>
                <w:rFonts w:ascii="ＭＳ ゴシック" w:eastAsia="ＭＳ ゴシック" w:hAnsi="ＭＳ ゴシック" w:cs="Times New Roman"/>
                <w:kern w:val="0"/>
                <w:sz w:val="18"/>
                <w:szCs w:val="18"/>
              </w:rPr>
            </w:rPrChange>
          </w:rPr>
          <w:t>7</w:t>
        </w:r>
      </w:ins>
      <w:r w:rsidRPr="006654EB">
        <w:rPr>
          <w:rFonts w:ascii="ＭＳ ゴシック" w:eastAsia="ＭＳ ゴシック" w:hAnsi="ＭＳ ゴシック" w:cs="Times New Roman" w:hint="eastAsia"/>
          <w:kern w:val="0"/>
          <w:sz w:val="18"/>
          <w:szCs w:val="18"/>
        </w:rPr>
        <w:t>条（定年退職）</w:t>
      </w:r>
    </w:p>
    <w:p w14:paraId="5206E42A"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38" w:author="竹本 夏輝" w:date="2023-03-26T09:3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定年は満60歳とし、定年退職日は、満60歳に達する月の翌月10日を超えないものとする。</w:t>
      </w:r>
    </w:p>
    <w:p w14:paraId="4DF36376" w14:textId="77777777" w:rsidR="00410572" w:rsidRDefault="006654EB" w:rsidP="00410572">
      <w:pPr>
        <w:adjustRightInd w:val="0"/>
        <w:spacing w:line="360" w:lineRule="exact"/>
        <w:ind w:firstLineChars="100" w:firstLine="180"/>
        <w:textAlignment w:val="baseline"/>
        <w:rPr>
          <w:ins w:id="339" w:author="竹本 夏輝" w:date="2023-03-26T09:36: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② 前項にかかわらず、定年後も引続き雇用されることを希望し、第516条の解雇事由に該当しない</w:t>
      </w:r>
      <w:r w:rsidR="00F51E1B">
        <w:rPr>
          <w:rFonts w:ascii="ＭＳ 明朝" w:eastAsia="ＭＳ 明朝" w:hAnsi="Century" w:cs="Times New Roman" w:hint="eastAsia"/>
          <w:kern w:val="0"/>
          <w:sz w:val="18"/>
          <w:szCs w:val="18"/>
        </w:rPr>
        <w:t>フェロー社員</w:t>
      </w:r>
    </w:p>
    <w:p w14:paraId="6699D8DD" w14:textId="77777777" w:rsidR="00410572" w:rsidRDefault="006654EB" w:rsidP="00410572">
      <w:pPr>
        <w:adjustRightInd w:val="0"/>
        <w:spacing w:line="360" w:lineRule="exact"/>
        <w:ind w:firstLineChars="200" w:firstLine="360"/>
        <w:textAlignment w:val="baseline"/>
        <w:rPr>
          <w:ins w:id="340" w:author="竹本 夏輝" w:date="2023-03-26T09:37: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（無期)については、満60歳に達する月の翌月10日を定年退職日とし、最大65歳に達する月の翌月10日まで</w:t>
      </w:r>
    </w:p>
    <w:p w14:paraId="6D6C0263" w14:textId="7A609750" w:rsidR="006654EB" w:rsidRPr="006654EB" w:rsidRDefault="006654EB">
      <w:pPr>
        <w:adjustRightInd w:val="0"/>
        <w:spacing w:line="360" w:lineRule="exact"/>
        <w:ind w:firstLineChars="200" w:firstLine="360"/>
        <w:textAlignment w:val="baseline"/>
        <w:rPr>
          <w:rFonts w:ascii="ＭＳ 明朝" w:eastAsia="ＭＳ 明朝" w:hAnsi="Century" w:cs="Times New Roman"/>
          <w:kern w:val="0"/>
          <w:sz w:val="18"/>
          <w:szCs w:val="18"/>
        </w:rPr>
        <w:pPrChange w:id="341" w:author="竹本 夏輝" w:date="2023-03-26T09:3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再雇用する。</w:t>
      </w:r>
    </w:p>
    <w:p w14:paraId="128B7CFD" w14:textId="77777777" w:rsidR="00410572" w:rsidRDefault="00410572" w:rsidP="006654EB">
      <w:pPr>
        <w:adjustRightInd w:val="0"/>
        <w:spacing w:line="360" w:lineRule="exact"/>
        <w:textAlignment w:val="baseline"/>
        <w:rPr>
          <w:ins w:id="342" w:author="竹本 夏輝" w:date="2023-03-26T09:37:00Z"/>
          <w:rFonts w:ascii="ＭＳ ゴシック" w:eastAsia="ＭＳ ゴシック" w:hAnsi="ＭＳ ゴシック" w:cs="Times New Roman"/>
          <w:kern w:val="0"/>
          <w:sz w:val="18"/>
          <w:szCs w:val="18"/>
        </w:rPr>
      </w:pPr>
    </w:p>
    <w:p w14:paraId="63A475B7" w14:textId="08DFF375" w:rsidR="006654EB" w:rsidRPr="006654EB" w:rsidRDefault="006654EB" w:rsidP="006654EB">
      <w:pPr>
        <w:adjustRightInd w:val="0"/>
        <w:spacing w:line="360" w:lineRule="exact"/>
        <w:textAlignment w:val="baseline"/>
        <w:rPr>
          <w:rFonts w:ascii="ＭＳ ゴシック" w:eastAsia="ＭＳ ゴシック" w:hAnsi="ＭＳ ゴシック" w:cs="Times New Roman"/>
          <w:kern w:val="0"/>
          <w:sz w:val="18"/>
          <w:szCs w:val="18"/>
        </w:rPr>
      </w:pPr>
      <w:r w:rsidRPr="006654EB">
        <w:rPr>
          <w:rFonts w:ascii="ＭＳ ゴシック" w:eastAsia="ＭＳ ゴシック" w:hAnsi="ＭＳ ゴシック" w:cs="Times New Roman" w:hint="eastAsia"/>
          <w:kern w:val="0"/>
          <w:sz w:val="18"/>
          <w:szCs w:val="18"/>
        </w:rPr>
        <w:t>第</w:t>
      </w:r>
      <w:del w:id="343" w:author="竹本 夏輝 [2]" w:date="2023-01-30T19:58:00Z">
        <w:r w:rsidRPr="00380C49" w:rsidDel="00380C49">
          <w:rPr>
            <w:rFonts w:ascii="ＭＳ ゴシック" w:eastAsia="ＭＳ ゴシック" w:hAnsi="ＭＳ ゴシック" w:cs="Times New Roman"/>
            <w:color w:val="FF0000"/>
            <w:kern w:val="0"/>
            <w:sz w:val="18"/>
            <w:szCs w:val="18"/>
            <w:rPrChange w:id="344" w:author="竹本 夏輝 [2]" w:date="2023-01-30T19:58:00Z">
              <w:rPr>
                <w:rFonts w:ascii="ＭＳ ゴシック" w:eastAsia="ＭＳ ゴシック" w:hAnsi="ＭＳ ゴシック" w:cs="Times New Roman"/>
                <w:kern w:val="0"/>
                <w:sz w:val="18"/>
                <w:szCs w:val="18"/>
              </w:rPr>
            </w:rPrChange>
          </w:rPr>
          <w:delText>5</w:delText>
        </w:r>
      </w:del>
      <w:del w:id="345" w:author="竹本 夏輝 [2]" w:date="2022-04-10T17:04:00Z">
        <w:r w:rsidRPr="00380C49" w:rsidDel="000E28B0">
          <w:rPr>
            <w:rFonts w:ascii="ＭＳ ゴシック" w:eastAsia="ＭＳ ゴシック" w:hAnsi="ＭＳ ゴシック" w:cs="Times New Roman"/>
            <w:color w:val="FF0000"/>
            <w:kern w:val="0"/>
            <w:sz w:val="18"/>
            <w:szCs w:val="18"/>
            <w:rPrChange w:id="346" w:author="竹本 夏輝 [2]" w:date="2023-01-30T19:58:00Z">
              <w:rPr>
                <w:rFonts w:ascii="ＭＳ ゴシック" w:eastAsia="ＭＳ ゴシック" w:hAnsi="ＭＳ ゴシック" w:cs="Times New Roman"/>
                <w:kern w:val="0"/>
                <w:sz w:val="18"/>
                <w:szCs w:val="18"/>
              </w:rPr>
            </w:rPrChange>
          </w:rPr>
          <w:delText>16</w:delText>
        </w:r>
      </w:del>
      <w:ins w:id="347" w:author="竹本 夏輝 [2]" w:date="2023-01-30T19:58:00Z">
        <w:r w:rsidR="00380C49" w:rsidRPr="00380C49">
          <w:rPr>
            <w:rFonts w:ascii="ＭＳ ゴシック" w:eastAsia="ＭＳ ゴシック" w:hAnsi="ＭＳ ゴシック" w:cs="Times New Roman"/>
            <w:color w:val="FF0000"/>
            <w:kern w:val="0"/>
            <w:sz w:val="18"/>
            <w:szCs w:val="18"/>
            <w:rPrChange w:id="348" w:author="竹本 夏輝 [2]" w:date="2023-01-30T19:58:00Z">
              <w:rPr>
                <w:rFonts w:ascii="ＭＳ ゴシック" w:eastAsia="ＭＳ ゴシック" w:hAnsi="ＭＳ ゴシック" w:cs="Times New Roman"/>
                <w:kern w:val="0"/>
                <w:sz w:val="18"/>
                <w:szCs w:val="18"/>
              </w:rPr>
            </w:rPrChange>
          </w:rPr>
          <w:t>518</w:t>
        </w:r>
      </w:ins>
      <w:r w:rsidRPr="006654EB">
        <w:rPr>
          <w:rFonts w:ascii="ＭＳ ゴシック" w:eastAsia="ＭＳ ゴシック" w:hAnsi="ＭＳ ゴシック" w:cs="Times New Roman" w:hint="eastAsia"/>
          <w:kern w:val="0"/>
          <w:sz w:val="18"/>
          <w:szCs w:val="18"/>
        </w:rPr>
        <w:t>条（依願退職）</w:t>
      </w:r>
    </w:p>
    <w:p w14:paraId="33BC1A84" w14:textId="77777777" w:rsidR="00410572" w:rsidRDefault="006654EB" w:rsidP="00410572">
      <w:pPr>
        <w:adjustRightInd w:val="0"/>
        <w:spacing w:line="360" w:lineRule="exact"/>
        <w:ind w:firstLineChars="100" w:firstLine="180"/>
        <w:textAlignment w:val="baseline"/>
        <w:rPr>
          <w:ins w:id="349" w:author="竹本 夏輝" w:date="2023-03-26T09:37: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自己の都合により退職を申し出る者は、退職30日前までに所属長を経て会社に退職願を提出しなければならない。</w:t>
      </w:r>
    </w:p>
    <w:p w14:paraId="3744E118" w14:textId="7E08D40E"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50" w:author="竹本 夏輝" w:date="2023-03-26T09:37: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また、退職日までは従前の業務に従事しなければならない。</w:t>
      </w:r>
    </w:p>
    <w:p w14:paraId="687C39F8"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51" w:author="竹本 夏輝" w:date="2023-03-26T09:37: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②退職日は、原則として退職を希望する月の10日とする。</w:t>
      </w:r>
    </w:p>
    <w:p w14:paraId="00C8E0A6" w14:textId="77777777" w:rsidR="006654EB" w:rsidRPr="006654EB" w:rsidDel="00410572" w:rsidRDefault="006654EB" w:rsidP="006654EB">
      <w:pPr>
        <w:adjustRightInd w:val="0"/>
        <w:spacing w:line="360" w:lineRule="exact"/>
        <w:jc w:val="center"/>
        <w:textAlignment w:val="baseline"/>
        <w:rPr>
          <w:del w:id="352" w:author="竹本 夏輝" w:date="2023-03-26T09:37:00Z"/>
          <w:rFonts w:ascii="ＭＳ ゴシック" w:eastAsia="ＭＳ ゴシック" w:hAnsi="Century" w:cs="Times New Roman"/>
          <w:kern w:val="0"/>
          <w:sz w:val="18"/>
          <w:szCs w:val="18"/>
        </w:rPr>
      </w:pPr>
    </w:p>
    <w:p w14:paraId="355EF5F4" w14:textId="77777777" w:rsidR="006654EB" w:rsidRPr="006654EB" w:rsidRDefault="006654EB">
      <w:pPr>
        <w:adjustRightInd w:val="0"/>
        <w:spacing w:line="360" w:lineRule="exact"/>
        <w:textAlignment w:val="baseline"/>
        <w:rPr>
          <w:rFonts w:ascii="ＭＳ ゴシック" w:eastAsia="ＭＳ ゴシック" w:hAnsi="Century" w:cs="Times New Roman"/>
          <w:kern w:val="0"/>
          <w:sz w:val="18"/>
          <w:szCs w:val="18"/>
        </w:rPr>
        <w:pPrChange w:id="353" w:author="竹本 夏輝" w:date="2023-03-26T09:37:00Z">
          <w:pPr>
            <w:adjustRightInd w:val="0"/>
            <w:spacing w:line="360" w:lineRule="exact"/>
            <w:jc w:val="center"/>
            <w:textAlignment w:val="baseline"/>
          </w:pPr>
        </w:pPrChange>
      </w:pPr>
    </w:p>
    <w:p w14:paraId="170E6D95"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5</w:t>
      </w:r>
      <w:r w:rsidRPr="006654EB">
        <w:rPr>
          <w:rFonts w:ascii="ＭＳ ゴシック" w:eastAsia="ＭＳ ゴシック" w:hAnsi="Century" w:cs="Times New Roman" w:hint="eastAsia"/>
          <w:kern w:val="0"/>
          <w:sz w:val="18"/>
          <w:szCs w:val="18"/>
        </w:rPr>
        <w:t>節　解</w:t>
      </w:r>
      <w:r w:rsidRPr="006654EB">
        <w:rPr>
          <w:rFonts w:ascii="ＭＳ ゴシック" w:eastAsia="ＭＳ ゴシック" w:hAnsi="Century" w:cs="Times New Roman"/>
          <w:kern w:val="0"/>
          <w:sz w:val="18"/>
          <w:szCs w:val="18"/>
        </w:rPr>
        <w:t xml:space="preserve"> </w:t>
      </w:r>
      <w:r w:rsidRPr="006654EB">
        <w:rPr>
          <w:rFonts w:ascii="ＭＳ ゴシック" w:eastAsia="ＭＳ ゴシック" w:hAnsi="Century" w:cs="Times New Roman" w:hint="eastAsia"/>
          <w:kern w:val="0"/>
          <w:sz w:val="18"/>
          <w:szCs w:val="18"/>
        </w:rPr>
        <w:t>雇</w:t>
      </w:r>
    </w:p>
    <w:p w14:paraId="1F8EA73D" w14:textId="390F0398"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del w:id="354" w:author="竹本 夏輝 [2]" w:date="2022-04-10T17:04:00Z">
        <w:r w:rsidRPr="00380C49" w:rsidDel="000E28B0">
          <w:rPr>
            <w:rFonts w:ascii="ＭＳ ゴシック" w:eastAsia="ＭＳ ゴシック" w:hAnsi="Century" w:cs="Times New Roman"/>
            <w:color w:val="FF0000"/>
            <w:kern w:val="0"/>
            <w:sz w:val="18"/>
            <w:szCs w:val="18"/>
            <w:rPrChange w:id="355" w:author="竹本 夏輝 [2]" w:date="2023-01-30T19:58:00Z">
              <w:rPr>
                <w:rFonts w:ascii="ＭＳ ゴシック" w:eastAsia="ＭＳ ゴシック" w:hAnsi="Century" w:cs="Times New Roman"/>
                <w:kern w:val="0"/>
                <w:sz w:val="18"/>
                <w:szCs w:val="18"/>
              </w:rPr>
            </w:rPrChange>
          </w:rPr>
          <w:delText>517</w:delText>
        </w:r>
      </w:del>
      <w:ins w:id="356" w:author="竹本 夏輝 [2]" w:date="2023-01-30T19:58:00Z">
        <w:r w:rsidR="00380C49" w:rsidRPr="00380C49">
          <w:rPr>
            <w:rFonts w:ascii="ＭＳ ゴシック" w:eastAsia="ＭＳ ゴシック" w:hAnsi="Century" w:cs="Times New Roman"/>
            <w:color w:val="FF0000"/>
            <w:kern w:val="0"/>
            <w:sz w:val="18"/>
            <w:szCs w:val="18"/>
            <w:rPrChange w:id="357" w:author="竹本 夏輝 [2]" w:date="2023-01-30T19:58:00Z">
              <w:rPr>
                <w:rFonts w:ascii="ＭＳ ゴシック" w:eastAsia="ＭＳ ゴシック" w:hAnsi="Century" w:cs="Times New Roman"/>
                <w:kern w:val="0"/>
                <w:sz w:val="18"/>
                <w:szCs w:val="18"/>
              </w:rPr>
            </w:rPrChange>
          </w:rPr>
          <w:t>519</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解 雇</w:t>
      </w:r>
      <w:r w:rsidRPr="006654EB">
        <w:rPr>
          <w:rFonts w:ascii="ＭＳ ゴシック" w:eastAsia="ＭＳ ゴシック" w:hAnsi="Century" w:cs="Times New Roman"/>
          <w:kern w:val="0"/>
          <w:sz w:val="18"/>
          <w:szCs w:val="18"/>
        </w:rPr>
        <w:t>)</w:t>
      </w:r>
    </w:p>
    <w:p w14:paraId="1ED49162" w14:textId="77777777" w:rsidR="00410572" w:rsidRDefault="006654EB" w:rsidP="00410572">
      <w:pPr>
        <w:adjustRightInd w:val="0"/>
        <w:spacing w:line="360" w:lineRule="exact"/>
        <w:ind w:firstLineChars="100" w:firstLine="180"/>
        <w:textAlignment w:val="baseline"/>
        <w:rPr>
          <w:ins w:id="358" w:author="竹本 夏輝" w:date="2023-03-26T09:37: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（無期）が次の各号の一つに該当する場合は、</w:t>
      </w:r>
      <w:r w:rsidRPr="006654EB">
        <w:rPr>
          <w:rFonts w:ascii="ＭＳ 明朝" w:eastAsia="ＭＳ 明朝" w:hAnsi="Century" w:cs="Times New Roman"/>
          <w:kern w:val="0"/>
          <w:sz w:val="18"/>
          <w:szCs w:val="18"/>
        </w:rPr>
        <w:t>30</w:t>
      </w:r>
      <w:r w:rsidRPr="006654EB">
        <w:rPr>
          <w:rFonts w:ascii="ＭＳ 明朝" w:eastAsia="ＭＳ 明朝" w:hAnsi="Century" w:cs="Times New Roman" w:hint="eastAsia"/>
          <w:kern w:val="0"/>
          <w:sz w:val="18"/>
          <w:szCs w:val="18"/>
        </w:rPr>
        <w:t>日前までに予告するか、または平均賃金の</w:t>
      </w:r>
    </w:p>
    <w:p w14:paraId="3EB29089" w14:textId="7DBB8B1B"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59" w:author="竹本 夏輝" w:date="2023-03-26T09:37:00Z">
          <w:pPr>
            <w:adjustRightInd w:val="0"/>
            <w:spacing w:line="360" w:lineRule="exact"/>
            <w:textAlignment w:val="baseline"/>
          </w:pPr>
        </w:pPrChange>
      </w:pPr>
      <w:r w:rsidRPr="006654EB">
        <w:rPr>
          <w:rFonts w:ascii="ＭＳ 明朝" w:eastAsia="ＭＳ 明朝" w:hAnsi="Century" w:cs="Times New Roman"/>
          <w:kern w:val="0"/>
          <w:sz w:val="18"/>
          <w:szCs w:val="18"/>
        </w:rPr>
        <w:t>30</w:t>
      </w:r>
      <w:r w:rsidRPr="006654EB">
        <w:rPr>
          <w:rFonts w:ascii="ＭＳ 明朝" w:eastAsia="ＭＳ 明朝" w:hAnsi="Century" w:cs="Times New Roman" w:hint="eastAsia"/>
          <w:kern w:val="0"/>
          <w:sz w:val="18"/>
          <w:szCs w:val="18"/>
        </w:rPr>
        <w:t>日分を支払った上解雇する。但し、会社・組合協議の上行う。</w:t>
      </w:r>
    </w:p>
    <w:p w14:paraId="635FB0E5" w14:textId="5C33D4DA" w:rsidR="006654EB" w:rsidRPr="006654EB" w:rsidRDefault="00E7474C">
      <w:pPr>
        <w:adjustRightInd w:val="0"/>
        <w:spacing w:line="360" w:lineRule="exact"/>
        <w:ind w:firstLineChars="200" w:firstLine="360"/>
        <w:textAlignment w:val="baseline"/>
        <w:rPr>
          <w:rFonts w:ascii="ＭＳ 明朝" w:eastAsia="ＭＳ 明朝" w:hAnsi="Century" w:cs="Times New Roman"/>
          <w:kern w:val="0"/>
          <w:sz w:val="18"/>
          <w:szCs w:val="18"/>
        </w:rPr>
        <w:pPrChange w:id="360" w:author="竹本 夏輝" w:date="2023-03-26T09:37:00Z">
          <w:pPr>
            <w:adjustRightInd w:val="0"/>
            <w:spacing w:line="360" w:lineRule="exact"/>
            <w:textAlignment w:val="baseline"/>
          </w:pPr>
        </w:pPrChange>
      </w:pPr>
      <w:ins w:id="361" w:author="竹本 夏輝" w:date="2023-03-26T09:37:00Z">
        <w:r>
          <w:rPr>
            <w:rFonts w:ascii="ＭＳ 明朝" w:eastAsia="ＭＳ 明朝" w:hAnsi="Century" w:cs="Times New Roman" w:hint="eastAsia"/>
            <w:kern w:val="0"/>
            <w:sz w:val="18"/>
            <w:szCs w:val="18"/>
          </w:rPr>
          <w:t>1.</w:t>
        </w:r>
      </w:ins>
      <w:del w:id="362" w:author="竹本 夏輝" w:date="2023-03-26T09:37:00Z">
        <w:r w:rsidR="006654EB" w:rsidRPr="006654EB" w:rsidDel="00E7474C">
          <w:rPr>
            <w:rFonts w:ascii="ＭＳ 明朝" w:eastAsia="ＭＳ 明朝" w:hAnsi="Century" w:cs="Times New Roman"/>
            <w:kern w:val="0"/>
            <w:sz w:val="18"/>
            <w:szCs w:val="18"/>
          </w:rPr>
          <w:delText>2</w:delText>
        </w:r>
        <w:r w:rsidR="006654EB" w:rsidRPr="006654EB" w:rsidDel="00E7474C">
          <w:rPr>
            <w:rFonts w:ascii="ＭＳ 明朝" w:eastAsia="ＭＳ 明朝" w:hAnsi="Century" w:cs="Times New Roman" w:hint="eastAsia"/>
            <w:kern w:val="0"/>
            <w:sz w:val="18"/>
            <w:szCs w:val="18"/>
          </w:rPr>
          <w:delText>．</w:delText>
        </w:r>
      </w:del>
      <w:r w:rsidR="006654EB" w:rsidRPr="006654EB">
        <w:rPr>
          <w:rFonts w:ascii="ＭＳ 明朝" w:eastAsia="ＭＳ 明朝" w:hAnsi="Century" w:cs="Times New Roman" w:hint="eastAsia"/>
          <w:kern w:val="0"/>
          <w:sz w:val="18"/>
          <w:szCs w:val="18"/>
        </w:rPr>
        <w:t>精神・身体の故障、または虚弱・疾病のため、正常な業務に従事し得ないと認められた場合。</w:t>
      </w:r>
    </w:p>
    <w:p w14:paraId="69123088" w14:textId="14E21259" w:rsidR="006654EB" w:rsidRPr="006654EB" w:rsidRDefault="00E7474C">
      <w:pPr>
        <w:adjustRightInd w:val="0"/>
        <w:spacing w:line="360" w:lineRule="exact"/>
        <w:ind w:firstLineChars="200" w:firstLine="360"/>
        <w:textAlignment w:val="baseline"/>
        <w:rPr>
          <w:rFonts w:ascii="ＭＳ 明朝" w:eastAsia="ＭＳ 明朝" w:hAnsi="Century" w:cs="Times New Roman"/>
          <w:kern w:val="0"/>
          <w:sz w:val="18"/>
          <w:szCs w:val="18"/>
        </w:rPr>
        <w:pPrChange w:id="363" w:author="竹本 夏輝" w:date="2023-03-26T09:38:00Z">
          <w:pPr>
            <w:adjustRightInd w:val="0"/>
            <w:spacing w:line="360" w:lineRule="exact"/>
            <w:textAlignment w:val="baseline"/>
          </w:pPr>
        </w:pPrChange>
      </w:pPr>
      <w:ins w:id="364" w:author="竹本 夏輝" w:date="2023-03-26T09:37:00Z">
        <w:r>
          <w:rPr>
            <w:rFonts w:ascii="ＭＳ 明朝" w:eastAsia="ＭＳ 明朝" w:hAnsi="Century" w:cs="Times New Roman" w:hint="eastAsia"/>
            <w:kern w:val="0"/>
            <w:sz w:val="18"/>
            <w:szCs w:val="18"/>
          </w:rPr>
          <w:t>2</w:t>
        </w:r>
      </w:ins>
      <w:del w:id="365" w:author="竹本 夏輝" w:date="2023-03-26T09:37:00Z">
        <w:r w:rsidR="006654EB" w:rsidRPr="006654EB" w:rsidDel="00E7474C">
          <w:rPr>
            <w:rFonts w:ascii="ＭＳ 明朝" w:eastAsia="ＭＳ 明朝" w:hAnsi="Century" w:cs="Times New Roman" w:hint="eastAsia"/>
            <w:kern w:val="0"/>
            <w:sz w:val="18"/>
            <w:szCs w:val="18"/>
          </w:rPr>
          <w:delText>3.</w:delText>
        </w:r>
      </w:del>
      <w:r w:rsidR="006654EB" w:rsidRPr="006654EB">
        <w:rPr>
          <w:rFonts w:ascii="ＭＳ 明朝" w:eastAsia="ＭＳ 明朝" w:hAnsi="Century" w:cs="Times New Roman" w:hint="eastAsia"/>
          <w:kern w:val="0"/>
          <w:sz w:val="18"/>
          <w:szCs w:val="18"/>
        </w:rPr>
        <w:t xml:space="preserve"> 能力が低く、向上の見込みもなく、他の職務にも転換できない等、就業に適さないと認められたとき。</w:t>
      </w:r>
    </w:p>
    <w:p w14:paraId="79DCCE75" w14:textId="4A6CC900" w:rsidR="006654EB" w:rsidRPr="006654EB" w:rsidRDefault="00E7474C">
      <w:pPr>
        <w:adjustRightInd w:val="0"/>
        <w:spacing w:line="360" w:lineRule="exact"/>
        <w:ind w:firstLineChars="200" w:firstLine="360"/>
        <w:textAlignment w:val="baseline"/>
        <w:rPr>
          <w:rFonts w:ascii="ＭＳ 明朝" w:eastAsia="ＭＳ 明朝" w:hAnsi="Century" w:cs="Times New Roman"/>
          <w:kern w:val="0"/>
          <w:sz w:val="18"/>
          <w:szCs w:val="18"/>
        </w:rPr>
        <w:pPrChange w:id="366" w:author="竹本 夏輝" w:date="2023-03-26T09:38:00Z">
          <w:pPr>
            <w:adjustRightInd w:val="0"/>
            <w:spacing w:line="360" w:lineRule="exact"/>
            <w:textAlignment w:val="baseline"/>
          </w:pPr>
        </w:pPrChange>
      </w:pPr>
      <w:ins w:id="367" w:author="竹本 夏輝" w:date="2023-03-26T09:37:00Z">
        <w:r>
          <w:rPr>
            <w:rFonts w:ascii="ＭＳ 明朝" w:eastAsia="ＭＳ 明朝" w:hAnsi="Century" w:cs="Times New Roman" w:hint="eastAsia"/>
            <w:kern w:val="0"/>
            <w:sz w:val="18"/>
            <w:szCs w:val="18"/>
          </w:rPr>
          <w:t>3</w:t>
        </w:r>
      </w:ins>
      <w:del w:id="368" w:author="竹本 夏輝" w:date="2023-03-26T09:37:00Z">
        <w:r w:rsidR="006654EB" w:rsidRPr="006654EB" w:rsidDel="00E7474C">
          <w:rPr>
            <w:rFonts w:ascii="ＭＳ 明朝" w:eastAsia="ＭＳ 明朝" w:hAnsi="Century" w:cs="Times New Roman" w:hint="eastAsia"/>
            <w:kern w:val="0"/>
            <w:sz w:val="18"/>
            <w:szCs w:val="18"/>
          </w:rPr>
          <w:delText>4</w:delText>
        </w:r>
      </w:del>
      <w:r w:rsidR="006654EB" w:rsidRPr="006654EB">
        <w:rPr>
          <w:rFonts w:ascii="ＭＳ 明朝" w:eastAsia="ＭＳ 明朝" w:hAnsi="Century" w:cs="Times New Roman" w:hint="eastAsia"/>
          <w:kern w:val="0"/>
          <w:sz w:val="18"/>
          <w:szCs w:val="18"/>
        </w:rPr>
        <w:t>. 第105条に該当し、解雇と決定したとき。</w:t>
      </w:r>
    </w:p>
    <w:p w14:paraId="26E964C7" w14:textId="529E85CF" w:rsidR="006654EB" w:rsidRPr="006654EB" w:rsidRDefault="00E7474C">
      <w:pPr>
        <w:adjustRightInd w:val="0"/>
        <w:spacing w:line="360" w:lineRule="exact"/>
        <w:ind w:firstLineChars="200" w:firstLine="360"/>
        <w:textAlignment w:val="baseline"/>
        <w:rPr>
          <w:rFonts w:ascii="ＭＳ 明朝" w:eastAsia="ＭＳ 明朝" w:hAnsi="Century" w:cs="Times New Roman"/>
          <w:kern w:val="0"/>
          <w:sz w:val="18"/>
          <w:szCs w:val="18"/>
        </w:rPr>
        <w:pPrChange w:id="369" w:author="竹本 夏輝" w:date="2023-03-26T09:38:00Z">
          <w:pPr>
            <w:adjustRightInd w:val="0"/>
            <w:spacing w:line="360" w:lineRule="exact"/>
            <w:textAlignment w:val="baseline"/>
          </w:pPr>
        </w:pPrChange>
      </w:pPr>
      <w:ins w:id="370" w:author="竹本 夏輝" w:date="2023-03-26T09:38:00Z">
        <w:r>
          <w:rPr>
            <w:rFonts w:ascii="ＭＳ 明朝" w:eastAsia="ＭＳ 明朝" w:hAnsi="Century" w:cs="Times New Roman" w:hint="eastAsia"/>
            <w:kern w:val="0"/>
            <w:sz w:val="18"/>
            <w:szCs w:val="18"/>
          </w:rPr>
          <w:t>4</w:t>
        </w:r>
      </w:ins>
      <w:del w:id="371" w:author="竹本 夏輝" w:date="2023-03-26T09:37:00Z">
        <w:r w:rsidR="006654EB" w:rsidRPr="006654EB" w:rsidDel="00E7474C">
          <w:rPr>
            <w:rFonts w:ascii="ＭＳ 明朝" w:eastAsia="ＭＳ 明朝" w:hAnsi="Century" w:cs="Times New Roman" w:hint="eastAsia"/>
            <w:kern w:val="0"/>
            <w:sz w:val="18"/>
            <w:szCs w:val="18"/>
          </w:rPr>
          <w:delText>5</w:delText>
        </w:r>
      </w:del>
      <w:r w:rsidR="006654EB" w:rsidRPr="006654EB">
        <w:rPr>
          <w:rFonts w:ascii="ＭＳ 明朝" w:eastAsia="ＭＳ 明朝" w:hAnsi="Century" w:cs="Times New Roman" w:hint="eastAsia"/>
          <w:kern w:val="0"/>
          <w:sz w:val="18"/>
          <w:szCs w:val="18"/>
        </w:rPr>
        <w:t>. 特定事業の縮小、その他やむを得ない経営上の都合があるとき。</w:t>
      </w:r>
    </w:p>
    <w:p w14:paraId="1A0C3D4D" w14:textId="682BBDF6" w:rsidR="006654EB" w:rsidRPr="006654EB" w:rsidRDefault="00ED5378">
      <w:pPr>
        <w:widowControl/>
        <w:jc w:val="left"/>
        <w:rPr>
          <w:rFonts w:ascii="ＭＳ 明朝" w:eastAsia="ＭＳ 明朝" w:hAnsi="Century" w:cs="Times New Roman"/>
          <w:kern w:val="0"/>
          <w:sz w:val="18"/>
          <w:szCs w:val="18"/>
        </w:rPr>
        <w:pPrChange w:id="372" w:author="竹本 夏輝" w:date="2023-03-26T09:39:00Z">
          <w:pPr>
            <w:adjustRightInd w:val="0"/>
            <w:spacing w:line="360" w:lineRule="exact"/>
            <w:jc w:val="center"/>
            <w:textAlignment w:val="baseline"/>
          </w:pPr>
        </w:pPrChange>
      </w:pPr>
      <w:ins w:id="373" w:author="竹本 夏輝" w:date="2023-03-26T09:39:00Z">
        <w:r>
          <w:rPr>
            <w:rFonts w:ascii="ＭＳ 明朝" w:eastAsia="ＭＳ 明朝" w:hAnsi="Century" w:cs="Times New Roman"/>
            <w:kern w:val="0"/>
            <w:sz w:val="18"/>
            <w:szCs w:val="18"/>
          </w:rPr>
          <w:br w:type="page"/>
        </w:r>
      </w:ins>
    </w:p>
    <w:p w14:paraId="444E0B22"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b/>
          <w:kern w:val="0"/>
          <w:szCs w:val="21"/>
        </w:rPr>
      </w:pPr>
      <w:r w:rsidRPr="006654EB">
        <w:rPr>
          <w:rFonts w:ascii="ＭＳ ゴシック" w:eastAsia="ＭＳ ゴシック" w:hAnsi="Century" w:cs="Times New Roman" w:hint="eastAsia"/>
          <w:kern w:val="0"/>
          <w:szCs w:val="21"/>
        </w:rPr>
        <w:t>第</w:t>
      </w:r>
      <w:r w:rsidRPr="006654EB">
        <w:rPr>
          <w:rFonts w:ascii="ＭＳ ゴシック" w:eastAsia="ＭＳ ゴシック" w:hAnsi="Century" w:cs="Times New Roman"/>
          <w:kern w:val="0"/>
          <w:szCs w:val="21"/>
        </w:rPr>
        <w:t>6</w:t>
      </w:r>
      <w:r w:rsidRPr="006654EB">
        <w:rPr>
          <w:rFonts w:ascii="ＭＳ ゴシック" w:eastAsia="ＭＳ ゴシック" w:hAnsi="Century" w:cs="Times New Roman" w:hint="eastAsia"/>
          <w:kern w:val="0"/>
          <w:szCs w:val="21"/>
        </w:rPr>
        <w:t>章　労働条件</w:t>
      </w:r>
    </w:p>
    <w:p w14:paraId="010DDD90" w14:textId="77777777" w:rsidR="006654EB" w:rsidRPr="006654EB" w:rsidRDefault="006654EB" w:rsidP="006654EB">
      <w:pPr>
        <w:adjustRightInd w:val="0"/>
        <w:spacing w:line="360" w:lineRule="exact"/>
        <w:jc w:val="left"/>
        <w:textAlignment w:val="baseline"/>
        <w:rPr>
          <w:rFonts w:ascii="ＭＳ 明朝" w:eastAsia="ＭＳ 明朝" w:hAnsi="Century" w:cs="Times New Roman"/>
          <w:spacing w:val="-11"/>
          <w:kern w:val="0"/>
          <w:sz w:val="18"/>
          <w:szCs w:val="18"/>
        </w:rPr>
      </w:pPr>
    </w:p>
    <w:p w14:paraId="0BF9985C"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第１節　就業時間</w:t>
      </w:r>
    </w:p>
    <w:p w14:paraId="0156BA00"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第601条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労働時間</w:t>
      </w:r>
      <w:r w:rsidRPr="006654EB">
        <w:rPr>
          <w:rFonts w:ascii="ＭＳ ゴシック" w:eastAsia="ＭＳ ゴシック" w:hAnsi="Century" w:cs="Times New Roman"/>
          <w:kern w:val="0"/>
          <w:sz w:val="18"/>
          <w:szCs w:val="18"/>
        </w:rPr>
        <w:t>)</w:t>
      </w:r>
    </w:p>
    <w:p w14:paraId="2221C5BD" w14:textId="77777777" w:rsidR="007A6557" w:rsidRDefault="00F51E1B" w:rsidP="007A6557">
      <w:pPr>
        <w:adjustRightInd w:val="0"/>
        <w:spacing w:line="360" w:lineRule="exact"/>
        <w:ind w:firstLineChars="100" w:firstLine="180"/>
        <w:textAlignment w:val="baseline"/>
        <w:rPr>
          <w:ins w:id="374" w:author="竹本 夏輝" w:date="2023-03-26T09:39:00Z"/>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w:t>
      </w:r>
      <w:r w:rsidR="006654EB" w:rsidRPr="006654EB">
        <w:rPr>
          <w:rFonts w:ascii="ＭＳ 明朝" w:eastAsia="ＭＳ 明朝" w:hAnsi="ＭＳ 明朝" w:cs="Times New Roman" w:hint="eastAsia"/>
          <w:kern w:val="0"/>
          <w:sz w:val="18"/>
          <w:szCs w:val="18"/>
        </w:rPr>
        <w:t>の所定労働時間は、原則として1日実働8時間以内、</w:t>
      </w:r>
      <w:r w:rsidR="006654EB" w:rsidRPr="006654EB">
        <w:rPr>
          <w:rFonts w:ascii="ＭＳ 明朝" w:eastAsia="ＭＳ 明朝" w:hAnsi="Century" w:cs="Times New Roman" w:hint="eastAsia"/>
          <w:kern w:val="0"/>
          <w:sz w:val="18"/>
          <w:szCs w:val="18"/>
        </w:rPr>
        <w:t>労働日数は週2～5日、週所定労働時間は</w:t>
      </w:r>
    </w:p>
    <w:p w14:paraId="772A2FEE" w14:textId="3F7261E1"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75" w:author="竹本 夏輝" w:date="2023-03-26T09:39: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社員より短い時間とし、</w:t>
      </w:r>
      <w:r w:rsidRPr="006654EB">
        <w:rPr>
          <w:rFonts w:ascii="ＭＳ 明朝" w:eastAsia="ＭＳ 明朝" w:hAnsi="ＭＳ 明朝" w:cs="Times New Roman" w:hint="eastAsia"/>
          <w:kern w:val="0"/>
          <w:sz w:val="18"/>
          <w:szCs w:val="18"/>
        </w:rPr>
        <w:t>個々に定める。</w:t>
      </w:r>
    </w:p>
    <w:p w14:paraId="521B8B6E" w14:textId="77777777" w:rsidR="007A6557" w:rsidRDefault="006654EB" w:rsidP="007A6557">
      <w:pPr>
        <w:adjustRightInd w:val="0"/>
        <w:spacing w:line="360" w:lineRule="exact"/>
        <w:ind w:firstLineChars="100" w:firstLine="180"/>
        <w:textAlignment w:val="baseline"/>
        <w:rPr>
          <w:ins w:id="376" w:author="竹本 夏輝" w:date="2023-03-26T09:39:00Z"/>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②</w:t>
      </w:r>
      <w:del w:id="377" w:author="竹本 夏輝" w:date="2023-03-26T09:39:00Z">
        <w:r w:rsidRPr="006654EB" w:rsidDel="007A6557">
          <w:rPr>
            <w:rFonts w:ascii="ＭＳ 明朝" w:eastAsia="ＭＳ 明朝" w:hAnsi="ＭＳ 明朝" w:cs="Times New Roman" w:hint="eastAsia"/>
            <w:kern w:val="0"/>
            <w:sz w:val="18"/>
            <w:szCs w:val="18"/>
          </w:rPr>
          <w:delText xml:space="preserve"> </w:delText>
        </w:r>
      </w:del>
      <w:r w:rsidRPr="006654EB">
        <w:rPr>
          <w:rFonts w:ascii="ＭＳ 明朝" w:eastAsia="ＭＳ 明朝" w:hAnsi="ＭＳ 明朝" w:cs="Times New Roman" w:hint="eastAsia"/>
          <w:kern w:val="0"/>
          <w:sz w:val="18"/>
          <w:szCs w:val="18"/>
        </w:rPr>
        <w:t>会社が業務上必要と認め、本人の事情を十分に斟酌しその同意を得て、または本人からの申請で会社が認めた場合</w:t>
      </w:r>
    </w:p>
    <w:p w14:paraId="287DC02D" w14:textId="78BBA7A6" w:rsidR="006654EB" w:rsidRPr="006654EB" w:rsidRDefault="006654EB">
      <w:pPr>
        <w:adjustRightInd w:val="0"/>
        <w:spacing w:line="360" w:lineRule="exact"/>
        <w:ind w:firstLineChars="200" w:firstLine="360"/>
        <w:textAlignment w:val="baseline"/>
        <w:rPr>
          <w:rFonts w:ascii="ＭＳ 明朝" w:eastAsia="ＭＳ 明朝" w:hAnsi="ＭＳ 明朝" w:cs="Times New Roman"/>
          <w:kern w:val="0"/>
          <w:sz w:val="18"/>
          <w:szCs w:val="18"/>
        </w:rPr>
        <w:pPrChange w:id="378" w:author="竹本 夏輝" w:date="2023-03-26T09:40:00Z">
          <w:pPr>
            <w:adjustRightInd w:val="0"/>
            <w:spacing w:line="360" w:lineRule="exact"/>
            <w:textAlignment w:val="baseline"/>
          </w:pPr>
        </w:pPrChange>
      </w:pPr>
      <w:r w:rsidRPr="006654EB">
        <w:rPr>
          <w:rFonts w:ascii="ＭＳ 明朝" w:eastAsia="ＭＳ 明朝" w:hAnsi="ＭＳ 明朝" w:cs="Times New Roman" w:hint="eastAsia"/>
          <w:kern w:val="0"/>
          <w:sz w:val="18"/>
          <w:szCs w:val="18"/>
        </w:rPr>
        <w:t>には、労働時間を変更することがある。</w:t>
      </w:r>
    </w:p>
    <w:p w14:paraId="68DCDB22" w14:textId="77777777" w:rsidR="007A6557" w:rsidRDefault="007A6557" w:rsidP="006654EB">
      <w:pPr>
        <w:adjustRightInd w:val="0"/>
        <w:spacing w:line="360" w:lineRule="exact"/>
        <w:textAlignment w:val="baseline"/>
        <w:rPr>
          <w:ins w:id="379" w:author="竹本 夏輝" w:date="2023-03-26T09:40:00Z"/>
          <w:rFonts w:ascii="ＭＳ ゴシック" w:eastAsia="ＭＳ ゴシック" w:hAnsi="Century" w:cs="Times New Roman"/>
          <w:kern w:val="0"/>
          <w:sz w:val="18"/>
          <w:szCs w:val="18"/>
        </w:rPr>
      </w:pPr>
    </w:p>
    <w:p w14:paraId="7B424B98" w14:textId="2B048E89"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第602条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就業形態</w:t>
      </w:r>
      <w:r w:rsidRPr="006654EB">
        <w:rPr>
          <w:rFonts w:ascii="ＭＳ ゴシック" w:eastAsia="ＭＳ ゴシック" w:hAnsi="Century" w:cs="Times New Roman"/>
          <w:kern w:val="0"/>
          <w:sz w:val="18"/>
          <w:szCs w:val="18"/>
        </w:rPr>
        <w:t>)</w:t>
      </w:r>
    </w:p>
    <w:p w14:paraId="395B10D6" w14:textId="58F5227A" w:rsidR="006654EB" w:rsidRPr="006654EB" w:rsidRDefault="006654EB">
      <w:pPr>
        <w:adjustRightInd w:val="0"/>
        <w:spacing w:line="360" w:lineRule="exact"/>
        <w:ind w:firstLineChars="100" w:firstLine="180"/>
        <w:textAlignment w:val="baseline"/>
        <w:rPr>
          <w:rFonts w:ascii="ＭＳ ゴシック" w:eastAsia="ＭＳ ゴシック" w:hAnsi="Century" w:cs="Times New Roman"/>
          <w:kern w:val="0"/>
          <w:sz w:val="18"/>
          <w:szCs w:val="18"/>
        </w:rPr>
        <w:pPrChange w:id="380" w:author="竹本 夏輝" w:date="2023-03-26T09:40:00Z">
          <w:pPr>
            <w:adjustRightInd w:val="0"/>
            <w:spacing w:line="360" w:lineRule="exact"/>
            <w:textAlignment w:val="baseline"/>
          </w:pPr>
        </w:pPrChange>
      </w:pPr>
      <w:del w:id="381" w:author="竹本 夏輝" w:date="2023-03-26T09:40:00Z">
        <w:r w:rsidRPr="006654EB" w:rsidDel="007A6557">
          <w:rPr>
            <w:rFonts w:ascii="ＭＳ 明朝" w:eastAsia="ＭＳ 明朝" w:hAnsi="Century" w:cs="Times New Roman" w:hint="eastAsia"/>
            <w:kern w:val="0"/>
            <w:sz w:val="18"/>
            <w:szCs w:val="18"/>
          </w:rPr>
          <w:delText xml:space="preserve">  </w:delText>
        </w:r>
      </w:del>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（無期）の就業形態については、別に定める「就業形態規程」による。</w:t>
      </w:r>
    </w:p>
    <w:p w14:paraId="759945FF" w14:textId="77777777" w:rsidR="007A6557" w:rsidRDefault="007A6557" w:rsidP="006654EB">
      <w:pPr>
        <w:adjustRightInd w:val="0"/>
        <w:spacing w:line="360" w:lineRule="exact"/>
        <w:textAlignment w:val="baseline"/>
        <w:rPr>
          <w:ins w:id="382" w:author="竹本 夏輝" w:date="2023-03-26T09:40:00Z"/>
          <w:rFonts w:ascii="ＭＳ ゴシック" w:eastAsia="ＭＳ ゴシック" w:hAnsi="Century" w:cs="Times New Roman"/>
          <w:kern w:val="0"/>
          <w:sz w:val="18"/>
          <w:szCs w:val="18"/>
        </w:rPr>
      </w:pPr>
    </w:p>
    <w:p w14:paraId="75A1BD14" w14:textId="70DD51D5"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第603条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休憩時間</w:t>
      </w:r>
      <w:r w:rsidRPr="006654EB">
        <w:rPr>
          <w:rFonts w:ascii="ＭＳ ゴシック" w:eastAsia="ＭＳ ゴシック" w:hAnsi="Century" w:cs="Times New Roman"/>
          <w:kern w:val="0"/>
          <w:sz w:val="18"/>
          <w:szCs w:val="18"/>
        </w:rPr>
        <w:t>)</w:t>
      </w:r>
    </w:p>
    <w:p w14:paraId="58DF9237" w14:textId="77777777" w:rsidR="006654EB" w:rsidDel="007A6557" w:rsidRDefault="006654EB" w:rsidP="007A6557">
      <w:pPr>
        <w:adjustRightInd w:val="0"/>
        <w:spacing w:line="360" w:lineRule="exact"/>
        <w:ind w:firstLineChars="100" w:firstLine="180"/>
        <w:textAlignment w:val="baseline"/>
        <w:rPr>
          <w:del w:id="383" w:author="竹本 夏輝" w:date="2023-03-26T09:40:00Z"/>
          <w:rFonts w:ascii="ＭＳ 明朝" w:eastAsia="ＭＳ 明朝" w:hAnsi="ＭＳ 明朝" w:cs="Times New Roman"/>
          <w:kern w:val="0"/>
          <w:sz w:val="18"/>
          <w:szCs w:val="18"/>
        </w:rPr>
      </w:pPr>
      <w:del w:id="384" w:author="竹本 夏輝" w:date="2023-03-26T09:40:00Z">
        <w:r w:rsidRPr="006654EB" w:rsidDel="007A6557">
          <w:rPr>
            <w:rFonts w:ascii="ＭＳ ゴシック" w:eastAsia="ＭＳ ゴシック" w:hAnsi="Century" w:cs="Times New Roman" w:hint="eastAsia"/>
            <w:kern w:val="0"/>
            <w:sz w:val="18"/>
            <w:szCs w:val="18"/>
          </w:rPr>
          <w:delText xml:space="preserve">  </w:delText>
        </w:r>
      </w:del>
      <w:r w:rsidRPr="006654EB">
        <w:rPr>
          <w:rFonts w:ascii="ＭＳ ゴシック" w:eastAsia="ＭＳ ゴシック" w:hAnsi="Century" w:cs="Times New Roman" w:hint="eastAsia"/>
          <w:kern w:val="0"/>
          <w:sz w:val="18"/>
          <w:szCs w:val="18"/>
        </w:rPr>
        <w:t>1</w:t>
      </w:r>
      <w:r w:rsidRPr="006654EB">
        <w:rPr>
          <w:rFonts w:ascii="ＭＳ 明朝" w:eastAsia="ＭＳ 明朝" w:hAnsi="ＭＳ 明朝" w:cs="Times New Roman" w:hint="eastAsia"/>
          <w:kern w:val="0"/>
          <w:sz w:val="18"/>
          <w:szCs w:val="18"/>
        </w:rPr>
        <w:t>日の休憩時間は各日の拘束時間に応じて決定し、交替制とする。</w:t>
      </w:r>
    </w:p>
    <w:p w14:paraId="1974B690" w14:textId="77777777" w:rsidR="007A6557" w:rsidRPr="006654EB" w:rsidRDefault="007A6557">
      <w:pPr>
        <w:adjustRightInd w:val="0"/>
        <w:spacing w:line="360" w:lineRule="exact"/>
        <w:ind w:firstLineChars="100" w:firstLine="180"/>
        <w:textAlignment w:val="baseline"/>
        <w:rPr>
          <w:ins w:id="385" w:author="竹本 夏輝" w:date="2023-03-26T09:40:00Z"/>
          <w:rFonts w:ascii="ＭＳ 明朝" w:eastAsia="ＭＳ 明朝" w:hAnsi="ＭＳ 明朝" w:cs="Times New Roman"/>
          <w:kern w:val="0"/>
          <w:sz w:val="18"/>
          <w:szCs w:val="18"/>
        </w:rPr>
        <w:pPrChange w:id="386" w:author="竹本 夏輝" w:date="2023-03-26T09:40:00Z">
          <w:pPr>
            <w:adjustRightInd w:val="0"/>
            <w:spacing w:line="360" w:lineRule="exact"/>
            <w:textAlignment w:val="baseline"/>
          </w:pPr>
        </w:pPrChange>
      </w:pPr>
    </w:p>
    <w:p w14:paraId="13F91BD4" w14:textId="77777777" w:rsidR="006654EB" w:rsidRPr="006654EB" w:rsidRDefault="006654EB">
      <w:pPr>
        <w:adjustRightInd w:val="0"/>
        <w:spacing w:line="360" w:lineRule="exact"/>
        <w:ind w:firstLineChars="100" w:firstLine="180"/>
        <w:textAlignment w:val="baseline"/>
        <w:rPr>
          <w:rFonts w:ascii="ＭＳ 明朝" w:eastAsia="ＭＳ 明朝" w:hAnsi="ＭＳ 明朝" w:cs="Times New Roman"/>
          <w:kern w:val="0"/>
          <w:sz w:val="18"/>
          <w:szCs w:val="18"/>
        </w:rPr>
        <w:pPrChange w:id="387" w:author="竹本 夏輝" w:date="2023-03-26T09:40:00Z">
          <w:pPr>
            <w:adjustRightInd w:val="0"/>
            <w:spacing w:line="360" w:lineRule="exact"/>
            <w:textAlignment w:val="baseline"/>
          </w:pPr>
        </w:pPrChange>
      </w:pPr>
      <w:r w:rsidRPr="006654EB">
        <w:rPr>
          <w:rFonts w:ascii="ＭＳ 明朝" w:eastAsia="ＭＳ 明朝" w:hAnsi="ＭＳ 明朝" w:cs="Times New Roman" w:hint="eastAsia"/>
          <w:kern w:val="0"/>
          <w:sz w:val="18"/>
          <w:szCs w:val="18"/>
        </w:rPr>
        <w:t>なお、取扱いは、別に定める「就業形態規程」による。</w:t>
      </w:r>
    </w:p>
    <w:p w14:paraId="674A6ECF" w14:textId="77777777" w:rsidR="007A6557" w:rsidRDefault="007A6557" w:rsidP="006654EB">
      <w:pPr>
        <w:adjustRightInd w:val="0"/>
        <w:spacing w:line="360" w:lineRule="exact"/>
        <w:textAlignment w:val="baseline"/>
        <w:rPr>
          <w:ins w:id="388" w:author="竹本 夏輝" w:date="2023-03-26T09:40:00Z"/>
          <w:rFonts w:ascii="ＭＳ ゴシック" w:eastAsia="ＭＳ ゴシック" w:hAnsi="Century" w:cs="Times New Roman"/>
          <w:kern w:val="0"/>
          <w:sz w:val="18"/>
          <w:szCs w:val="18"/>
        </w:rPr>
      </w:pPr>
    </w:p>
    <w:p w14:paraId="56AD514E" w14:textId="01424B2B"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第604条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時間外・休日勤務</w:t>
      </w:r>
      <w:r w:rsidRPr="006654EB">
        <w:rPr>
          <w:rFonts w:ascii="ＭＳ ゴシック" w:eastAsia="ＭＳ ゴシック" w:hAnsi="Century" w:cs="Times New Roman"/>
          <w:kern w:val="0"/>
          <w:sz w:val="18"/>
          <w:szCs w:val="18"/>
        </w:rPr>
        <w:t>)</w:t>
      </w:r>
    </w:p>
    <w:p w14:paraId="3A3284F3" w14:textId="77777777" w:rsidR="007A6557" w:rsidRDefault="006654EB" w:rsidP="007A6557">
      <w:pPr>
        <w:adjustRightInd w:val="0"/>
        <w:spacing w:line="360" w:lineRule="exact"/>
        <w:ind w:firstLineChars="100" w:firstLine="180"/>
        <w:textAlignment w:val="baseline"/>
        <w:rPr>
          <w:ins w:id="389" w:author="竹本 夏輝" w:date="2023-03-26T09:40: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会社は、業務上の都合により、個々に定められた曜日以外の勤務、所定の就業時間を超えた時間外勤務または休日勤務</w:t>
      </w:r>
    </w:p>
    <w:p w14:paraId="52150D81" w14:textId="3A611A16"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90" w:author="竹本 夏輝" w:date="2023-03-26T09:4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をさせることができる。</w:t>
      </w:r>
    </w:p>
    <w:p w14:paraId="4CDF2178" w14:textId="77777777" w:rsidR="007A6557" w:rsidRDefault="006654EB" w:rsidP="007A6557">
      <w:pPr>
        <w:adjustRightInd w:val="0"/>
        <w:spacing w:line="360" w:lineRule="exact"/>
        <w:ind w:firstLineChars="100" w:firstLine="180"/>
        <w:textAlignment w:val="baseline"/>
        <w:rPr>
          <w:ins w:id="391" w:author="竹本 夏輝" w:date="2023-03-26T09:40:00Z"/>
          <w:rFonts w:ascii="ＭＳ 明朝" w:eastAsia="ＭＳ 明朝" w:hAnsi="Century" w:cs="Times New Roman"/>
          <w:color w:val="000000"/>
          <w:kern w:val="0"/>
          <w:sz w:val="18"/>
          <w:szCs w:val="18"/>
        </w:rPr>
      </w:pPr>
      <w:r w:rsidRPr="006654EB">
        <w:rPr>
          <w:rFonts w:ascii="ＭＳ 明朝" w:eastAsia="ＭＳ 明朝" w:hAnsi="Century" w:cs="Times New Roman" w:hint="eastAsia"/>
          <w:kern w:val="0"/>
          <w:sz w:val="18"/>
          <w:szCs w:val="18"/>
        </w:rPr>
        <w:t>但し、所定の就業時間を超えるまたは、法定の休日に労働させる場合には、別に定める時間外・休日勤務に関する</w:t>
      </w:r>
      <w:r w:rsidRPr="006654EB">
        <w:rPr>
          <w:rFonts w:ascii="ＭＳ 明朝" w:eastAsia="ＭＳ 明朝" w:hAnsi="Century" w:cs="Times New Roman" w:hint="eastAsia"/>
          <w:color w:val="000000"/>
          <w:kern w:val="0"/>
          <w:sz w:val="18"/>
          <w:szCs w:val="18"/>
        </w:rPr>
        <w:t>規定</w:t>
      </w:r>
    </w:p>
    <w:p w14:paraId="0CB3E47C" w14:textId="54D00F13"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92" w:author="竹本 夏輝" w:date="2023-03-26T09:4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による。</w:t>
      </w:r>
    </w:p>
    <w:p w14:paraId="0D1D4F73" w14:textId="77777777" w:rsidR="007A6557" w:rsidRDefault="007A6557" w:rsidP="006654EB">
      <w:pPr>
        <w:adjustRightInd w:val="0"/>
        <w:spacing w:line="360" w:lineRule="exact"/>
        <w:textAlignment w:val="baseline"/>
        <w:rPr>
          <w:ins w:id="393" w:author="竹本 夏輝" w:date="2023-03-26T09:40:00Z"/>
          <w:rFonts w:ascii="ＭＳ ゴシック" w:eastAsia="ＭＳ ゴシック" w:hAnsi="Century" w:cs="Times New Roman"/>
          <w:kern w:val="0"/>
          <w:sz w:val="18"/>
          <w:szCs w:val="18"/>
        </w:rPr>
      </w:pPr>
    </w:p>
    <w:p w14:paraId="6C511B9F" w14:textId="1AFA3DB0"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60</w:t>
      </w:r>
      <w:r w:rsidRPr="006654EB">
        <w:rPr>
          <w:rFonts w:ascii="ＭＳ ゴシック" w:eastAsia="ＭＳ ゴシック" w:hAnsi="Century" w:cs="Times New Roman" w:hint="eastAsia"/>
          <w:kern w:val="0"/>
          <w:sz w:val="18"/>
          <w:szCs w:val="18"/>
        </w:rPr>
        <w:t>5条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休息時間</w:t>
      </w:r>
      <w:r w:rsidRPr="006654EB">
        <w:rPr>
          <w:rFonts w:ascii="ＭＳ ゴシック" w:eastAsia="ＭＳ ゴシック" w:hAnsi="Century" w:cs="Times New Roman"/>
          <w:kern w:val="0"/>
          <w:sz w:val="18"/>
          <w:szCs w:val="18"/>
        </w:rPr>
        <w:t>)</w:t>
      </w:r>
    </w:p>
    <w:p w14:paraId="7E9D93E6" w14:textId="77777777" w:rsidR="006654EB" w:rsidRPr="006654EB" w:rsidRDefault="006654EB">
      <w:pPr>
        <w:adjustRightInd w:val="0"/>
        <w:spacing w:line="360" w:lineRule="exact"/>
        <w:ind w:firstLineChars="100" w:firstLine="180"/>
        <w:textAlignment w:val="baseline"/>
        <w:rPr>
          <w:rFonts w:ascii="ＭＳ 明朝" w:eastAsia="ＭＳ 明朝" w:hAnsi="ＭＳ 明朝" w:cs="Times New Roman"/>
          <w:kern w:val="0"/>
          <w:sz w:val="18"/>
          <w:szCs w:val="18"/>
        </w:rPr>
        <w:pPrChange w:id="394" w:author="竹本 夏輝" w:date="2023-03-26T09:4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会社は、原則としてその終了時刻より11時間以内には就業させない。</w:t>
      </w:r>
    </w:p>
    <w:p w14:paraId="322234BE" w14:textId="77777777" w:rsidR="007A6557" w:rsidRDefault="007A6557" w:rsidP="006654EB">
      <w:pPr>
        <w:adjustRightInd w:val="0"/>
        <w:spacing w:line="360" w:lineRule="exact"/>
        <w:textAlignment w:val="baseline"/>
        <w:rPr>
          <w:ins w:id="395" w:author="竹本 夏輝" w:date="2023-03-26T09:40:00Z"/>
          <w:rFonts w:ascii="ＭＳ ゴシック" w:eastAsia="ＭＳ ゴシック" w:hAnsi="Century" w:cs="Times New Roman"/>
          <w:kern w:val="0"/>
          <w:sz w:val="18"/>
          <w:szCs w:val="18"/>
        </w:rPr>
      </w:pPr>
    </w:p>
    <w:p w14:paraId="7E3FE98B" w14:textId="64EB4E28"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60</w:t>
      </w:r>
      <w:r w:rsidRPr="006654EB">
        <w:rPr>
          <w:rFonts w:ascii="ＭＳ ゴシック" w:eastAsia="ＭＳ ゴシック" w:hAnsi="Century" w:cs="Times New Roman" w:hint="eastAsia"/>
          <w:kern w:val="0"/>
          <w:sz w:val="18"/>
          <w:szCs w:val="18"/>
        </w:rPr>
        <w:t>6条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私用の遅刻、早退、外出の扱い</w:t>
      </w:r>
      <w:r w:rsidRPr="006654EB">
        <w:rPr>
          <w:rFonts w:ascii="ＭＳ ゴシック" w:eastAsia="ＭＳ ゴシック" w:hAnsi="Century" w:cs="Times New Roman"/>
          <w:kern w:val="0"/>
          <w:sz w:val="18"/>
          <w:szCs w:val="18"/>
        </w:rPr>
        <w:t>)</w:t>
      </w:r>
    </w:p>
    <w:p w14:paraId="74EF7799" w14:textId="77777777" w:rsidR="006654EB" w:rsidRDefault="006654EB">
      <w:pPr>
        <w:adjustRightInd w:val="0"/>
        <w:spacing w:line="360" w:lineRule="exact"/>
        <w:ind w:firstLineChars="50" w:firstLine="90"/>
        <w:textAlignment w:val="baseline"/>
        <w:rPr>
          <w:ins w:id="396" w:author="竹本 夏輝" w:date="2023-03-26T09:40:00Z"/>
          <w:rFonts w:ascii="ＭＳ 明朝" w:eastAsia="ＭＳ 明朝" w:hAnsi="Century" w:cs="Times New Roman"/>
          <w:kern w:val="0"/>
          <w:sz w:val="18"/>
          <w:szCs w:val="18"/>
        </w:rPr>
        <w:pPrChange w:id="397" w:author="竹本 夏輝" w:date="2023-03-26T11:2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私用の遅刻、早退、外出については、賃金を支払わない。</w:t>
      </w:r>
    </w:p>
    <w:p w14:paraId="1728877F" w14:textId="77777777" w:rsidR="00CF3F29" w:rsidRPr="006654EB" w:rsidRDefault="00CF3F29" w:rsidP="006654EB">
      <w:pPr>
        <w:adjustRightInd w:val="0"/>
        <w:spacing w:line="360" w:lineRule="exact"/>
        <w:textAlignment w:val="baseline"/>
        <w:rPr>
          <w:rFonts w:ascii="ＭＳ 明朝" w:eastAsia="ＭＳ 明朝" w:hAnsi="Century" w:cs="Times New Roman"/>
          <w:kern w:val="0"/>
          <w:sz w:val="18"/>
          <w:szCs w:val="18"/>
        </w:rPr>
      </w:pPr>
    </w:p>
    <w:p w14:paraId="21CC1D66"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60</w:t>
      </w:r>
      <w:r w:rsidRPr="006654EB">
        <w:rPr>
          <w:rFonts w:ascii="ＭＳ ゴシック" w:eastAsia="ＭＳ ゴシック" w:hAnsi="Century" w:cs="Times New Roman" w:hint="eastAsia"/>
          <w:kern w:val="0"/>
          <w:sz w:val="18"/>
          <w:szCs w:val="18"/>
        </w:rPr>
        <w:t>7条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遅刻、早退、休暇の特例</w:t>
      </w:r>
      <w:r w:rsidRPr="006654EB">
        <w:rPr>
          <w:rFonts w:ascii="ＭＳ ゴシック" w:eastAsia="ＭＳ ゴシック" w:hAnsi="Century" w:cs="Times New Roman"/>
          <w:kern w:val="0"/>
          <w:sz w:val="18"/>
          <w:szCs w:val="18"/>
        </w:rPr>
        <w:t>)</w:t>
      </w:r>
    </w:p>
    <w:p w14:paraId="2E908C6D"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398" w:author="竹本 夏輝" w:date="2023-03-26T11:2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会社は、次の場合については、公用の遅刻、早退、外出または休暇を与える。</w:t>
      </w:r>
    </w:p>
    <w:p w14:paraId="1E32C6D7" w14:textId="77777777" w:rsidR="00D43084" w:rsidRDefault="006654EB" w:rsidP="009C5DF9">
      <w:pPr>
        <w:adjustRightInd w:val="0"/>
        <w:spacing w:line="360" w:lineRule="exact"/>
        <w:ind w:firstLineChars="300" w:firstLine="540"/>
        <w:textAlignment w:val="baseline"/>
        <w:rPr>
          <w:ins w:id="399" w:author="竹本 夏輝" w:date="2023-03-26T11:26: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．選挙権等公民権の行使。この場合</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（無期）はできるだけ業務に支障のない時間に行使するよう</w:t>
      </w:r>
    </w:p>
    <w:p w14:paraId="7A67F82D" w14:textId="2CE6680F" w:rsidR="006654EB" w:rsidRPr="006654EB" w:rsidRDefault="006654EB">
      <w:pPr>
        <w:adjustRightInd w:val="0"/>
        <w:spacing w:line="360" w:lineRule="exact"/>
        <w:ind w:firstLineChars="450" w:firstLine="810"/>
        <w:textAlignment w:val="baseline"/>
        <w:rPr>
          <w:rFonts w:ascii="ＭＳ 明朝" w:eastAsia="ＭＳ 明朝" w:hAnsi="Century" w:cs="Times New Roman"/>
          <w:kern w:val="0"/>
          <w:sz w:val="18"/>
          <w:szCs w:val="18"/>
        </w:rPr>
        <w:pPrChange w:id="400" w:author="竹本 夏輝" w:date="2023-03-26T11:2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努めなければならない。</w:t>
      </w:r>
    </w:p>
    <w:p w14:paraId="01A8DA9A" w14:textId="77777777" w:rsidR="006654EB" w:rsidRPr="006654EB" w:rsidRDefault="006654EB">
      <w:pPr>
        <w:adjustRightInd w:val="0"/>
        <w:spacing w:line="360" w:lineRule="exact"/>
        <w:ind w:firstLineChars="300" w:firstLine="540"/>
        <w:textAlignment w:val="baseline"/>
        <w:rPr>
          <w:rFonts w:ascii="ＭＳ 明朝" w:eastAsia="ＭＳ 明朝" w:hAnsi="Century" w:cs="Times New Roman"/>
          <w:kern w:val="0"/>
          <w:sz w:val="18"/>
          <w:szCs w:val="18"/>
        </w:rPr>
        <w:pPrChange w:id="401" w:author="竹本 夏輝" w:date="2023-03-26T11:26:00Z">
          <w:pPr>
            <w:adjustRightInd w:val="0"/>
            <w:spacing w:line="360" w:lineRule="exac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．本人の私事を除き、証人、鑑定人、参考人または裁判員等で官公署に出頭するとき。</w:t>
      </w:r>
    </w:p>
    <w:p w14:paraId="50487CA2" w14:textId="77777777" w:rsidR="00D43084" w:rsidRDefault="006654EB" w:rsidP="00D43084">
      <w:pPr>
        <w:adjustRightInd w:val="0"/>
        <w:spacing w:line="360" w:lineRule="exact"/>
        <w:ind w:firstLineChars="300" w:firstLine="540"/>
        <w:textAlignment w:val="baseline"/>
        <w:rPr>
          <w:ins w:id="402" w:author="竹本 夏輝" w:date="2023-03-26T11:26: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．交通遮断。</w:t>
      </w:r>
      <w:r w:rsidR="00A85886" w:rsidRPr="00A85886">
        <w:rPr>
          <w:rFonts w:ascii="ＭＳ 明朝" w:eastAsia="ＭＳ 明朝" w:hAnsi="Century" w:cs="Times New Roman" w:hint="eastAsia"/>
          <w:kern w:val="0"/>
          <w:sz w:val="18"/>
          <w:szCs w:val="18"/>
        </w:rPr>
        <w:t>但し、この場合、出勤可能な会社の事業所での勤務を命ずることがある。また、交通遮断が、公共</w:t>
      </w:r>
    </w:p>
    <w:p w14:paraId="45D6E9FC" w14:textId="74D5FC99" w:rsidR="006654EB" w:rsidDel="00CF3F29" w:rsidRDefault="00A85886">
      <w:pPr>
        <w:adjustRightInd w:val="0"/>
        <w:spacing w:line="360" w:lineRule="exact"/>
        <w:ind w:firstLineChars="450" w:firstLine="810"/>
        <w:textAlignment w:val="baseline"/>
        <w:rPr>
          <w:del w:id="403" w:author="竹本 夏輝" w:date="2023-03-08T15:49:00Z"/>
          <w:rFonts w:ascii="ＭＳ 明朝" w:eastAsia="ＭＳ 明朝" w:hAnsi="Century" w:cs="Times New Roman"/>
          <w:kern w:val="0"/>
          <w:sz w:val="18"/>
          <w:szCs w:val="18"/>
        </w:rPr>
        <w:pPrChange w:id="404" w:author="竹本 夏輝" w:date="2023-03-26T11:26:00Z">
          <w:pPr>
            <w:adjustRightInd w:val="0"/>
            <w:spacing w:line="360" w:lineRule="exact"/>
            <w:textAlignment w:val="baseline"/>
          </w:pPr>
        </w:pPrChange>
      </w:pPr>
      <w:r w:rsidRPr="00A85886">
        <w:rPr>
          <w:rFonts w:ascii="ＭＳ 明朝" w:eastAsia="ＭＳ 明朝" w:hAnsi="Century" w:cs="Times New Roman" w:hint="eastAsia"/>
          <w:kern w:val="0"/>
          <w:sz w:val="18"/>
          <w:szCs w:val="18"/>
        </w:rPr>
        <w:t>交通機関の計画運休による場合は、その取扱いについて都度会社・組合協議の上決定する。</w:t>
      </w:r>
    </w:p>
    <w:p w14:paraId="5EC431B4" w14:textId="77777777" w:rsidR="00CF3F29" w:rsidRPr="006654EB" w:rsidRDefault="00CF3F29">
      <w:pPr>
        <w:adjustRightInd w:val="0"/>
        <w:spacing w:line="360" w:lineRule="exact"/>
        <w:ind w:firstLineChars="450" w:firstLine="810"/>
        <w:textAlignment w:val="baseline"/>
        <w:rPr>
          <w:ins w:id="405" w:author="竹本 夏輝" w:date="2023-03-26T09:40:00Z"/>
          <w:rFonts w:ascii="ＭＳ 明朝" w:eastAsia="ＭＳ 明朝" w:hAnsi="Century" w:cs="Times New Roman"/>
          <w:kern w:val="0"/>
          <w:sz w:val="18"/>
          <w:szCs w:val="18"/>
        </w:rPr>
        <w:pPrChange w:id="406" w:author="竹本 夏輝" w:date="2023-03-26T11:26:00Z">
          <w:pPr>
            <w:adjustRightInd w:val="0"/>
            <w:spacing w:line="360" w:lineRule="exact"/>
            <w:textAlignment w:val="baseline"/>
          </w:pPr>
        </w:pPrChange>
      </w:pPr>
    </w:p>
    <w:p w14:paraId="60DB508C"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p>
    <w:p w14:paraId="58ADF4A8"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60</w:t>
      </w:r>
      <w:r w:rsidRPr="006654EB">
        <w:rPr>
          <w:rFonts w:ascii="ＭＳ ゴシック" w:eastAsia="ＭＳ ゴシック" w:hAnsi="Century" w:cs="Times New Roman" w:hint="eastAsia"/>
          <w:kern w:val="0"/>
          <w:sz w:val="18"/>
          <w:szCs w:val="18"/>
        </w:rPr>
        <w:t>8条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育児時間</w:t>
      </w:r>
      <w:r w:rsidRPr="006654EB">
        <w:rPr>
          <w:rFonts w:ascii="ＭＳ ゴシック" w:eastAsia="ＭＳ ゴシック" w:hAnsi="Century" w:cs="Times New Roman"/>
          <w:kern w:val="0"/>
          <w:sz w:val="18"/>
          <w:szCs w:val="18"/>
        </w:rPr>
        <w:t>)</w:t>
      </w:r>
    </w:p>
    <w:p w14:paraId="14FA1BB4" w14:textId="77777777" w:rsidR="00D43084" w:rsidRDefault="006654EB" w:rsidP="00D43084">
      <w:pPr>
        <w:adjustRightInd w:val="0"/>
        <w:spacing w:line="360" w:lineRule="exact"/>
        <w:ind w:firstLineChars="100" w:firstLine="180"/>
        <w:textAlignment w:val="baseline"/>
        <w:rPr>
          <w:ins w:id="407" w:author="竹本 夏輝" w:date="2023-03-26T11:26: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会社は、生後1歳未満の子を育てる女性に対し、本人の請求により、</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日</w:t>
      </w: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回、各々</w:t>
      </w:r>
      <w:r w:rsidRPr="006654EB">
        <w:rPr>
          <w:rFonts w:ascii="ＭＳ 明朝" w:eastAsia="ＭＳ 明朝" w:hAnsi="Century" w:cs="Times New Roman"/>
          <w:kern w:val="0"/>
          <w:sz w:val="18"/>
          <w:szCs w:val="18"/>
        </w:rPr>
        <w:t>30</w:t>
      </w:r>
      <w:r w:rsidRPr="006654EB">
        <w:rPr>
          <w:rFonts w:ascii="ＭＳ 明朝" w:eastAsia="ＭＳ 明朝" w:hAnsi="Century" w:cs="Times New Roman" w:hint="eastAsia"/>
          <w:kern w:val="0"/>
          <w:sz w:val="18"/>
          <w:szCs w:val="18"/>
        </w:rPr>
        <w:t>分の育児時間を与える。</w:t>
      </w:r>
    </w:p>
    <w:p w14:paraId="248FBD28" w14:textId="1BB54A8F"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08" w:author="竹本 夏輝" w:date="2023-03-26T11:2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但し、1日の勤務時間が4時間以内の場合は、本人の請求により1日1回30分の育児時間を与える。</w:t>
      </w:r>
    </w:p>
    <w:p w14:paraId="39585F21" w14:textId="77777777" w:rsidR="006654EB" w:rsidRDefault="006654EB">
      <w:pPr>
        <w:adjustRightInd w:val="0"/>
        <w:spacing w:line="360" w:lineRule="exact"/>
        <w:ind w:firstLineChars="100" w:firstLine="180"/>
        <w:textAlignment w:val="baseline"/>
        <w:rPr>
          <w:ins w:id="409" w:author="竹本 夏輝" w:date="2023-03-26T09:41:00Z"/>
          <w:rFonts w:ascii="ＭＳ 明朝" w:eastAsia="ＭＳ 明朝" w:hAnsi="Century" w:cs="Times New Roman"/>
          <w:kern w:val="0"/>
          <w:sz w:val="18"/>
          <w:szCs w:val="18"/>
        </w:rPr>
        <w:pPrChange w:id="410" w:author="竹本 夏輝" w:date="2023-03-26T11:2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 前項の育児時間については､私用の遅刻、早退、外出として取扱う｡</w:t>
      </w:r>
    </w:p>
    <w:p w14:paraId="6CBB2BE2" w14:textId="77777777" w:rsidR="00CF3F29" w:rsidRPr="006654EB" w:rsidRDefault="00CF3F29" w:rsidP="006654EB">
      <w:pPr>
        <w:adjustRightInd w:val="0"/>
        <w:spacing w:line="360" w:lineRule="exact"/>
        <w:textAlignment w:val="baseline"/>
        <w:rPr>
          <w:rFonts w:ascii="ＭＳ 明朝" w:eastAsia="ＭＳ 明朝" w:hAnsi="Century" w:cs="Times New Roman"/>
          <w:kern w:val="0"/>
          <w:sz w:val="18"/>
          <w:szCs w:val="18"/>
        </w:rPr>
      </w:pPr>
    </w:p>
    <w:p w14:paraId="0E46464A"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6</w:t>
      </w:r>
      <w:r w:rsidRPr="006654EB">
        <w:rPr>
          <w:rFonts w:ascii="ＭＳ ゴシック" w:eastAsia="ＭＳ ゴシック" w:hAnsi="Century" w:cs="Times New Roman" w:hint="eastAsia"/>
          <w:kern w:val="0"/>
          <w:sz w:val="18"/>
          <w:szCs w:val="18"/>
        </w:rPr>
        <w:t>09条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育児・介護に関する時間外および深夜業の制限</w:t>
      </w:r>
      <w:r w:rsidRPr="006654EB">
        <w:rPr>
          <w:rFonts w:ascii="ＭＳ ゴシック" w:eastAsia="ＭＳ ゴシック" w:hAnsi="Century" w:cs="Times New Roman"/>
          <w:kern w:val="0"/>
          <w:sz w:val="18"/>
          <w:szCs w:val="18"/>
        </w:rPr>
        <w:t>)</w:t>
      </w:r>
    </w:p>
    <w:p w14:paraId="77910ADF" w14:textId="77777777" w:rsidR="00D43084" w:rsidRDefault="006654EB" w:rsidP="00D43084">
      <w:pPr>
        <w:adjustRightInd w:val="0"/>
        <w:spacing w:line="360" w:lineRule="exact"/>
        <w:ind w:firstLineChars="100" w:firstLine="180"/>
        <w:textAlignment w:val="baseline"/>
        <w:rPr>
          <w:ins w:id="411" w:author="竹本 夏輝" w:date="2023-03-26T11:26: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会社は、小学校就学未満の子を養育する者が当該子を養育するために申請した場合には、時間外勤務および午後10時</w:t>
      </w:r>
    </w:p>
    <w:p w14:paraId="39033B6E" w14:textId="5F310B72" w:rsidR="006654EB" w:rsidRPr="006654EB" w:rsidRDefault="006654EB">
      <w:pPr>
        <w:adjustRightInd w:val="0"/>
        <w:spacing w:line="360" w:lineRule="exact"/>
        <w:ind w:leftChars="100" w:left="210"/>
        <w:textAlignment w:val="baseline"/>
        <w:rPr>
          <w:rFonts w:ascii="ＭＳ 明朝" w:eastAsia="ＭＳ 明朝" w:hAnsi="ＭＳ 明朝" w:cs="Times New Roman"/>
          <w:kern w:val="0"/>
          <w:sz w:val="18"/>
          <w:szCs w:val="18"/>
        </w:rPr>
        <w:pPrChange w:id="412" w:author="竹本 夏輝" w:date="2023-03-26T11:2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から午前5時までの間に労働させない。また、その他家族的責任を有する者の制限については「時間外・休日勤務に関する規程」による。</w:t>
      </w:r>
    </w:p>
    <w:p w14:paraId="3BD56598" w14:textId="77777777" w:rsidR="00D43084" w:rsidRDefault="006654EB" w:rsidP="00D43084">
      <w:pPr>
        <w:adjustRightInd w:val="0"/>
        <w:spacing w:line="360" w:lineRule="exact"/>
        <w:ind w:firstLineChars="100" w:firstLine="180"/>
        <w:textAlignment w:val="baseline"/>
        <w:rPr>
          <w:ins w:id="413" w:author="竹本 夏輝" w:date="2023-03-26T11:26:00Z"/>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②要介護状態にある家族を介護する者が当該家族を介護するために申請した場合には、1ヶ月について15時間、1年に</w:t>
      </w:r>
    </w:p>
    <w:p w14:paraId="4C0BCDCA" w14:textId="0028E492" w:rsidR="006654EB" w:rsidRDefault="006654EB">
      <w:pPr>
        <w:adjustRightInd w:val="0"/>
        <w:spacing w:line="360" w:lineRule="exact"/>
        <w:ind w:firstLineChars="100" w:firstLine="180"/>
        <w:textAlignment w:val="baseline"/>
        <w:rPr>
          <w:ins w:id="414" w:author="竹本 夏輝" w:date="2023-03-26T09:41:00Z"/>
          <w:rFonts w:ascii="ＭＳ 明朝" w:eastAsia="ＭＳ 明朝" w:hAnsi="ＭＳ 明朝" w:cs="Times New Roman"/>
          <w:kern w:val="0"/>
          <w:sz w:val="18"/>
          <w:szCs w:val="18"/>
        </w:rPr>
        <w:pPrChange w:id="415" w:author="竹本 夏輝" w:date="2023-03-26T11:26:00Z">
          <w:pPr>
            <w:adjustRightInd w:val="0"/>
            <w:spacing w:line="360" w:lineRule="exact"/>
            <w:textAlignment w:val="baseline"/>
          </w:pPr>
        </w:pPrChange>
      </w:pPr>
      <w:r w:rsidRPr="006654EB">
        <w:rPr>
          <w:rFonts w:ascii="ＭＳ 明朝" w:eastAsia="ＭＳ 明朝" w:hAnsi="ＭＳ 明朝" w:cs="Times New Roman" w:hint="eastAsia"/>
          <w:kern w:val="0"/>
          <w:sz w:val="18"/>
          <w:szCs w:val="18"/>
        </w:rPr>
        <w:t>ついて150時間を超える時間外労働および午後10時から午前5時までの間に労働させない。</w:t>
      </w:r>
    </w:p>
    <w:p w14:paraId="5939C5FF" w14:textId="77777777" w:rsidR="00CF3F29" w:rsidRPr="006654EB" w:rsidRDefault="00CF3F29" w:rsidP="006654EB">
      <w:pPr>
        <w:adjustRightInd w:val="0"/>
        <w:spacing w:line="360" w:lineRule="exact"/>
        <w:textAlignment w:val="baseline"/>
        <w:rPr>
          <w:rFonts w:ascii="ＭＳ 明朝" w:eastAsia="ＭＳ 明朝" w:hAnsi="ＭＳ 明朝" w:cs="Times New Roman"/>
          <w:kern w:val="0"/>
          <w:sz w:val="18"/>
          <w:szCs w:val="18"/>
        </w:rPr>
      </w:pPr>
    </w:p>
    <w:p w14:paraId="7BE2AE9F"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第610条（育児のための勤務時間の変更）</w:t>
      </w:r>
    </w:p>
    <w:p w14:paraId="4A964D58" w14:textId="77777777" w:rsidR="00901902" w:rsidRPr="00F54554" w:rsidRDefault="006654EB" w:rsidP="00901902">
      <w:pPr>
        <w:adjustRightInd w:val="0"/>
        <w:spacing w:line="360" w:lineRule="exact"/>
        <w:ind w:firstLineChars="100" w:firstLine="180"/>
        <w:textAlignment w:val="baseline"/>
        <w:rPr>
          <w:ins w:id="416" w:author="竹本 夏輝" w:date="2023-03-26T09:43:00Z"/>
          <w:rFonts w:ascii="ＭＳ 明朝" w:eastAsia="ＭＳ 明朝" w:hAnsi="ＭＳ 明朝" w:cs="Times New Roman"/>
          <w:kern w:val="0"/>
          <w:sz w:val="18"/>
          <w:szCs w:val="18"/>
          <w:rPrChange w:id="417" w:author="竹本 夏輝" w:date="2023-03-26T09:45:00Z">
            <w:rPr>
              <w:ins w:id="418" w:author="竹本 夏輝" w:date="2023-03-26T09:43:00Z"/>
              <w:rFonts w:ascii="ＭＳ 明朝" w:eastAsia="ＭＳ 明朝" w:hAnsi="ＭＳ 明朝" w:cs="Times New Roman"/>
              <w:color w:val="FF0000"/>
              <w:kern w:val="0"/>
              <w:sz w:val="18"/>
              <w:szCs w:val="18"/>
            </w:rPr>
          </w:rPrChange>
        </w:rPr>
      </w:pPr>
      <w:r w:rsidRPr="00F54554">
        <w:rPr>
          <w:rFonts w:ascii="ＭＳ 明朝" w:eastAsia="ＭＳ 明朝" w:hAnsi="ＭＳ 明朝" w:cs="Times New Roman" w:hint="eastAsia"/>
          <w:kern w:val="0"/>
          <w:sz w:val="18"/>
          <w:szCs w:val="18"/>
        </w:rPr>
        <w:t>会社は、</w:t>
      </w:r>
      <w:r w:rsidRPr="00181470">
        <w:rPr>
          <w:rFonts w:ascii="ＭＳ 明朝" w:eastAsia="ＭＳ 明朝" w:hAnsi="ＭＳ 明朝" w:cs="Times New Roman"/>
          <w:b/>
          <w:bCs/>
          <w:kern w:val="0"/>
          <w:sz w:val="18"/>
          <w:szCs w:val="18"/>
          <w:u w:val="single"/>
          <w:rPrChange w:id="419" w:author="竹本 夏輝" w:date="2023-03-26T09:45:00Z">
            <w:rPr>
              <w:rFonts w:ascii="ＭＳ 明朝" w:eastAsia="ＭＳ 明朝" w:hAnsi="ＭＳ 明朝" w:cs="Times New Roman"/>
              <w:kern w:val="0"/>
              <w:sz w:val="18"/>
              <w:szCs w:val="18"/>
            </w:rPr>
          </w:rPrChange>
        </w:rPr>
        <w:t>3歳未満の子を養育する者</w:t>
      </w:r>
      <w:r w:rsidRPr="00F54554">
        <w:rPr>
          <w:rFonts w:ascii="ＭＳ 明朝" w:eastAsia="ＭＳ 明朝" w:hAnsi="ＭＳ 明朝" w:cs="Times New Roman"/>
          <w:kern w:val="0"/>
          <w:sz w:val="18"/>
          <w:szCs w:val="18"/>
        </w:rPr>
        <w:t>が請求した場合、育児・介護休業法の定めに基づき、勤務時間を1日</w:t>
      </w:r>
      <w:r w:rsidRPr="00F54554">
        <w:rPr>
          <w:rFonts w:ascii="ＭＳ 明朝" w:eastAsia="ＭＳ 明朝" w:hAnsi="ＭＳ 明朝" w:cs="Times New Roman"/>
          <w:b/>
          <w:bCs/>
          <w:kern w:val="0"/>
          <w:sz w:val="18"/>
          <w:szCs w:val="18"/>
          <w:u w:val="single"/>
          <w:rPrChange w:id="420" w:author="竹本 夏輝" w:date="2023-03-26T09:45:00Z">
            <w:rPr>
              <w:rFonts w:ascii="ＭＳ 明朝" w:eastAsia="ＭＳ 明朝" w:hAnsi="ＭＳ 明朝" w:cs="Times New Roman"/>
              <w:kern w:val="0"/>
              <w:sz w:val="18"/>
              <w:szCs w:val="18"/>
            </w:rPr>
          </w:rPrChange>
        </w:rPr>
        <w:t>6時間</w:t>
      </w:r>
      <w:r w:rsidRPr="00F54554">
        <w:rPr>
          <w:rFonts w:ascii="ＭＳ 明朝" w:eastAsia="ＭＳ 明朝" w:hAnsi="ＭＳ 明朝" w:cs="Times New Roman"/>
          <w:kern w:val="0"/>
          <w:sz w:val="18"/>
          <w:szCs w:val="18"/>
        </w:rPr>
        <w:t>とする</w:t>
      </w:r>
    </w:p>
    <w:p w14:paraId="42520DB6" w14:textId="1087F387" w:rsidR="006654EB" w:rsidRPr="00F54554" w:rsidRDefault="006654EB">
      <w:pPr>
        <w:adjustRightInd w:val="0"/>
        <w:spacing w:line="360" w:lineRule="exact"/>
        <w:ind w:firstLineChars="100" w:firstLine="180"/>
        <w:textAlignment w:val="baseline"/>
        <w:rPr>
          <w:rFonts w:ascii="ＭＳ 明朝" w:eastAsia="ＭＳ 明朝" w:hAnsi="ＭＳ 明朝" w:cs="Times New Roman"/>
          <w:kern w:val="0"/>
          <w:sz w:val="18"/>
          <w:szCs w:val="18"/>
        </w:rPr>
        <w:pPrChange w:id="421" w:author="竹本 夏輝" w:date="2023-03-26T09:43:00Z">
          <w:pPr>
            <w:adjustRightInd w:val="0"/>
            <w:spacing w:line="360" w:lineRule="exact"/>
            <w:textAlignment w:val="baseline"/>
          </w:pPr>
        </w:pPrChange>
      </w:pPr>
      <w:r w:rsidRPr="00F54554">
        <w:rPr>
          <w:rFonts w:ascii="ＭＳ 明朝" w:eastAsia="ＭＳ 明朝" w:hAnsi="ＭＳ 明朝" w:cs="Times New Roman"/>
          <w:kern w:val="0"/>
          <w:sz w:val="18"/>
          <w:szCs w:val="18"/>
        </w:rPr>
        <w:t>ことを認める。</w:t>
      </w:r>
    </w:p>
    <w:p w14:paraId="6B279B09" w14:textId="537C451C" w:rsidR="00901902" w:rsidRPr="00F54554" w:rsidRDefault="006654EB" w:rsidP="00901902">
      <w:pPr>
        <w:adjustRightInd w:val="0"/>
        <w:spacing w:line="360" w:lineRule="exact"/>
        <w:ind w:firstLineChars="100" w:firstLine="180"/>
        <w:textAlignment w:val="baseline"/>
        <w:rPr>
          <w:ins w:id="422" w:author="竹本 夏輝" w:date="2023-03-26T09:43:00Z"/>
          <w:rFonts w:ascii="ＭＳ 明朝" w:eastAsia="ＭＳ 明朝" w:hAnsi="ＭＳ 明朝" w:cs="Times New Roman"/>
          <w:kern w:val="0"/>
          <w:sz w:val="18"/>
          <w:szCs w:val="18"/>
          <w:rPrChange w:id="423" w:author="竹本 夏輝" w:date="2023-03-26T09:45:00Z">
            <w:rPr>
              <w:ins w:id="424" w:author="竹本 夏輝" w:date="2023-03-26T09:43:00Z"/>
              <w:rFonts w:ascii="ＭＳ 明朝" w:eastAsia="ＭＳ 明朝" w:hAnsi="ＭＳ 明朝" w:cs="Times New Roman"/>
              <w:color w:val="FF0000"/>
              <w:kern w:val="0"/>
              <w:sz w:val="18"/>
              <w:szCs w:val="18"/>
            </w:rPr>
          </w:rPrChange>
        </w:rPr>
      </w:pPr>
      <w:del w:id="425" w:author="竹本 夏輝" w:date="2023-03-26T09:43:00Z">
        <w:r w:rsidRPr="00F54554" w:rsidDel="00901902">
          <w:rPr>
            <w:rFonts w:ascii="ＭＳ 明朝" w:eastAsia="ＭＳ 明朝" w:hAnsi="ＭＳ 明朝" w:cs="Times New Roman" w:hint="eastAsia"/>
            <w:kern w:val="0"/>
            <w:sz w:val="18"/>
            <w:szCs w:val="18"/>
          </w:rPr>
          <w:delText>②</w:delText>
        </w:r>
      </w:del>
      <w:ins w:id="426" w:author="竹本 夏輝" w:date="2023-03-26T09:43:00Z">
        <w:r w:rsidR="00901902" w:rsidRPr="00F54554">
          <w:rPr>
            <w:rFonts w:ascii="ＭＳ 明朝" w:eastAsia="ＭＳ 明朝" w:hAnsi="ＭＳ 明朝" w:cs="Times New Roman" w:hint="eastAsia"/>
            <w:kern w:val="0"/>
            <w:sz w:val="18"/>
            <w:szCs w:val="18"/>
            <w:rPrChange w:id="427" w:author="竹本 夏輝" w:date="2023-03-26T09:45:00Z">
              <w:rPr>
                <w:rFonts w:ascii="ＭＳ 明朝" w:eastAsia="ＭＳ 明朝" w:hAnsi="ＭＳ 明朝" w:cs="Times New Roman" w:hint="eastAsia"/>
                <w:color w:val="FF0000"/>
                <w:kern w:val="0"/>
                <w:sz w:val="18"/>
                <w:szCs w:val="18"/>
              </w:rPr>
            </w:rPrChange>
          </w:rPr>
          <w:t>②</w:t>
        </w:r>
      </w:ins>
      <w:del w:id="428" w:author="竹本 夏輝" w:date="2023-03-26T09:43:00Z">
        <w:r w:rsidRPr="00F54554" w:rsidDel="00901902">
          <w:rPr>
            <w:rFonts w:ascii="ＭＳ 明朝" w:eastAsia="ＭＳ 明朝" w:hAnsi="ＭＳ 明朝" w:cs="Times New Roman"/>
            <w:kern w:val="0"/>
            <w:sz w:val="18"/>
            <w:szCs w:val="18"/>
          </w:rPr>
          <w:delText xml:space="preserve"> </w:delText>
        </w:r>
      </w:del>
      <w:r w:rsidRPr="00F54554">
        <w:rPr>
          <w:rFonts w:ascii="ＭＳ 明朝" w:eastAsia="ＭＳ 明朝" w:hAnsi="ＭＳ 明朝" w:cs="Times New Roman" w:hint="eastAsia"/>
          <w:kern w:val="0"/>
          <w:sz w:val="18"/>
          <w:szCs w:val="18"/>
        </w:rPr>
        <w:t>第</w:t>
      </w:r>
      <w:r w:rsidRPr="00F54554">
        <w:rPr>
          <w:rFonts w:ascii="ＭＳ 明朝" w:eastAsia="ＭＳ 明朝" w:hAnsi="ＭＳ 明朝" w:cs="Times New Roman"/>
          <w:kern w:val="0"/>
          <w:sz w:val="18"/>
          <w:szCs w:val="18"/>
        </w:rPr>
        <w:t>1項による勤務時間の者について、本人より育児時間の請求があった場合は、更に1日1時間を与える。</w:t>
      </w:r>
    </w:p>
    <w:p w14:paraId="60E4D402" w14:textId="21B656AB" w:rsidR="006654EB" w:rsidRPr="00F54554" w:rsidDel="00901902" w:rsidRDefault="006654EB">
      <w:pPr>
        <w:adjustRightInd w:val="0"/>
        <w:spacing w:line="360" w:lineRule="exact"/>
        <w:ind w:firstLineChars="200" w:firstLine="360"/>
        <w:textAlignment w:val="baseline"/>
        <w:rPr>
          <w:del w:id="429" w:author="竹本 夏輝" w:date="2023-03-26T09:43:00Z"/>
          <w:rFonts w:ascii="ＭＳ 明朝" w:eastAsia="ＭＳ 明朝" w:hAnsi="ＭＳ 明朝" w:cs="Times New Roman"/>
          <w:kern w:val="0"/>
          <w:sz w:val="18"/>
          <w:szCs w:val="18"/>
          <w:rPrChange w:id="430" w:author="竹本 夏輝" w:date="2023-03-26T09:45:00Z">
            <w:rPr>
              <w:del w:id="431" w:author="竹本 夏輝" w:date="2023-03-26T09:43:00Z"/>
              <w:rFonts w:ascii="ＭＳ 明朝" w:eastAsia="ＭＳ 明朝" w:hAnsi="ＭＳ 明朝" w:cs="Times New Roman"/>
              <w:color w:val="FF0000"/>
              <w:kern w:val="0"/>
              <w:sz w:val="18"/>
              <w:szCs w:val="18"/>
            </w:rPr>
          </w:rPrChange>
        </w:rPr>
        <w:pPrChange w:id="432" w:author="竹本 夏輝" w:date="2023-03-26T09:43:00Z">
          <w:pPr>
            <w:adjustRightInd w:val="0"/>
            <w:spacing w:line="360" w:lineRule="exact"/>
            <w:ind w:firstLineChars="250" w:firstLine="450"/>
            <w:textAlignment w:val="baseline"/>
          </w:pPr>
        </w:pPrChange>
      </w:pPr>
      <w:r w:rsidRPr="00F54554">
        <w:rPr>
          <w:rFonts w:ascii="ＭＳ 明朝" w:eastAsia="ＭＳ 明朝" w:hAnsi="Century" w:cs="Times New Roman" w:hint="eastAsia"/>
          <w:kern w:val="0"/>
          <w:sz w:val="18"/>
          <w:szCs w:val="18"/>
        </w:rPr>
        <w:t>その取扱いは、第608条第2項により取扱う。</w:t>
      </w:r>
    </w:p>
    <w:p w14:paraId="7892912B" w14:textId="77777777" w:rsidR="00901902" w:rsidRPr="00F54554" w:rsidRDefault="00901902">
      <w:pPr>
        <w:adjustRightInd w:val="0"/>
        <w:spacing w:line="360" w:lineRule="exact"/>
        <w:ind w:firstLineChars="200" w:firstLine="360"/>
        <w:textAlignment w:val="baseline"/>
        <w:rPr>
          <w:ins w:id="433" w:author="竹本 夏輝" w:date="2023-03-26T09:43:00Z"/>
          <w:rFonts w:ascii="ＭＳ 明朝" w:eastAsia="ＭＳ 明朝" w:hAnsi="Century" w:cs="Times New Roman"/>
          <w:kern w:val="0"/>
          <w:sz w:val="18"/>
          <w:szCs w:val="18"/>
        </w:rPr>
        <w:pPrChange w:id="434" w:author="竹本 夏輝" w:date="2023-03-26T09:43:00Z">
          <w:pPr>
            <w:adjustRightInd w:val="0"/>
            <w:spacing w:line="360" w:lineRule="exact"/>
            <w:textAlignment w:val="baseline"/>
          </w:pPr>
        </w:pPrChange>
      </w:pPr>
    </w:p>
    <w:p w14:paraId="45A64936" w14:textId="06C73782" w:rsidR="006654EB" w:rsidRPr="00F54554" w:rsidRDefault="006654EB">
      <w:pPr>
        <w:adjustRightInd w:val="0"/>
        <w:spacing w:line="360" w:lineRule="exact"/>
        <w:ind w:firstLineChars="100" w:firstLine="180"/>
        <w:textAlignment w:val="baseline"/>
        <w:rPr>
          <w:rFonts w:ascii="ＭＳ 明朝" w:eastAsia="ＭＳ 明朝" w:hAnsi="ＭＳ 明朝" w:cs="Times New Roman"/>
          <w:kern w:val="0"/>
          <w:sz w:val="18"/>
          <w:szCs w:val="18"/>
        </w:rPr>
        <w:pPrChange w:id="435" w:author="竹本 夏輝" w:date="2023-03-26T09:43:00Z">
          <w:pPr>
            <w:adjustRightInd w:val="0"/>
            <w:spacing w:line="360" w:lineRule="exact"/>
            <w:textAlignment w:val="baseline"/>
          </w:pPr>
        </w:pPrChange>
      </w:pPr>
      <w:r w:rsidRPr="00F54554">
        <w:rPr>
          <w:rFonts w:ascii="ＭＳ 明朝" w:eastAsia="ＭＳ 明朝" w:hAnsi="ＭＳ 明朝" w:cs="Times New Roman" w:hint="eastAsia"/>
          <w:kern w:val="0"/>
          <w:sz w:val="18"/>
          <w:szCs w:val="18"/>
        </w:rPr>
        <w:t>③第</w:t>
      </w:r>
      <w:r w:rsidRPr="00F54554">
        <w:rPr>
          <w:rFonts w:ascii="ＭＳ 明朝" w:eastAsia="ＭＳ 明朝" w:hAnsi="ＭＳ 明朝" w:cs="Times New Roman"/>
          <w:kern w:val="0"/>
          <w:sz w:val="18"/>
          <w:szCs w:val="18"/>
        </w:rPr>
        <w:t>1項の勤務時間と個々に定められている時間との差は、無給とする</w:t>
      </w:r>
    </w:p>
    <w:p w14:paraId="69BBD209" w14:textId="77777777" w:rsidR="00901902" w:rsidRPr="00F54554" w:rsidRDefault="006654EB" w:rsidP="00901902">
      <w:pPr>
        <w:adjustRightInd w:val="0"/>
        <w:spacing w:line="360" w:lineRule="exact"/>
        <w:ind w:firstLineChars="100" w:firstLine="180"/>
        <w:textAlignment w:val="baseline"/>
        <w:rPr>
          <w:ins w:id="436" w:author="竹本 夏輝" w:date="2023-03-26T09:43:00Z"/>
          <w:rFonts w:ascii="ＭＳ 明朝" w:eastAsia="ＭＳ 明朝" w:hAnsi="ＭＳ 明朝" w:cs="Times New Roman"/>
          <w:kern w:val="0"/>
          <w:sz w:val="18"/>
          <w:szCs w:val="18"/>
          <w:rPrChange w:id="437" w:author="竹本 夏輝" w:date="2023-03-26T09:45:00Z">
            <w:rPr>
              <w:ins w:id="438" w:author="竹本 夏輝" w:date="2023-03-26T09:43:00Z"/>
              <w:rFonts w:ascii="ＭＳ 明朝" w:eastAsia="ＭＳ 明朝" w:hAnsi="ＭＳ 明朝" w:cs="Times New Roman"/>
              <w:color w:val="FF0000"/>
              <w:kern w:val="0"/>
              <w:sz w:val="18"/>
              <w:szCs w:val="18"/>
            </w:rPr>
          </w:rPrChange>
        </w:rPr>
      </w:pPr>
      <w:r w:rsidRPr="00F54554">
        <w:rPr>
          <w:rFonts w:ascii="ＭＳ 明朝" w:eastAsia="ＭＳ 明朝" w:hAnsi="ＭＳ 明朝" w:cs="Times New Roman" w:hint="eastAsia"/>
          <w:kern w:val="0"/>
          <w:sz w:val="18"/>
          <w:szCs w:val="18"/>
        </w:rPr>
        <w:t>④会社は、育児・介護休業法に定める申請を</w:t>
      </w:r>
      <w:r w:rsidR="00F51E1B" w:rsidRPr="00F54554">
        <w:rPr>
          <w:rFonts w:ascii="ＭＳ 明朝" w:eastAsia="ＭＳ 明朝" w:hAnsi="ＭＳ 明朝" w:cs="Times New Roman" w:hint="eastAsia"/>
          <w:kern w:val="0"/>
          <w:sz w:val="18"/>
          <w:szCs w:val="18"/>
        </w:rPr>
        <w:t>フェロー社員</w:t>
      </w:r>
      <w:r w:rsidRPr="00F54554">
        <w:rPr>
          <w:rFonts w:ascii="ＭＳ 明朝" w:eastAsia="ＭＳ 明朝" w:hAnsi="ＭＳ 明朝" w:cs="Times New Roman" w:hint="eastAsia"/>
          <w:kern w:val="0"/>
          <w:sz w:val="18"/>
          <w:szCs w:val="18"/>
        </w:rPr>
        <w:t>（無期）が行った場合には、本人の事情を充分に配慮した上</w:t>
      </w:r>
    </w:p>
    <w:p w14:paraId="17537975" w14:textId="6020E9F2" w:rsidR="006654EB" w:rsidRPr="00F54554" w:rsidRDefault="006654EB">
      <w:pPr>
        <w:adjustRightInd w:val="0"/>
        <w:spacing w:line="360" w:lineRule="exact"/>
        <w:ind w:firstLineChars="200" w:firstLine="360"/>
        <w:textAlignment w:val="baseline"/>
        <w:rPr>
          <w:rFonts w:ascii="ＭＳ ゴシック" w:eastAsia="ＭＳ ゴシック" w:hAnsi="Century" w:cs="Times New Roman"/>
          <w:kern w:val="0"/>
          <w:sz w:val="18"/>
          <w:szCs w:val="18"/>
        </w:rPr>
        <w:pPrChange w:id="439" w:author="竹本 夏輝" w:date="2023-03-26T09:43:00Z">
          <w:pPr>
            <w:adjustRightInd w:val="0"/>
            <w:spacing w:line="360" w:lineRule="exact"/>
            <w:textAlignment w:val="baseline"/>
          </w:pPr>
        </w:pPrChange>
      </w:pPr>
      <w:r w:rsidRPr="00F54554">
        <w:rPr>
          <w:rFonts w:ascii="ＭＳ 明朝" w:eastAsia="ＭＳ 明朝" w:hAnsi="ＭＳ 明朝" w:cs="Times New Roman" w:hint="eastAsia"/>
          <w:kern w:val="0"/>
          <w:sz w:val="18"/>
          <w:szCs w:val="18"/>
        </w:rPr>
        <w:t>で、その者のワークスケジュールを適宜決定する。</w:t>
      </w:r>
    </w:p>
    <w:p w14:paraId="2CC6D368" w14:textId="77777777" w:rsidR="00901902" w:rsidRPr="00F54554" w:rsidRDefault="00901902" w:rsidP="006654EB">
      <w:pPr>
        <w:adjustRightInd w:val="0"/>
        <w:spacing w:line="360" w:lineRule="exact"/>
        <w:textAlignment w:val="baseline"/>
        <w:rPr>
          <w:ins w:id="440" w:author="竹本 夏輝" w:date="2023-03-26T09:43:00Z"/>
          <w:rFonts w:ascii="ＭＳ ゴシック" w:eastAsia="ＭＳ ゴシック" w:hAnsi="ＭＳ ゴシック" w:cs="Times New Roman"/>
          <w:kern w:val="0"/>
          <w:sz w:val="18"/>
          <w:szCs w:val="18"/>
          <w:rPrChange w:id="441" w:author="竹本 夏輝" w:date="2023-03-26T09:45:00Z">
            <w:rPr>
              <w:ins w:id="442" w:author="竹本 夏輝" w:date="2023-03-26T09:43:00Z"/>
              <w:rFonts w:ascii="ＭＳ ゴシック" w:eastAsia="ＭＳ ゴシック" w:hAnsi="ＭＳ ゴシック" w:cs="Times New Roman"/>
              <w:color w:val="FF0000"/>
              <w:kern w:val="0"/>
              <w:sz w:val="18"/>
              <w:szCs w:val="18"/>
              <w:highlight w:val="yellow"/>
            </w:rPr>
          </w:rPrChange>
        </w:rPr>
      </w:pPr>
    </w:p>
    <w:p w14:paraId="78673300" w14:textId="309705D0" w:rsidR="006654EB" w:rsidRPr="00F54554" w:rsidRDefault="006654EB" w:rsidP="00901902">
      <w:pPr>
        <w:adjustRightInd w:val="0"/>
        <w:spacing w:line="360" w:lineRule="exact"/>
        <w:textAlignment w:val="baseline"/>
        <w:rPr>
          <w:rFonts w:ascii="ＭＳ ゴシック" w:eastAsia="ＭＳ ゴシック" w:hAnsi="ＭＳ ゴシック" w:cs="Times New Roman"/>
          <w:kern w:val="0"/>
          <w:sz w:val="18"/>
          <w:szCs w:val="18"/>
        </w:rPr>
      </w:pPr>
      <w:r w:rsidRPr="00F54554">
        <w:rPr>
          <w:rFonts w:ascii="ＭＳ ゴシック" w:eastAsia="ＭＳ ゴシック" w:hAnsi="ＭＳ ゴシック" w:cs="Times New Roman" w:hint="eastAsia"/>
          <w:kern w:val="0"/>
          <w:sz w:val="18"/>
          <w:szCs w:val="18"/>
        </w:rPr>
        <w:t>第</w:t>
      </w:r>
      <w:r w:rsidRPr="00F54554">
        <w:rPr>
          <w:rFonts w:ascii="ＭＳ ゴシック" w:eastAsia="ＭＳ ゴシック" w:hAnsi="ＭＳ ゴシック" w:cs="Times New Roman"/>
          <w:kern w:val="0"/>
          <w:sz w:val="18"/>
          <w:szCs w:val="18"/>
        </w:rPr>
        <w:t>611条(介護のための勤務時間の変更)</w:t>
      </w:r>
    </w:p>
    <w:p w14:paraId="2A1C7B5E" w14:textId="77777777" w:rsidR="006654EB" w:rsidRPr="00F54554"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43" w:author="竹本 夏輝" w:date="2023-03-26T09:44:00Z">
          <w:pPr>
            <w:adjustRightInd w:val="0"/>
            <w:spacing w:line="360" w:lineRule="exact"/>
            <w:textAlignment w:val="baseline"/>
          </w:pPr>
        </w:pPrChange>
      </w:pPr>
      <w:r w:rsidRPr="00F54554">
        <w:rPr>
          <w:rFonts w:ascii="ＭＳ 明朝" w:eastAsia="ＭＳ 明朝" w:hAnsi="Century" w:cs="Times New Roman" w:hint="eastAsia"/>
          <w:kern w:val="0"/>
          <w:sz w:val="18"/>
          <w:szCs w:val="18"/>
        </w:rPr>
        <w:t>会社は、</w:t>
      </w:r>
      <w:r w:rsidRPr="00181470">
        <w:rPr>
          <w:rFonts w:ascii="ＭＳ 明朝" w:eastAsia="ＭＳ 明朝" w:hAnsi="Century" w:cs="Times New Roman" w:hint="eastAsia"/>
          <w:b/>
          <w:bCs/>
          <w:kern w:val="0"/>
          <w:sz w:val="18"/>
          <w:szCs w:val="18"/>
          <w:u w:val="single"/>
          <w:rPrChange w:id="444" w:author="竹本 夏輝" w:date="2023-03-26T09:46:00Z">
            <w:rPr>
              <w:rFonts w:ascii="ＭＳ 明朝" w:eastAsia="ＭＳ 明朝" w:hAnsi="Century" w:cs="Times New Roman" w:hint="eastAsia"/>
              <w:kern w:val="0"/>
              <w:sz w:val="18"/>
              <w:szCs w:val="18"/>
            </w:rPr>
          </w:rPrChange>
        </w:rPr>
        <w:t>家族の介護を行う者</w:t>
      </w:r>
      <w:r w:rsidRPr="00F54554">
        <w:rPr>
          <w:rFonts w:ascii="ＭＳ 明朝" w:eastAsia="ＭＳ 明朝" w:hAnsi="Century" w:cs="Times New Roman" w:hint="eastAsia"/>
          <w:kern w:val="0"/>
          <w:sz w:val="18"/>
          <w:szCs w:val="18"/>
        </w:rPr>
        <w:t>が請求した場合、育児・介護休業法の定めに基づき、勤務時間を短縮することを認める。</w:t>
      </w:r>
    </w:p>
    <w:p w14:paraId="5EFC0D50" w14:textId="77777777" w:rsidR="00901902" w:rsidRPr="00F54554" w:rsidRDefault="006654EB">
      <w:pPr>
        <w:adjustRightInd w:val="0"/>
        <w:spacing w:line="360" w:lineRule="exact"/>
        <w:ind w:firstLineChars="100" w:firstLine="180"/>
        <w:textAlignment w:val="baseline"/>
        <w:rPr>
          <w:ins w:id="445" w:author="竹本 夏輝" w:date="2023-03-26T09:44:00Z"/>
          <w:rFonts w:ascii="ＭＳ 明朝" w:eastAsia="ＭＳ 明朝" w:hAnsi="Century" w:cs="Times New Roman"/>
          <w:kern w:val="0"/>
          <w:sz w:val="18"/>
          <w:szCs w:val="18"/>
          <w:rPrChange w:id="446" w:author="竹本 夏輝" w:date="2023-03-26T09:45:00Z">
            <w:rPr>
              <w:ins w:id="447" w:author="竹本 夏輝" w:date="2023-03-26T09:44:00Z"/>
              <w:rFonts w:ascii="ＭＳ 明朝" w:eastAsia="ＭＳ 明朝" w:hAnsi="Century" w:cs="Times New Roman"/>
              <w:color w:val="FF0000"/>
              <w:kern w:val="0"/>
              <w:sz w:val="18"/>
              <w:szCs w:val="18"/>
            </w:rPr>
          </w:rPrChange>
        </w:rPr>
        <w:pPrChange w:id="448" w:author="竹本 夏輝" w:date="2023-03-26T09:44:00Z">
          <w:pPr>
            <w:adjustRightInd w:val="0"/>
            <w:spacing w:line="360" w:lineRule="exact"/>
            <w:ind w:firstLineChars="100" w:firstLine="180"/>
            <w:jc w:val="left"/>
            <w:textAlignment w:val="baseline"/>
          </w:pPr>
        </w:pPrChange>
      </w:pPr>
      <w:r w:rsidRPr="00F54554">
        <w:rPr>
          <w:rFonts w:ascii="ＭＳ 明朝" w:eastAsia="ＭＳ 明朝" w:hAnsi="Century" w:cs="Times New Roman" w:hint="eastAsia"/>
          <w:kern w:val="0"/>
          <w:sz w:val="18"/>
          <w:szCs w:val="18"/>
        </w:rPr>
        <w:t>②</w:t>
      </w:r>
      <w:del w:id="449" w:author="竹本 夏輝" w:date="2023-03-26T09:43:00Z">
        <w:r w:rsidRPr="00F54554" w:rsidDel="00901902">
          <w:rPr>
            <w:rFonts w:ascii="ＭＳ 明朝" w:eastAsia="ＭＳ 明朝" w:hAnsi="Century" w:cs="Times New Roman"/>
            <w:kern w:val="0"/>
            <w:sz w:val="18"/>
            <w:szCs w:val="18"/>
          </w:rPr>
          <w:delText xml:space="preserve"> </w:delText>
        </w:r>
      </w:del>
      <w:r w:rsidRPr="00F54554">
        <w:rPr>
          <w:rFonts w:ascii="ＭＳ 明朝" w:eastAsia="ＭＳ 明朝" w:hAnsi="Century" w:cs="Times New Roman" w:hint="eastAsia"/>
          <w:kern w:val="0"/>
          <w:sz w:val="18"/>
          <w:szCs w:val="18"/>
        </w:rPr>
        <w:t>第1項による勤務時間</w:t>
      </w:r>
      <w:ins w:id="450" w:author="竹本 夏輝" w:date="2023-03-26T09:43:00Z">
        <w:r w:rsidR="00901902" w:rsidRPr="00F54554">
          <w:rPr>
            <w:rFonts w:ascii="ＭＳ 明朝" w:eastAsia="ＭＳ 明朝" w:hAnsi="Century" w:cs="Times New Roman" w:hint="eastAsia"/>
            <w:kern w:val="0"/>
            <w:sz w:val="18"/>
            <w:szCs w:val="18"/>
            <w:rPrChange w:id="451" w:author="竹本 夏輝" w:date="2023-03-26T09:45:00Z">
              <w:rPr>
                <w:rFonts w:ascii="ＭＳ 明朝" w:eastAsia="ＭＳ 明朝" w:hAnsi="Century" w:cs="Times New Roman" w:hint="eastAsia"/>
                <w:color w:val="FF0000"/>
                <w:kern w:val="0"/>
                <w:sz w:val="18"/>
                <w:szCs w:val="18"/>
              </w:rPr>
            </w:rPrChange>
          </w:rPr>
          <w:t>の</w:t>
        </w:r>
      </w:ins>
      <w:del w:id="452" w:author="竹本 夏輝" w:date="2023-03-26T09:43:00Z">
        <w:r w:rsidRPr="00F54554" w:rsidDel="00901902">
          <w:rPr>
            <w:rFonts w:ascii="ＭＳ 明朝" w:eastAsia="ＭＳ 明朝" w:hAnsi="Century" w:cs="Times New Roman" w:hint="eastAsia"/>
            <w:kern w:val="0"/>
            <w:sz w:val="18"/>
            <w:szCs w:val="18"/>
          </w:rPr>
          <w:delText>の</w:delText>
        </w:r>
      </w:del>
      <w:r w:rsidRPr="00F54554">
        <w:rPr>
          <w:rFonts w:ascii="ＭＳ 明朝" w:eastAsia="ＭＳ 明朝" w:hAnsi="Century" w:cs="Times New Roman" w:hint="eastAsia"/>
          <w:kern w:val="0"/>
          <w:sz w:val="18"/>
          <w:szCs w:val="18"/>
        </w:rPr>
        <w:t>変更は、</w:t>
      </w:r>
      <w:r w:rsidRPr="00181470">
        <w:rPr>
          <w:rFonts w:ascii="ＭＳ 明朝" w:eastAsia="ＭＳ 明朝" w:hAnsi="Century" w:cs="Times New Roman" w:hint="eastAsia"/>
          <w:b/>
          <w:bCs/>
          <w:kern w:val="0"/>
          <w:sz w:val="18"/>
          <w:szCs w:val="18"/>
          <w:u w:val="single"/>
          <w:rPrChange w:id="453" w:author="竹本 夏輝" w:date="2023-03-26T09:46:00Z">
            <w:rPr>
              <w:rFonts w:ascii="ＭＳ 明朝" w:eastAsia="ＭＳ 明朝" w:hAnsi="Century" w:cs="Times New Roman" w:hint="eastAsia"/>
              <w:kern w:val="0"/>
              <w:sz w:val="18"/>
              <w:szCs w:val="18"/>
            </w:rPr>
          </w:rPrChange>
        </w:rPr>
        <w:t>1対象家族につき利用</w:t>
      </w:r>
      <w:r w:rsidRPr="00181470">
        <w:rPr>
          <w:rFonts w:ascii="ＭＳ 明朝" w:eastAsia="ＭＳ 明朝" w:hAnsi="Century" w:cs="Times New Roman" w:hint="eastAsia"/>
          <w:b/>
          <w:bCs/>
          <w:kern w:val="0"/>
          <w:sz w:val="18"/>
          <w:szCs w:val="18"/>
          <w:u w:val="single"/>
          <w:rPrChange w:id="454" w:author="竹本 夏輝" w:date="2023-03-26T09:45:00Z">
            <w:rPr>
              <w:rFonts w:ascii="ＭＳ 明朝" w:eastAsia="ＭＳ 明朝" w:hAnsi="Century" w:cs="Times New Roman" w:hint="eastAsia"/>
              <w:kern w:val="0"/>
              <w:sz w:val="18"/>
              <w:szCs w:val="18"/>
            </w:rPr>
          </w:rPrChange>
        </w:rPr>
        <w:t>開始から3年間で2回以上</w:t>
      </w:r>
      <w:r w:rsidRPr="00F54554">
        <w:rPr>
          <w:rFonts w:ascii="ＭＳ 明朝" w:eastAsia="ＭＳ 明朝" w:hAnsi="Century" w:cs="Times New Roman" w:hint="eastAsia"/>
          <w:kern w:val="0"/>
          <w:sz w:val="18"/>
          <w:szCs w:val="18"/>
        </w:rPr>
        <w:t>、勤務時間を短縮することを認</w:t>
      </w:r>
    </w:p>
    <w:p w14:paraId="21B57C13" w14:textId="6A5877E2" w:rsidR="006654EB" w:rsidRPr="00F54554" w:rsidRDefault="006654EB">
      <w:pPr>
        <w:adjustRightInd w:val="0"/>
        <w:spacing w:line="360" w:lineRule="exact"/>
        <w:ind w:firstLineChars="200" w:firstLine="360"/>
        <w:textAlignment w:val="baseline"/>
        <w:rPr>
          <w:rFonts w:ascii="ＭＳ 明朝" w:eastAsia="ＭＳ 明朝" w:hAnsi="Century" w:cs="Times New Roman"/>
          <w:kern w:val="0"/>
          <w:sz w:val="18"/>
          <w:szCs w:val="18"/>
        </w:rPr>
        <w:pPrChange w:id="455" w:author="竹本 夏輝" w:date="2023-03-26T09:44:00Z">
          <w:pPr>
            <w:adjustRightInd w:val="0"/>
            <w:spacing w:line="360" w:lineRule="exact"/>
            <w:textAlignment w:val="baseline"/>
          </w:pPr>
        </w:pPrChange>
      </w:pPr>
      <w:r w:rsidRPr="00F54554">
        <w:rPr>
          <w:rFonts w:ascii="ＭＳ 明朝" w:eastAsia="ＭＳ 明朝" w:hAnsi="Century" w:cs="Times New Roman" w:hint="eastAsia"/>
          <w:kern w:val="0"/>
          <w:sz w:val="18"/>
          <w:szCs w:val="18"/>
        </w:rPr>
        <w:t>める。</w:t>
      </w:r>
    </w:p>
    <w:p w14:paraId="4A659DD9" w14:textId="4876BB50" w:rsidR="006654EB" w:rsidRPr="00F54554"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456" w:author="竹本 夏輝" w:date="2023-03-26T09:44:00Z">
          <w:pPr>
            <w:adjustRightInd w:val="0"/>
            <w:spacing w:line="360" w:lineRule="exact"/>
            <w:textAlignment w:val="baseline"/>
          </w:pPr>
        </w:pPrChange>
      </w:pPr>
      <w:r w:rsidRPr="00F54554">
        <w:rPr>
          <w:rFonts w:ascii="ＭＳ 明朝" w:eastAsia="ＭＳ 明朝" w:hAnsi="Century" w:cs="Times New Roman" w:hint="eastAsia"/>
          <w:kern w:val="0"/>
          <w:sz w:val="18"/>
          <w:szCs w:val="18"/>
        </w:rPr>
        <w:t>③</w:t>
      </w:r>
      <w:del w:id="457" w:author="竹本 夏輝" w:date="2023-03-26T09:44:00Z">
        <w:r w:rsidRPr="00F54554" w:rsidDel="00901902">
          <w:rPr>
            <w:rFonts w:ascii="ＭＳ 明朝" w:eastAsia="ＭＳ 明朝" w:hAnsi="Century" w:cs="Times New Roman"/>
            <w:kern w:val="0"/>
            <w:sz w:val="18"/>
            <w:szCs w:val="18"/>
          </w:rPr>
          <w:delText xml:space="preserve"> </w:delText>
        </w:r>
      </w:del>
      <w:r w:rsidRPr="00F54554">
        <w:rPr>
          <w:rFonts w:ascii="ＭＳ 明朝" w:eastAsia="ＭＳ 明朝" w:hAnsi="Century" w:cs="Times New Roman" w:hint="eastAsia"/>
          <w:kern w:val="0"/>
          <w:sz w:val="18"/>
          <w:szCs w:val="18"/>
        </w:rPr>
        <w:t>第1項の勤務時間と個々に定められている時間との差は、無給とする。</w:t>
      </w:r>
    </w:p>
    <w:p w14:paraId="6ACA99A8" w14:textId="77777777" w:rsidR="00901902" w:rsidRDefault="006654EB" w:rsidP="00901902">
      <w:pPr>
        <w:adjustRightInd w:val="0"/>
        <w:spacing w:line="360" w:lineRule="exact"/>
        <w:ind w:firstLineChars="100" w:firstLine="180"/>
        <w:textAlignment w:val="baseline"/>
        <w:rPr>
          <w:ins w:id="458" w:author="竹本 夏輝" w:date="2023-03-26T09:44:00Z"/>
          <w:rFonts w:ascii="ＭＳ 明朝" w:eastAsia="ＭＳ 明朝" w:hAnsi="Century" w:cs="Times New Roman"/>
          <w:kern w:val="0"/>
          <w:sz w:val="18"/>
          <w:szCs w:val="18"/>
        </w:rPr>
      </w:pPr>
      <w:r w:rsidRPr="00901902">
        <w:rPr>
          <w:rFonts w:ascii="ＭＳ 明朝" w:eastAsia="ＭＳ 明朝" w:hAnsi="Century" w:cs="Times New Roman" w:hint="eastAsia"/>
          <w:kern w:val="0"/>
          <w:sz w:val="18"/>
          <w:szCs w:val="18"/>
        </w:rPr>
        <w:t>④会社は、育児・介護休業法に定める申請を</w:t>
      </w:r>
      <w:r w:rsidR="00F51E1B" w:rsidRPr="00901902">
        <w:rPr>
          <w:rFonts w:ascii="ＭＳ 明朝" w:eastAsia="ＭＳ 明朝" w:hAnsi="Century" w:cs="Times New Roman" w:hint="eastAsia"/>
          <w:kern w:val="0"/>
          <w:sz w:val="18"/>
          <w:szCs w:val="18"/>
        </w:rPr>
        <w:t>フェロー社員</w:t>
      </w:r>
      <w:r w:rsidRPr="00901902">
        <w:rPr>
          <w:rFonts w:ascii="ＭＳ 明朝" w:eastAsia="ＭＳ 明朝" w:hAnsi="Century" w:cs="Times New Roman" w:hint="eastAsia"/>
          <w:kern w:val="0"/>
          <w:sz w:val="18"/>
          <w:szCs w:val="18"/>
        </w:rPr>
        <w:t>（無期）が行った場合には、本人の事情を充分に配慮した上</w:t>
      </w:r>
    </w:p>
    <w:p w14:paraId="37656978" w14:textId="5F4B6766" w:rsidR="006654EB" w:rsidRPr="00901902" w:rsidRDefault="006654EB">
      <w:pPr>
        <w:adjustRightInd w:val="0"/>
        <w:spacing w:line="360" w:lineRule="exact"/>
        <w:ind w:firstLineChars="200" w:firstLine="360"/>
        <w:textAlignment w:val="baseline"/>
        <w:rPr>
          <w:ins w:id="459" w:author="竹本 夏輝 [2]" w:date="2022-04-10T17:05:00Z"/>
          <w:rFonts w:ascii="ＭＳ 明朝" w:eastAsia="ＭＳ 明朝" w:hAnsi="Century" w:cs="Times New Roman"/>
          <w:kern w:val="0"/>
          <w:sz w:val="18"/>
          <w:szCs w:val="18"/>
        </w:rPr>
        <w:pPrChange w:id="460" w:author="竹本 夏輝" w:date="2023-03-26T09:44:00Z">
          <w:pPr>
            <w:adjustRightInd w:val="0"/>
            <w:spacing w:line="360" w:lineRule="exact"/>
            <w:textAlignment w:val="baseline"/>
          </w:pPr>
        </w:pPrChange>
      </w:pPr>
      <w:r w:rsidRPr="00901902">
        <w:rPr>
          <w:rFonts w:ascii="ＭＳ 明朝" w:eastAsia="ＭＳ 明朝" w:hAnsi="Century" w:cs="Times New Roman" w:hint="eastAsia"/>
          <w:kern w:val="0"/>
          <w:sz w:val="18"/>
          <w:szCs w:val="18"/>
        </w:rPr>
        <w:t>で、その者のワークスケジュールを適宜決定する。</w:t>
      </w:r>
    </w:p>
    <w:p w14:paraId="520CC0D9" w14:textId="77777777" w:rsidR="00901902" w:rsidRDefault="00901902" w:rsidP="00901902">
      <w:pPr>
        <w:adjustRightInd w:val="0"/>
        <w:spacing w:line="360" w:lineRule="exact"/>
        <w:textAlignment w:val="baseline"/>
        <w:rPr>
          <w:ins w:id="461" w:author="竹本 夏輝" w:date="2023-03-26T09:44:00Z"/>
          <w:rFonts w:ascii="ＭＳ 明朝" w:eastAsia="ＭＳ 明朝" w:hAnsi="Century" w:cs="Times New Roman"/>
          <w:kern w:val="0"/>
          <w:sz w:val="18"/>
          <w:szCs w:val="18"/>
        </w:rPr>
      </w:pPr>
    </w:p>
    <w:p w14:paraId="3E43A185" w14:textId="3FF917A4" w:rsidR="00A869FA" w:rsidRPr="00901902" w:rsidRDefault="00A869FA" w:rsidP="00901902">
      <w:pPr>
        <w:adjustRightInd w:val="0"/>
        <w:spacing w:line="360" w:lineRule="exact"/>
        <w:textAlignment w:val="baseline"/>
        <w:rPr>
          <w:ins w:id="462" w:author="竹本 夏輝 [2]" w:date="2022-04-10T17:05:00Z"/>
          <w:rFonts w:ascii="ＭＳ 明朝" w:eastAsia="ＭＳ 明朝" w:hAnsi="Century" w:cs="Times New Roman"/>
          <w:kern w:val="0"/>
          <w:sz w:val="18"/>
          <w:szCs w:val="18"/>
        </w:rPr>
      </w:pPr>
      <w:ins w:id="463" w:author="竹本 夏輝 [2]" w:date="2022-04-10T17:05:00Z">
        <w:r w:rsidRPr="00901902">
          <w:rPr>
            <w:rFonts w:ascii="ＭＳ 明朝" w:eastAsia="ＭＳ 明朝" w:hAnsi="Century" w:cs="Times New Roman" w:hint="eastAsia"/>
            <w:kern w:val="0"/>
            <w:sz w:val="18"/>
            <w:szCs w:val="18"/>
          </w:rPr>
          <w:t>第612条（更衣時間等）</w:t>
        </w:r>
      </w:ins>
    </w:p>
    <w:p w14:paraId="2FC09573" w14:textId="43984F32" w:rsidR="00A869FA" w:rsidRDefault="00A869FA">
      <w:pPr>
        <w:adjustRightInd w:val="0"/>
        <w:spacing w:line="360" w:lineRule="exact"/>
        <w:ind w:leftChars="100" w:left="210"/>
        <w:textAlignment w:val="baseline"/>
        <w:rPr>
          <w:ins w:id="464" w:author="竹本 夏輝 [2]" w:date="2022-04-10T17:05:00Z"/>
          <w:rFonts w:ascii="ＭＳ 明朝" w:eastAsia="ＭＳ 明朝" w:hAnsi="Century" w:cs="Times New Roman"/>
          <w:kern w:val="0"/>
          <w:sz w:val="18"/>
          <w:szCs w:val="18"/>
        </w:rPr>
        <w:pPrChange w:id="465" w:author="竹本 夏輝" w:date="2023-03-26T09:44:00Z">
          <w:pPr>
            <w:adjustRightInd w:val="0"/>
            <w:spacing w:line="360" w:lineRule="exact"/>
            <w:textAlignment w:val="baseline"/>
          </w:pPr>
        </w:pPrChange>
      </w:pPr>
      <w:ins w:id="466" w:author="竹本 夏輝 [2]" w:date="2022-04-10T17:05:00Z">
        <w:r w:rsidRPr="00901902">
          <w:rPr>
            <w:rFonts w:ascii="ＭＳ 明朝" w:eastAsia="ＭＳ 明朝" w:hAnsi="Century" w:cs="Times New Roman" w:hint="eastAsia"/>
            <w:kern w:val="0"/>
            <w:sz w:val="18"/>
            <w:szCs w:val="18"/>
          </w:rPr>
          <w:t>会社が制服等の着用及び会社の施設内での更衣を指示している場合の当該更衣時間及び更衣場所と業務を行う場所等の間の移動時間は、第601条に定める労働時間に含まれるものとする。</w:t>
        </w:r>
      </w:ins>
    </w:p>
    <w:p w14:paraId="6D24CEA0" w14:textId="542516A7" w:rsidR="00A869FA" w:rsidDel="00901902" w:rsidRDefault="00A869FA">
      <w:pPr>
        <w:widowControl/>
        <w:jc w:val="left"/>
        <w:rPr>
          <w:del w:id="467" w:author="竹本 夏輝" w:date="2023-03-26T09:42:00Z"/>
          <w:rFonts w:ascii="ＭＳ 明朝" w:eastAsia="ＭＳ 明朝" w:hAnsi="Century" w:cs="Times New Roman"/>
          <w:kern w:val="0"/>
          <w:sz w:val="18"/>
          <w:szCs w:val="18"/>
        </w:rPr>
      </w:pPr>
      <w:ins w:id="468" w:author="竹本 夏輝 [2]" w:date="2022-04-10T17:05:00Z">
        <w:del w:id="469" w:author="竹本 夏輝" w:date="2023-03-26T09:42:00Z">
          <w:r w:rsidDel="00901902">
            <w:rPr>
              <w:rFonts w:ascii="ＭＳ 明朝" w:eastAsia="ＭＳ 明朝" w:hAnsi="Century" w:cs="Times New Roman"/>
              <w:kern w:val="0"/>
              <w:sz w:val="18"/>
              <w:szCs w:val="18"/>
            </w:rPr>
            <w:br w:type="page"/>
          </w:r>
        </w:del>
      </w:ins>
    </w:p>
    <w:p w14:paraId="1584787D" w14:textId="77777777" w:rsidR="00901902" w:rsidRPr="006654EB" w:rsidRDefault="00901902">
      <w:pPr>
        <w:widowControl/>
        <w:jc w:val="left"/>
        <w:rPr>
          <w:ins w:id="470" w:author="竹本 夏輝" w:date="2023-03-26T09:42:00Z"/>
          <w:rFonts w:ascii="ＭＳ 明朝" w:eastAsia="ＭＳ 明朝" w:hAnsi="Century" w:cs="Times New Roman"/>
          <w:kern w:val="0"/>
          <w:sz w:val="18"/>
          <w:szCs w:val="18"/>
        </w:rPr>
        <w:pPrChange w:id="471" w:author="竹本 夏輝 [2]" w:date="2022-04-10T17:05:00Z">
          <w:pPr>
            <w:adjustRightInd w:val="0"/>
            <w:spacing w:line="360" w:lineRule="exact"/>
            <w:textAlignment w:val="baseline"/>
          </w:pPr>
        </w:pPrChange>
      </w:pPr>
    </w:p>
    <w:p w14:paraId="488C000D"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第2節   休日・休暇</w:t>
      </w:r>
    </w:p>
    <w:p w14:paraId="3DEADC4C" w14:textId="4535B47E"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第61</w:t>
      </w:r>
      <w:del w:id="472" w:author="竹本 夏輝 [2]" w:date="2022-04-10T17:05:00Z">
        <w:r w:rsidRPr="006654EB" w:rsidDel="00A869FA">
          <w:rPr>
            <w:rFonts w:ascii="ＭＳ ゴシック" w:eastAsia="ＭＳ ゴシック" w:hAnsi="Century" w:cs="Times New Roman" w:hint="eastAsia"/>
            <w:kern w:val="0"/>
            <w:sz w:val="18"/>
            <w:szCs w:val="18"/>
          </w:rPr>
          <w:delText>2</w:delText>
        </w:r>
      </w:del>
      <w:ins w:id="473" w:author="竹本 夏輝 [2]" w:date="2022-04-10T17:05:00Z">
        <w:r w:rsidR="00A869FA">
          <w:rPr>
            <w:rFonts w:ascii="ＭＳ ゴシック" w:eastAsia="ＭＳ ゴシック" w:hAnsi="Century" w:cs="Times New Roman" w:hint="eastAsia"/>
            <w:kern w:val="0"/>
            <w:sz w:val="18"/>
            <w:szCs w:val="18"/>
          </w:rPr>
          <w:t>3</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店舗休業日</w:t>
      </w:r>
      <w:r w:rsidRPr="006654EB">
        <w:rPr>
          <w:rFonts w:ascii="ＭＳ ゴシック" w:eastAsia="ＭＳ ゴシック" w:hAnsi="Century" w:cs="Times New Roman"/>
          <w:kern w:val="0"/>
          <w:sz w:val="18"/>
          <w:szCs w:val="18"/>
        </w:rPr>
        <w:t>)</w:t>
      </w:r>
    </w:p>
    <w:p w14:paraId="3FB3B255" w14:textId="77777777" w:rsidR="00F54554" w:rsidRDefault="006654EB" w:rsidP="00F54554">
      <w:pPr>
        <w:adjustRightInd w:val="0"/>
        <w:spacing w:line="360" w:lineRule="exact"/>
        <w:ind w:firstLineChars="100" w:firstLine="180"/>
        <w:textAlignment w:val="baseline"/>
        <w:rPr>
          <w:ins w:id="474" w:author="竹本 夏輝" w:date="2023-03-26T09:44: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会社は、毎年、上期分</w:t>
      </w: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月～</w:t>
      </w:r>
      <w:r w:rsidRPr="006654EB">
        <w:rPr>
          <w:rFonts w:ascii="ＭＳ 明朝" w:eastAsia="ＭＳ 明朝" w:hAnsi="Century" w:cs="Times New Roman"/>
          <w:kern w:val="0"/>
          <w:sz w:val="18"/>
          <w:szCs w:val="18"/>
        </w:rPr>
        <w:t>9</w:t>
      </w:r>
      <w:r w:rsidRPr="006654EB">
        <w:rPr>
          <w:rFonts w:ascii="ＭＳ 明朝" w:eastAsia="ＭＳ 明朝" w:hAnsi="Century" w:cs="Times New Roman" w:hint="eastAsia"/>
          <w:kern w:val="0"/>
          <w:sz w:val="18"/>
          <w:szCs w:val="18"/>
        </w:rPr>
        <w:t>月</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と下期分</w:t>
      </w:r>
      <w:r w:rsidRPr="006654EB">
        <w:rPr>
          <w:rFonts w:ascii="ＭＳ 明朝" w:eastAsia="ＭＳ 明朝" w:hAnsi="Century" w:cs="Times New Roman"/>
          <w:kern w:val="0"/>
          <w:sz w:val="18"/>
          <w:szCs w:val="18"/>
        </w:rPr>
        <w:t>(10</w:t>
      </w:r>
      <w:r w:rsidRPr="006654EB">
        <w:rPr>
          <w:rFonts w:ascii="ＭＳ 明朝" w:eastAsia="ＭＳ 明朝" w:hAnsi="Century" w:cs="Times New Roman" w:hint="eastAsia"/>
          <w:kern w:val="0"/>
          <w:sz w:val="18"/>
          <w:szCs w:val="18"/>
        </w:rPr>
        <w:t>月～</w:t>
      </w: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月</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の各店の休業日を、組合と協議の上、決定する。</w:t>
      </w:r>
    </w:p>
    <w:p w14:paraId="761226D3" w14:textId="1FA95F24" w:rsidR="006654EB" w:rsidRDefault="006654EB">
      <w:pPr>
        <w:adjustRightInd w:val="0"/>
        <w:spacing w:line="360" w:lineRule="exact"/>
        <w:ind w:firstLineChars="100" w:firstLine="180"/>
        <w:textAlignment w:val="baseline"/>
        <w:rPr>
          <w:ins w:id="475" w:author="竹本 夏輝" w:date="2023-03-26T09:42:00Z"/>
          <w:rFonts w:ascii="ＭＳ 明朝" w:eastAsia="ＭＳ 明朝" w:hAnsi="Century" w:cs="Times New Roman"/>
          <w:kern w:val="0"/>
          <w:sz w:val="18"/>
          <w:szCs w:val="18"/>
        </w:rPr>
        <w:pPrChange w:id="476" w:author="竹本 夏輝" w:date="2023-03-26T09:4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なお、店舗休業日は休日とする。</w:t>
      </w:r>
    </w:p>
    <w:p w14:paraId="095BF9ED" w14:textId="77777777" w:rsidR="00901902" w:rsidRPr="006654EB" w:rsidRDefault="00901902" w:rsidP="006654EB">
      <w:pPr>
        <w:adjustRightInd w:val="0"/>
        <w:spacing w:line="360" w:lineRule="exact"/>
        <w:textAlignment w:val="baseline"/>
        <w:rPr>
          <w:rFonts w:ascii="ＭＳ 明朝" w:eastAsia="ＭＳ 明朝" w:hAnsi="Century" w:cs="Times New Roman"/>
          <w:kern w:val="0"/>
          <w:sz w:val="18"/>
          <w:szCs w:val="18"/>
        </w:rPr>
      </w:pPr>
    </w:p>
    <w:p w14:paraId="316856FA" w14:textId="1B33CC5E"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第61</w:t>
      </w:r>
      <w:del w:id="477" w:author="竹本 夏輝 [2]" w:date="2022-04-10T17:05:00Z">
        <w:r w:rsidRPr="006654EB" w:rsidDel="00A869FA">
          <w:rPr>
            <w:rFonts w:ascii="ＭＳ ゴシック" w:eastAsia="ＭＳ ゴシック" w:hAnsi="Century" w:cs="Times New Roman" w:hint="eastAsia"/>
            <w:kern w:val="0"/>
            <w:sz w:val="18"/>
            <w:szCs w:val="18"/>
          </w:rPr>
          <w:delText>3</w:delText>
        </w:r>
      </w:del>
      <w:ins w:id="478" w:author="竹本 夏輝 [2]" w:date="2022-04-10T17:05:00Z">
        <w:r w:rsidR="00A869FA">
          <w:rPr>
            <w:rFonts w:ascii="ＭＳ ゴシック" w:eastAsia="ＭＳ ゴシック" w:hAnsi="Century" w:cs="Times New Roman" w:hint="eastAsia"/>
            <w:kern w:val="0"/>
            <w:sz w:val="18"/>
            <w:szCs w:val="18"/>
          </w:rPr>
          <w:t>4</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休 日</w:t>
      </w:r>
      <w:r w:rsidRPr="006654EB">
        <w:rPr>
          <w:rFonts w:ascii="ＭＳ ゴシック" w:eastAsia="ＭＳ ゴシック" w:hAnsi="Century" w:cs="Times New Roman"/>
          <w:kern w:val="0"/>
          <w:sz w:val="18"/>
          <w:szCs w:val="18"/>
        </w:rPr>
        <w:t>)</w:t>
      </w:r>
    </w:p>
    <w:p w14:paraId="0ADD8512"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479" w:author="竹本 夏輝 [2]" w:date="2022-04-10T17:0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休日は、原則として週</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日以上または4週4日以上とし、個々に定める。</w:t>
      </w:r>
    </w:p>
    <w:p w14:paraId="6F46CB9E"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color w:val="000000"/>
          <w:kern w:val="0"/>
          <w:sz w:val="18"/>
          <w:szCs w:val="18"/>
        </w:rPr>
        <w:pPrChange w:id="480" w:author="竹本 夏輝 [2]" w:date="2022-04-10T17:08:00Z">
          <w:pPr>
            <w:adjustRightInd w:val="0"/>
            <w:spacing w:line="360" w:lineRule="exact"/>
            <w:textAlignment w:val="baseline"/>
          </w:pPr>
        </w:pPrChange>
      </w:pPr>
      <w:r w:rsidRPr="006654EB">
        <w:rPr>
          <w:rFonts w:ascii="ＭＳ 明朝" w:eastAsia="ＭＳ 明朝" w:hAnsi="Century" w:cs="Times New Roman" w:hint="eastAsia"/>
          <w:color w:val="000000"/>
          <w:kern w:val="0"/>
          <w:sz w:val="18"/>
          <w:szCs w:val="18"/>
        </w:rPr>
        <w:t>また、週の始まりは水曜日とする。</w:t>
      </w:r>
    </w:p>
    <w:p w14:paraId="7C8CA69E" w14:textId="77777777" w:rsidR="00F54554" w:rsidRDefault="006654EB">
      <w:pPr>
        <w:adjustRightInd w:val="0"/>
        <w:spacing w:line="360" w:lineRule="exact"/>
        <w:ind w:firstLineChars="78" w:firstLine="140"/>
        <w:jc w:val="left"/>
        <w:textAlignment w:val="baseline"/>
        <w:rPr>
          <w:ins w:id="481" w:author="竹本 夏輝" w:date="2023-03-26T09:44:00Z"/>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②</w:t>
      </w:r>
      <w:del w:id="482" w:author="竹本 夏輝" w:date="2023-03-26T09:44:00Z">
        <w:r w:rsidRPr="006654EB" w:rsidDel="00F54554">
          <w:rPr>
            <w:rFonts w:ascii="ＭＳ 明朝" w:eastAsia="ＭＳ 明朝" w:hAnsi="ＭＳ 明朝" w:cs="Times New Roman" w:hint="eastAsia"/>
            <w:kern w:val="0"/>
            <w:sz w:val="18"/>
            <w:szCs w:val="18"/>
          </w:rPr>
          <w:delText xml:space="preserve"> </w:delText>
        </w:r>
      </w:del>
      <w:r w:rsidRPr="006654EB">
        <w:rPr>
          <w:rFonts w:ascii="ＭＳ 明朝" w:eastAsia="ＭＳ 明朝" w:hAnsi="ＭＳ 明朝" w:cs="Times New Roman" w:hint="eastAsia"/>
          <w:kern w:val="0"/>
          <w:sz w:val="18"/>
          <w:szCs w:val="18"/>
        </w:rPr>
        <w:t>会社は、業務の都合により必要がある場合には、本人の事情を十分に斟酌しその同意を得て、前項の範囲内で休日</w:t>
      </w:r>
    </w:p>
    <w:p w14:paraId="09FE6290" w14:textId="5C351C54" w:rsidR="006654EB" w:rsidRPr="006654EB" w:rsidRDefault="006654EB">
      <w:pPr>
        <w:adjustRightInd w:val="0"/>
        <w:spacing w:line="360" w:lineRule="exact"/>
        <w:ind w:firstLineChars="178" w:firstLine="320"/>
        <w:jc w:val="left"/>
        <w:textAlignment w:val="baseline"/>
        <w:rPr>
          <w:rFonts w:ascii="ＭＳ 明朝" w:eastAsia="ＭＳ 明朝" w:hAnsi="ＭＳ 明朝" w:cs="Times New Roman"/>
          <w:kern w:val="0"/>
          <w:sz w:val="18"/>
          <w:szCs w:val="18"/>
        </w:rPr>
        <w:pPrChange w:id="483" w:author="竹本 夏輝" w:date="2023-03-26T09:44:00Z">
          <w:pPr>
            <w:adjustRightInd w:val="0"/>
            <w:spacing w:line="360" w:lineRule="exact"/>
            <w:jc w:val="left"/>
            <w:textAlignment w:val="baseline"/>
          </w:pPr>
        </w:pPrChange>
      </w:pPr>
      <w:r w:rsidRPr="006654EB">
        <w:rPr>
          <w:rFonts w:ascii="ＭＳ 明朝" w:eastAsia="ＭＳ 明朝" w:hAnsi="ＭＳ 明朝" w:cs="Times New Roman" w:hint="eastAsia"/>
          <w:kern w:val="0"/>
          <w:sz w:val="18"/>
          <w:szCs w:val="18"/>
        </w:rPr>
        <w:t>を振り替えることがある。</w:t>
      </w:r>
    </w:p>
    <w:p w14:paraId="7F17F305" w14:textId="77777777" w:rsidR="006654EB" w:rsidDel="00901902" w:rsidRDefault="006654EB">
      <w:pPr>
        <w:adjustRightInd w:val="0"/>
        <w:spacing w:line="360" w:lineRule="exact"/>
        <w:ind w:firstLineChars="78" w:firstLine="140"/>
        <w:jc w:val="left"/>
        <w:textAlignment w:val="baseline"/>
        <w:rPr>
          <w:del w:id="484" w:author="竹本 夏輝 [2]" w:date="2022-04-10T17:05:00Z"/>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③</w:t>
      </w:r>
      <w:del w:id="485" w:author="竹本 夏輝" w:date="2023-03-26T09:44:00Z">
        <w:r w:rsidRPr="006654EB" w:rsidDel="00F54554">
          <w:rPr>
            <w:rFonts w:ascii="ＭＳ 明朝" w:eastAsia="ＭＳ 明朝" w:hAnsi="ＭＳ 明朝" w:cs="Times New Roman" w:hint="eastAsia"/>
            <w:kern w:val="0"/>
            <w:sz w:val="18"/>
            <w:szCs w:val="18"/>
          </w:rPr>
          <w:delText xml:space="preserve"> </w:delText>
        </w:r>
      </w:del>
      <w:r w:rsidRPr="006654EB">
        <w:rPr>
          <w:rFonts w:ascii="ＭＳ 明朝" w:eastAsia="ＭＳ 明朝" w:hAnsi="ＭＳ 明朝" w:cs="Times New Roman" w:hint="eastAsia"/>
          <w:kern w:val="0"/>
          <w:sz w:val="18"/>
          <w:szCs w:val="18"/>
        </w:rPr>
        <w:t>業務の都合または本人からの申請で会社が認めた場合には、個々に定められた休日を変更することがある。</w:t>
      </w:r>
    </w:p>
    <w:p w14:paraId="1C40152C" w14:textId="77777777" w:rsidR="00901902" w:rsidRPr="006654EB" w:rsidRDefault="00901902">
      <w:pPr>
        <w:adjustRightInd w:val="0"/>
        <w:spacing w:line="360" w:lineRule="exact"/>
        <w:ind w:firstLineChars="78" w:firstLine="140"/>
        <w:jc w:val="left"/>
        <w:textAlignment w:val="baseline"/>
        <w:rPr>
          <w:ins w:id="486" w:author="竹本 夏輝" w:date="2023-03-26T09:42:00Z"/>
          <w:rFonts w:ascii="ＭＳ 明朝" w:eastAsia="ＭＳ 明朝" w:hAnsi="ＭＳ 明朝" w:cs="Times New Roman"/>
          <w:kern w:val="0"/>
          <w:sz w:val="18"/>
          <w:szCs w:val="18"/>
        </w:rPr>
        <w:pPrChange w:id="487" w:author="竹本 夏輝 [2]" w:date="2022-04-10T17:08:00Z">
          <w:pPr>
            <w:adjustRightInd w:val="0"/>
            <w:spacing w:line="360" w:lineRule="exact"/>
            <w:jc w:val="left"/>
            <w:textAlignment w:val="baseline"/>
          </w:pPr>
        </w:pPrChange>
      </w:pPr>
    </w:p>
    <w:p w14:paraId="54D2F64F" w14:textId="77777777" w:rsidR="006654EB" w:rsidRPr="006654EB" w:rsidRDefault="006654EB">
      <w:pPr>
        <w:adjustRightInd w:val="0"/>
        <w:spacing w:line="360" w:lineRule="exact"/>
        <w:ind w:firstLineChars="78" w:firstLine="140"/>
        <w:jc w:val="left"/>
        <w:textAlignment w:val="baseline"/>
        <w:rPr>
          <w:rFonts w:ascii="ＭＳ ゴシック" w:eastAsia="ＭＳ ゴシック" w:hAnsi="Century" w:cs="Times New Roman"/>
          <w:kern w:val="0"/>
          <w:sz w:val="18"/>
          <w:szCs w:val="18"/>
        </w:rPr>
        <w:pPrChange w:id="488" w:author="竹本 夏輝 [2]" w:date="2022-04-10T17:08:00Z">
          <w:pPr>
            <w:adjustRightInd w:val="0"/>
            <w:spacing w:line="360" w:lineRule="exact"/>
            <w:textAlignment w:val="baseline"/>
          </w:pPr>
        </w:pPrChange>
      </w:pPr>
    </w:p>
    <w:p w14:paraId="482CC849" w14:textId="77777777" w:rsidR="00901902" w:rsidRDefault="00901902">
      <w:pPr>
        <w:widowControl/>
        <w:jc w:val="left"/>
        <w:rPr>
          <w:ins w:id="489" w:author="竹本 夏輝" w:date="2023-03-26T09:42:00Z"/>
          <w:rFonts w:ascii="ＭＳ ゴシック" w:eastAsia="ＭＳ ゴシック" w:hAnsi="Century" w:cs="Times New Roman"/>
          <w:kern w:val="0"/>
          <w:sz w:val="18"/>
          <w:szCs w:val="18"/>
        </w:rPr>
      </w:pPr>
      <w:ins w:id="490" w:author="竹本 夏輝" w:date="2023-03-26T09:42:00Z">
        <w:r>
          <w:rPr>
            <w:rFonts w:ascii="ＭＳ ゴシック" w:eastAsia="ＭＳ ゴシック" w:hAnsi="Century" w:cs="Times New Roman"/>
            <w:kern w:val="0"/>
            <w:sz w:val="18"/>
            <w:szCs w:val="18"/>
          </w:rPr>
          <w:br w:type="page"/>
        </w:r>
      </w:ins>
    </w:p>
    <w:p w14:paraId="3C401954" w14:textId="18DF437D" w:rsidR="006654EB" w:rsidRPr="008C022C" w:rsidRDefault="006654EB">
      <w:pPr>
        <w:adjustRightInd w:val="0"/>
        <w:spacing w:line="360" w:lineRule="exact"/>
        <w:ind w:firstLineChars="78" w:firstLine="140"/>
        <w:textAlignment w:val="baseline"/>
        <w:rPr>
          <w:rFonts w:ascii="ＭＳ ゴシック" w:eastAsia="ＭＳ ゴシック" w:hAnsi="Century" w:cs="Times New Roman"/>
          <w:kern w:val="0"/>
          <w:sz w:val="18"/>
          <w:szCs w:val="18"/>
        </w:rPr>
        <w:pPrChange w:id="491" w:author="竹本 夏輝 [2]" w:date="2022-04-10T17:08:00Z">
          <w:pPr>
            <w:adjustRightInd w:val="0"/>
            <w:spacing w:line="360" w:lineRule="exact"/>
            <w:textAlignment w:val="baseline"/>
          </w:pPr>
        </w:pPrChange>
      </w:pPr>
      <w:r w:rsidRPr="008C022C">
        <w:rPr>
          <w:rFonts w:ascii="ＭＳ ゴシック" w:eastAsia="ＭＳ ゴシック" w:hAnsi="Century" w:cs="Times New Roman" w:hint="eastAsia"/>
          <w:kern w:val="0"/>
          <w:sz w:val="18"/>
          <w:szCs w:val="18"/>
        </w:rPr>
        <w:t>第61</w:t>
      </w:r>
      <w:del w:id="492" w:author="竹本 夏輝 [2]" w:date="2022-04-10T17:05:00Z">
        <w:r w:rsidRPr="008C022C" w:rsidDel="00A869FA">
          <w:rPr>
            <w:rFonts w:ascii="ＭＳ ゴシック" w:eastAsia="ＭＳ ゴシック" w:hAnsi="Century" w:cs="Times New Roman" w:hint="eastAsia"/>
            <w:kern w:val="0"/>
            <w:sz w:val="18"/>
            <w:szCs w:val="18"/>
          </w:rPr>
          <w:delText>4</w:delText>
        </w:r>
      </w:del>
      <w:ins w:id="493" w:author="竹本 夏輝 [2]" w:date="2022-04-10T17:05:00Z">
        <w:r w:rsidR="00A869FA" w:rsidRPr="008C022C">
          <w:rPr>
            <w:rFonts w:ascii="ＭＳ ゴシック" w:eastAsia="ＭＳ ゴシック" w:hAnsi="Century" w:cs="Times New Roman" w:hint="eastAsia"/>
            <w:kern w:val="0"/>
            <w:sz w:val="18"/>
            <w:szCs w:val="18"/>
          </w:rPr>
          <w:t>5</w:t>
        </w:r>
      </w:ins>
      <w:r w:rsidRPr="008C022C">
        <w:rPr>
          <w:rFonts w:ascii="ＭＳ ゴシック" w:eastAsia="ＭＳ ゴシック" w:hAnsi="Century" w:cs="Times New Roman" w:hint="eastAsia"/>
          <w:kern w:val="0"/>
          <w:sz w:val="18"/>
          <w:szCs w:val="18"/>
        </w:rPr>
        <w:t>条</w:t>
      </w:r>
      <w:r w:rsidRPr="008C022C">
        <w:rPr>
          <w:rFonts w:ascii="ＭＳ ゴシック" w:eastAsia="ＭＳ ゴシック" w:hAnsi="Century" w:cs="Times New Roman"/>
          <w:kern w:val="0"/>
          <w:sz w:val="18"/>
          <w:szCs w:val="18"/>
        </w:rPr>
        <w:t>(</w:t>
      </w:r>
      <w:r w:rsidRPr="008C022C">
        <w:rPr>
          <w:rFonts w:ascii="ＭＳ ゴシック" w:eastAsia="ＭＳ ゴシック" w:hAnsi="Century" w:cs="Times New Roman" w:hint="eastAsia"/>
          <w:kern w:val="0"/>
          <w:sz w:val="18"/>
          <w:szCs w:val="18"/>
        </w:rPr>
        <w:t>年次有給休暇</w:t>
      </w:r>
      <w:r w:rsidRPr="008C022C">
        <w:rPr>
          <w:rFonts w:ascii="ＭＳ ゴシック" w:eastAsia="ＭＳ ゴシック" w:hAnsi="Century" w:cs="Times New Roman"/>
          <w:kern w:val="0"/>
          <w:sz w:val="18"/>
          <w:szCs w:val="18"/>
        </w:rPr>
        <w:t>)</w:t>
      </w:r>
    </w:p>
    <w:p w14:paraId="02188330" w14:textId="6A2543EB" w:rsidR="006654EB" w:rsidRPr="008C022C" w:rsidDel="00901902" w:rsidRDefault="006654EB">
      <w:pPr>
        <w:adjustRightInd w:val="0"/>
        <w:spacing w:line="360" w:lineRule="exact"/>
        <w:ind w:firstLineChars="78" w:firstLine="140"/>
        <w:textAlignment w:val="baseline"/>
        <w:rPr>
          <w:del w:id="494" w:author="竹本 夏輝" w:date="2023-03-26T09:42:00Z"/>
          <w:rFonts w:ascii="ＭＳ 明朝" w:eastAsia="ＭＳ 明朝" w:hAnsi="Century" w:cs="Times New Roman"/>
          <w:kern w:val="0"/>
          <w:sz w:val="18"/>
          <w:szCs w:val="18"/>
          <w:rPrChange w:id="495" w:author="竹本 夏輝 [2]" w:date="2023-01-30T20:01:00Z">
            <w:rPr>
              <w:del w:id="496" w:author="竹本 夏輝" w:date="2023-03-26T09:42:00Z"/>
              <w:rFonts w:ascii="ＭＳ 明朝" w:eastAsia="ＭＳ 明朝" w:hAnsi="Century" w:cs="Times New Roman"/>
              <w:color w:val="17365D"/>
              <w:kern w:val="0"/>
              <w:sz w:val="18"/>
              <w:szCs w:val="18"/>
            </w:rPr>
          </w:rPrChange>
        </w:rPr>
        <w:pPrChange w:id="497" w:author="竹本 夏輝 [2]" w:date="2022-04-10T17:08:00Z">
          <w:pPr>
            <w:adjustRightInd w:val="0"/>
            <w:spacing w:line="360" w:lineRule="exact"/>
            <w:textAlignment w:val="baseline"/>
          </w:pPr>
        </w:pPrChange>
      </w:pPr>
      <w:r w:rsidRPr="008C022C">
        <w:rPr>
          <w:rFonts w:ascii="ＭＳ 明朝" w:eastAsia="ＭＳ 明朝" w:hAnsi="Century" w:cs="Times New Roman" w:hint="eastAsia"/>
          <w:kern w:val="0"/>
          <w:sz w:val="18"/>
          <w:szCs w:val="18"/>
        </w:rPr>
        <w:t>会社は、</w:t>
      </w:r>
      <w:r w:rsidR="00F51E1B" w:rsidRPr="008C022C">
        <w:rPr>
          <w:rFonts w:ascii="ＭＳ 明朝" w:eastAsia="ＭＳ 明朝" w:hAnsi="Century" w:cs="Times New Roman" w:hint="eastAsia"/>
          <w:kern w:val="0"/>
          <w:sz w:val="18"/>
          <w:szCs w:val="18"/>
        </w:rPr>
        <w:t>フェロー社員</w:t>
      </w:r>
      <w:r w:rsidRPr="008C022C">
        <w:rPr>
          <w:rFonts w:ascii="ＭＳ 明朝" w:eastAsia="ＭＳ 明朝" w:hAnsi="Century" w:cs="Times New Roman" w:hint="eastAsia"/>
          <w:kern w:val="0"/>
          <w:sz w:val="18"/>
          <w:szCs w:val="18"/>
        </w:rPr>
        <w:t>（無期）に対し、次の基準により年次有給休暇を与</w:t>
      </w:r>
      <w:r w:rsidRPr="008C022C">
        <w:rPr>
          <w:rFonts w:ascii="ＭＳ 明朝" w:eastAsia="ＭＳ 明朝" w:hAnsi="Century" w:cs="Times New Roman" w:hint="eastAsia"/>
          <w:kern w:val="0"/>
          <w:sz w:val="18"/>
          <w:szCs w:val="18"/>
          <w:rPrChange w:id="498" w:author="竹本 夏輝 [2]" w:date="2023-01-30T20:01:00Z">
            <w:rPr>
              <w:rFonts w:ascii="ＭＳ 明朝" w:eastAsia="ＭＳ 明朝" w:hAnsi="Century" w:cs="Times New Roman" w:hint="eastAsia"/>
              <w:color w:val="17365D"/>
              <w:kern w:val="0"/>
              <w:sz w:val="18"/>
              <w:szCs w:val="18"/>
            </w:rPr>
          </w:rPrChange>
        </w:rPr>
        <w:t>える。</w:t>
      </w:r>
    </w:p>
    <w:p w14:paraId="247C088F" w14:textId="77777777" w:rsidR="00181470" w:rsidRDefault="006654EB" w:rsidP="00901902">
      <w:pPr>
        <w:adjustRightInd w:val="0"/>
        <w:spacing w:line="360" w:lineRule="exact"/>
        <w:ind w:firstLineChars="78" w:firstLine="140"/>
        <w:textAlignment w:val="baseline"/>
        <w:rPr>
          <w:ins w:id="499" w:author="竹本 夏輝" w:date="2023-03-26T09:46:00Z"/>
          <w:rFonts w:ascii="ＭＳ 明朝" w:eastAsia="ＭＳ 明朝" w:hAnsi="Century" w:cs="Times New Roman"/>
          <w:kern w:val="0"/>
          <w:sz w:val="18"/>
          <w:szCs w:val="18"/>
        </w:rPr>
      </w:pPr>
      <w:r w:rsidRPr="008C022C">
        <w:rPr>
          <w:rFonts w:ascii="ＭＳ 明朝" w:eastAsia="ＭＳ 明朝" w:hAnsi="Century" w:cs="Times New Roman" w:hint="eastAsia"/>
          <w:kern w:val="0"/>
          <w:sz w:val="18"/>
          <w:szCs w:val="18"/>
          <w:rPrChange w:id="500" w:author="竹本 夏輝 [2]" w:date="2023-01-30T20:01:00Z">
            <w:rPr>
              <w:rFonts w:ascii="ＭＳ 明朝" w:eastAsia="ＭＳ 明朝" w:hAnsi="Century" w:cs="Times New Roman" w:hint="eastAsia"/>
              <w:color w:val="17365D"/>
              <w:kern w:val="0"/>
              <w:sz w:val="18"/>
              <w:szCs w:val="18"/>
            </w:rPr>
          </w:rPrChange>
        </w:rPr>
        <w:t>なお、勤続年数の算定は、毎年10月</w:t>
      </w:r>
    </w:p>
    <w:p w14:paraId="3FA8E0A4" w14:textId="77777777" w:rsidR="00D43084" w:rsidRDefault="006654EB">
      <w:pPr>
        <w:adjustRightInd w:val="0"/>
        <w:spacing w:line="360" w:lineRule="exact"/>
        <w:ind w:firstLineChars="100" w:firstLine="180"/>
        <w:textAlignment w:val="baseline"/>
        <w:rPr>
          <w:ins w:id="501" w:author="竹本 夏輝" w:date="2023-03-26T11:27:00Z"/>
          <w:rFonts w:ascii="ＭＳ 明朝" w:eastAsia="ＭＳ 明朝" w:hAnsi="Century" w:cs="Times New Roman"/>
          <w:kern w:val="0"/>
          <w:sz w:val="18"/>
          <w:szCs w:val="18"/>
        </w:rPr>
        <w:pPrChange w:id="502" w:author="竹本 夏輝" w:date="2023-03-26T11:27:00Z">
          <w:pPr>
            <w:adjustRightInd w:val="0"/>
            <w:spacing w:line="360" w:lineRule="exact"/>
            <w:textAlignment w:val="baseline"/>
          </w:pPr>
        </w:pPrChange>
      </w:pPr>
      <w:r w:rsidRPr="008C022C">
        <w:rPr>
          <w:rFonts w:ascii="ＭＳ 明朝" w:eastAsia="ＭＳ 明朝" w:hAnsi="Century" w:cs="Times New Roman" w:hint="eastAsia"/>
          <w:kern w:val="0"/>
          <w:sz w:val="18"/>
          <w:szCs w:val="18"/>
          <w:rPrChange w:id="503" w:author="竹本 夏輝 [2]" w:date="2023-01-30T20:01:00Z">
            <w:rPr>
              <w:rFonts w:ascii="ＭＳ 明朝" w:eastAsia="ＭＳ 明朝" w:hAnsi="Century" w:cs="Times New Roman" w:hint="eastAsia"/>
              <w:color w:val="17365D"/>
              <w:kern w:val="0"/>
              <w:sz w:val="18"/>
              <w:szCs w:val="18"/>
            </w:rPr>
          </w:rPrChange>
        </w:rPr>
        <w:t>11日をもって基準とする。また、</w:t>
      </w:r>
      <w:r w:rsidR="00F51E1B" w:rsidRPr="008C022C">
        <w:rPr>
          <w:rFonts w:ascii="ＭＳ 明朝" w:eastAsia="ＭＳ 明朝" w:hAnsi="Century" w:cs="Times New Roman" w:hint="eastAsia"/>
          <w:kern w:val="0"/>
          <w:sz w:val="18"/>
          <w:szCs w:val="18"/>
          <w:rPrChange w:id="504" w:author="竹本 夏輝 [2]" w:date="2023-01-30T20:01:00Z">
            <w:rPr>
              <w:rFonts w:ascii="ＭＳ 明朝" w:eastAsia="ＭＳ 明朝" w:hAnsi="Century" w:cs="Times New Roman" w:hint="eastAsia"/>
              <w:color w:val="17365D"/>
              <w:kern w:val="0"/>
              <w:sz w:val="18"/>
              <w:szCs w:val="18"/>
            </w:rPr>
          </w:rPrChange>
        </w:rPr>
        <w:t>フェロー社員</w:t>
      </w:r>
      <w:r w:rsidRPr="008C022C">
        <w:rPr>
          <w:rFonts w:ascii="ＭＳ 明朝" w:eastAsia="ＭＳ 明朝" w:hAnsi="Century" w:cs="Times New Roman" w:hint="eastAsia"/>
          <w:kern w:val="0"/>
          <w:sz w:val="18"/>
          <w:szCs w:val="18"/>
          <w:rPrChange w:id="505" w:author="竹本 夏輝 [2]" w:date="2023-01-30T20:01:00Z">
            <w:rPr>
              <w:rFonts w:ascii="ＭＳ 明朝" w:eastAsia="ＭＳ 明朝" w:hAnsi="Century" w:cs="Times New Roman" w:hint="eastAsia"/>
              <w:color w:val="17365D"/>
              <w:kern w:val="0"/>
              <w:sz w:val="18"/>
              <w:szCs w:val="18"/>
            </w:rPr>
          </w:rPrChange>
        </w:rPr>
        <w:t>(有期)からの勤続年数は、従前の年数を通算する。</w:t>
      </w:r>
    </w:p>
    <w:p w14:paraId="48844B5B" w14:textId="77777777" w:rsidR="00D43084" w:rsidRDefault="003A28E8" w:rsidP="00D43084">
      <w:pPr>
        <w:adjustRightInd w:val="0"/>
        <w:spacing w:line="360" w:lineRule="exact"/>
        <w:ind w:firstLineChars="100" w:firstLine="180"/>
        <w:textAlignment w:val="baseline"/>
        <w:rPr>
          <w:ins w:id="506" w:author="竹本 夏輝" w:date="2023-03-26T11:27:00Z"/>
          <w:rFonts w:ascii="ＭＳ 明朝" w:eastAsia="ＭＳ 明朝" w:hAnsi="Century" w:cs="Times New Roman"/>
          <w:color w:val="FF0000"/>
          <w:kern w:val="0"/>
          <w:sz w:val="18"/>
          <w:szCs w:val="18"/>
        </w:rPr>
      </w:pPr>
      <w:ins w:id="507" w:author="竹本 夏輝 [2]" w:date="2023-01-30T20:01:00Z">
        <w:r w:rsidRPr="008C022C">
          <w:rPr>
            <w:rFonts w:ascii="ＭＳ 明朝" w:eastAsia="ＭＳ 明朝" w:hAnsi="Century" w:cs="Times New Roman" w:hint="eastAsia"/>
            <w:color w:val="FF0000"/>
            <w:kern w:val="0"/>
            <w:sz w:val="18"/>
            <w:szCs w:val="18"/>
            <w:rPrChange w:id="508" w:author="竹本 夏輝 [2]" w:date="2023-01-30T20:01:00Z">
              <w:rPr>
                <w:rFonts w:ascii="ＭＳ 明朝" w:eastAsia="ＭＳ 明朝" w:hAnsi="Century" w:cs="Times New Roman" w:hint="eastAsia"/>
                <w:color w:val="17365D"/>
                <w:kern w:val="0"/>
                <w:sz w:val="18"/>
                <w:szCs w:val="18"/>
              </w:rPr>
            </w:rPrChange>
          </w:rPr>
          <w:t>また、毎年10月11日時点で、短時間勤務規程第8条に定める所定労働日数の低減により勤務時間の短縮を実施して</w:t>
        </w:r>
      </w:ins>
    </w:p>
    <w:p w14:paraId="016D697C" w14:textId="7CE3C187" w:rsidR="006654EB" w:rsidRPr="00D43084" w:rsidDel="003F5443" w:rsidRDefault="003A28E8">
      <w:pPr>
        <w:adjustRightInd w:val="0"/>
        <w:spacing w:line="360" w:lineRule="exact"/>
        <w:ind w:firstLineChars="100" w:firstLine="180"/>
        <w:textAlignment w:val="baseline"/>
        <w:rPr>
          <w:del w:id="509" w:author="竹本 夏輝" w:date="2023-03-26T09:46:00Z"/>
          <w:rFonts w:ascii="ＭＳ 明朝" w:eastAsia="ＭＳ 明朝" w:hAnsi="Century" w:cs="Times New Roman"/>
          <w:kern w:val="0"/>
          <w:sz w:val="18"/>
          <w:szCs w:val="18"/>
        </w:rPr>
        <w:pPrChange w:id="510" w:author="竹本 夏輝" w:date="2023-03-26T11:27:00Z">
          <w:pPr>
            <w:adjustRightInd w:val="0"/>
            <w:spacing w:line="360" w:lineRule="exact"/>
            <w:ind w:firstLineChars="78" w:firstLine="140"/>
            <w:textAlignment w:val="baseline"/>
          </w:pPr>
        </w:pPrChange>
      </w:pPr>
      <w:ins w:id="511" w:author="竹本 夏輝 [2]" w:date="2023-01-30T20:01:00Z">
        <w:r w:rsidRPr="008C022C">
          <w:rPr>
            <w:rFonts w:ascii="ＭＳ 明朝" w:eastAsia="ＭＳ 明朝" w:hAnsi="Century" w:cs="Times New Roman" w:hint="eastAsia"/>
            <w:color w:val="FF0000"/>
            <w:kern w:val="0"/>
            <w:sz w:val="18"/>
            <w:szCs w:val="18"/>
            <w:rPrChange w:id="512" w:author="竹本 夏輝 [2]" w:date="2023-01-30T20:01:00Z">
              <w:rPr>
                <w:rFonts w:ascii="ＭＳ 明朝" w:eastAsia="ＭＳ 明朝" w:hAnsi="Century" w:cs="Times New Roman" w:hint="eastAsia"/>
                <w:color w:val="17365D"/>
                <w:kern w:val="0"/>
                <w:sz w:val="18"/>
                <w:szCs w:val="18"/>
              </w:rPr>
            </w:rPrChange>
          </w:rPr>
          <w:t>いる場合は、週契約日数・時間については｢週4日かつ週30時間未満契約｣を適用する。</w:t>
        </w:r>
      </w:ins>
    </w:p>
    <w:p w14:paraId="3CFD9CE5" w14:textId="5288F654" w:rsidR="006654EB" w:rsidRPr="00181470"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513" w:author="竹本 夏輝" w:date="2023-03-26T11:27:00Z">
          <w:pPr>
            <w:adjustRightInd w:val="0"/>
            <w:spacing w:line="360" w:lineRule="exact"/>
            <w:textAlignment w:val="baseline"/>
          </w:pPr>
        </w:pPrChange>
      </w:pPr>
    </w:p>
    <w:tbl>
      <w:tblPr>
        <w:tblW w:w="8253" w:type="dxa"/>
        <w:tblInd w:w="418" w:type="dxa"/>
        <w:tblLayout w:type="fixed"/>
        <w:tblCellMar>
          <w:left w:w="28" w:type="dxa"/>
          <w:right w:w="28" w:type="dxa"/>
        </w:tblCellMar>
        <w:tblLook w:val="0000" w:firstRow="0" w:lastRow="0" w:firstColumn="0" w:lastColumn="0" w:noHBand="0" w:noVBand="0"/>
        <w:tblPrChange w:id="514" w:author="竹本 夏輝" w:date="2023-03-26T09:47:00Z">
          <w:tblPr>
            <w:tblW w:w="0" w:type="auto"/>
            <w:tblInd w:w="244" w:type="dxa"/>
            <w:tblLayout w:type="fixed"/>
            <w:tblCellMar>
              <w:left w:w="28" w:type="dxa"/>
              <w:right w:w="28" w:type="dxa"/>
            </w:tblCellMar>
            <w:tblLook w:val="0000" w:firstRow="0" w:lastRow="0" w:firstColumn="0" w:lastColumn="0" w:noHBand="0" w:noVBand="0"/>
          </w:tblPr>
        </w:tblPrChange>
      </w:tblPr>
      <w:tblGrid>
        <w:gridCol w:w="2889"/>
        <w:gridCol w:w="894"/>
        <w:gridCol w:w="894"/>
        <w:gridCol w:w="894"/>
        <w:gridCol w:w="894"/>
        <w:gridCol w:w="894"/>
        <w:gridCol w:w="894"/>
        <w:tblGridChange w:id="515">
          <w:tblGrid>
            <w:gridCol w:w="3024"/>
            <w:gridCol w:w="882"/>
            <w:gridCol w:w="882"/>
            <w:gridCol w:w="882"/>
            <w:gridCol w:w="882"/>
            <w:gridCol w:w="882"/>
            <w:gridCol w:w="882"/>
          </w:tblGrid>
        </w:tblGridChange>
      </w:tblGrid>
      <w:tr w:rsidR="006654EB" w:rsidRPr="006654EB" w14:paraId="47D54940" w14:textId="77777777" w:rsidTr="00792CA3">
        <w:trPr>
          <w:trHeight w:val="474"/>
          <w:trPrChange w:id="516" w:author="竹本 夏輝" w:date="2023-03-26T09:47:00Z">
            <w:trPr>
              <w:trHeight w:val="456"/>
            </w:trPr>
          </w:trPrChange>
        </w:trPr>
        <w:tc>
          <w:tcPr>
            <w:tcW w:w="2889" w:type="dxa"/>
            <w:tcBorders>
              <w:top w:val="single" w:sz="6" w:space="0" w:color="auto"/>
              <w:left w:val="single" w:sz="6" w:space="0" w:color="auto"/>
              <w:bottom w:val="single" w:sz="6" w:space="0" w:color="auto"/>
              <w:right w:val="single" w:sz="6" w:space="0" w:color="auto"/>
            </w:tcBorders>
            <w:shd w:val="clear" w:color="auto" w:fill="DBE5F1" w:themeFill="accent1" w:themeFillTint="33"/>
            <w:tcPrChange w:id="517" w:author="竹本 夏輝" w:date="2023-03-26T09:47:00Z">
              <w:tcPr>
                <w:tcW w:w="3024" w:type="dxa"/>
                <w:tcBorders>
                  <w:top w:val="single" w:sz="6" w:space="0" w:color="auto"/>
                  <w:left w:val="single" w:sz="6" w:space="0" w:color="auto"/>
                  <w:bottom w:val="single" w:sz="6" w:space="0" w:color="auto"/>
                  <w:right w:val="single" w:sz="6" w:space="0" w:color="auto"/>
                </w:tcBorders>
              </w:tcPr>
            </w:tcPrChange>
          </w:tcPr>
          <w:p w14:paraId="6878E2B8"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518" w:author="竹本 夏輝 [2]" w:date="2022-04-10T17:0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勤続年数</w:t>
            </w:r>
          </w:p>
          <w:p w14:paraId="009E8B68"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519" w:author="竹本 夏輝 [2]" w:date="2022-04-10T17:0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週日数・時間</w:t>
            </w:r>
          </w:p>
        </w:tc>
        <w:tc>
          <w:tcPr>
            <w:tcW w:w="894" w:type="dxa"/>
            <w:tcBorders>
              <w:top w:val="single" w:sz="6" w:space="0" w:color="auto"/>
              <w:left w:val="single" w:sz="6" w:space="0" w:color="auto"/>
              <w:bottom w:val="single" w:sz="6" w:space="0" w:color="auto"/>
              <w:right w:val="single" w:sz="6" w:space="0" w:color="auto"/>
            </w:tcBorders>
            <w:shd w:val="clear" w:color="auto" w:fill="DBE5F1" w:themeFill="accent1" w:themeFillTint="33"/>
            <w:tcPrChange w:id="520"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5D56D119"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21"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年</w:t>
            </w:r>
          </w:p>
          <w:p w14:paraId="66A08E63"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22"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以下</w:t>
            </w:r>
          </w:p>
        </w:tc>
        <w:tc>
          <w:tcPr>
            <w:tcW w:w="894" w:type="dxa"/>
            <w:tcBorders>
              <w:top w:val="single" w:sz="6" w:space="0" w:color="auto"/>
              <w:left w:val="single" w:sz="6" w:space="0" w:color="auto"/>
              <w:bottom w:val="single" w:sz="6" w:space="0" w:color="auto"/>
              <w:right w:val="single" w:sz="6" w:space="0" w:color="auto"/>
            </w:tcBorders>
            <w:shd w:val="clear" w:color="auto" w:fill="DBE5F1" w:themeFill="accent1" w:themeFillTint="33"/>
            <w:tcPrChange w:id="523"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38835D42"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24"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1年超</w:t>
            </w:r>
          </w:p>
          <w:p w14:paraId="229D7908"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25"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2年</w:t>
            </w:r>
          </w:p>
        </w:tc>
        <w:tc>
          <w:tcPr>
            <w:tcW w:w="894" w:type="dxa"/>
            <w:tcBorders>
              <w:top w:val="single" w:sz="6" w:space="0" w:color="auto"/>
              <w:left w:val="single" w:sz="6" w:space="0" w:color="auto"/>
              <w:bottom w:val="single" w:sz="6" w:space="0" w:color="auto"/>
              <w:right w:val="single" w:sz="6" w:space="0" w:color="auto"/>
            </w:tcBorders>
            <w:shd w:val="clear" w:color="auto" w:fill="DBE5F1" w:themeFill="accent1" w:themeFillTint="33"/>
            <w:tcPrChange w:id="526"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0E38E966"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27"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2年超</w:t>
            </w:r>
          </w:p>
          <w:p w14:paraId="385E9817"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28"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3年</w:t>
            </w:r>
          </w:p>
        </w:tc>
        <w:tc>
          <w:tcPr>
            <w:tcW w:w="894" w:type="dxa"/>
            <w:tcBorders>
              <w:top w:val="single" w:sz="6" w:space="0" w:color="auto"/>
              <w:left w:val="single" w:sz="6" w:space="0" w:color="auto"/>
              <w:bottom w:val="single" w:sz="6" w:space="0" w:color="auto"/>
              <w:right w:val="single" w:sz="6" w:space="0" w:color="auto"/>
            </w:tcBorders>
            <w:shd w:val="clear" w:color="auto" w:fill="DBE5F1" w:themeFill="accent1" w:themeFillTint="33"/>
            <w:tcPrChange w:id="529"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1FFD8060"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30"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3年超</w:t>
            </w:r>
          </w:p>
          <w:p w14:paraId="5B32AA6E"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31"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4年</w:t>
            </w:r>
          </w:p>
        </w:tc>
        <w:tc>
          <w:tcPr>
            <w:tcW w:w="894" w:type="dxa"/>
            <w:tcBorders>
              <w:top w:val="single" w:sz="6" w:space="0" w:color="auto"/>
              <w:left w:val="single" w:sz="6" w:space="0" w:color="auto"/>
              <w:bottom w:val="single" w:sz="6" w:space="0" w:color="auto"/>
              <w:right w:val="single" w:sz="6" w:space="0" w:color="auto"/>
            </w:tcBorders>
            <w:shd w:val="clear" w:color="auto" w:fill="DBE5F1" w:themeFill="accent1" w:themeFillTint="33"/>
            <w:tcPrChange w:id="532"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41C129B5"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33"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4年超</w:t>
            </w:r>
          </w:p>
          <w:p w14:paraId="2A69E63D"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34"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5年</w:t>
            </w:r>
          </w:p>
        </w:tc>
        <w:tc>
          <w:tcPr>
            <w:tcW w:w="894" w:type="dxa"/>
            <w:tcBorders>
              <w:top w:val="single" w:sz="6" w:space="0" w:color="auto"/>
              <w:left w:val="single" w:sz="6" w:space="0" w:color="auto"/>
              <w:bottom w:val="single" w:sz="6" w:space="0" w:color="auto"/>
              <w:right w:val="single" w:sz="6" w:space="0" w:color="auto"/>
            </w:tcBorders>
            <w:shd w:val="clear" w:color="auto" w:fill="DBE5F1" w:themeFill="accent1" w:themeFillTint="33"/>
            <w:tcPrChange w:id="535"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3BB271B3"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36"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5年</w:t>
            </w:r>
          </w:p>
          <w:p w14:paraId="47C0BB11"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37"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超</w:t>
            </w:r>
          </w:p>
        </w:tc>
      </w:tr>
      <w:tr w:rsidR="006654EB" w:rsidRPr="006654EB" w14:paraId="345BADAF" w14:textId="77777777" w:rsidTr="00792CA3">
        <w:trPr>
          <w:trHeight w:val="474"/>
          <w:trPrChange w:id="538" w:author="竹本 夏輝" w:date="2023-03-26T09:47:00Z">
            <w:trPr>
              <w:trHeight w:val="456"/>
            </w:trPr>
          </w:trPrChange>
        </w:trPr>
        <w:tc>
          <w:tcPr>
            <w:tcW w:w="2889" w:type="dxa"/>
            <w:tcBorders>
              <w:top w:val="single" w:sz="6" w:space="0" w:color="auto"/>
              <w:left w:val="single" w:sz="6" w:space="0" w:color="auto"/>
              <w:bottom w:val="single" w:sz="6" w:space="0" w:color="auto"/>
              <w:right w:val="single" w:sz="6" w:space="0" w:color="auto"/>
            </w:tcBorders>
            <w:tcPrChange w:id="539" w:author="竹本 夏輝" w:date="2023-03-26T09:47:00Z">
              <w:tcPr>
                <w:tcW w:w="3024" w:type="dxa"/>
                <w:tcBorders>
                  <w:top w:val="single" w:sz="6" w:space="0" w:color="auto"/>
                  <w:left w:val="single" w:sz="6" w:space="0" w:color="auto"/>
                  <w:bottom w:val="single" w:sz="6" w:space="0" w:color="auto"/>
                  <w:right w:val="single" w:sz="6" w:space="0" w:color="auto"/>
                </w:tcBorders>
              </w:tcPr>
            </w:tcPrChange>
          </w:tcPr>
          <w:p w14:paraId="5C68006D"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540" w:author="竹本 夏輝 [2]" w:date="2022-04-10T17:0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5日または週30時間以上</w:t>
            </w:r>
          </w:p>
        </w:tc>
        <w:tc>
          <w:tcPr>
            <w:tcW w:w="894" w:type="dxa"/>
            <w:tcBorders>
              <w:top w:val="single" w:sz="6" w:space="0" w:color="auto"/>
              <w:left w:val="single" w:sz="6" w:space="0" w:color="auto"/>
              <w:bottom w:val="single" w:sz="6" w:space="0" w:color="auto"/>
              <w:right w:val="single" w:sz="6" w:space="0" w:color="auto"/>
            </w:tcBorders>
            <w:tcPrChange w:id="541"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1CE5502F"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42"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kern w:val="0"/>
                <w:sz w:val="18"/>
                <w:szCs w:val="18"/>
              </w:rPr>
              <w:t>11</w:t>
            </w:r>
            <w:r w:rsidRPr="006654EB">
              <w:rPr>
                <w:rFonts w:ascii="ＭＳ 明朝" w:eastAsia="ＭＳ 明朝" w:hAnsi="Century" w:cs="Times New Roman" w:hint="eastAsia"/>
                <w:kern w:val="0"/>
                <w:sz w:val="18"/>
                <w:szCs w:val="18"/>
              </w:rPr>
              <w:t>日</w:t>
            </w:r>
          </w:p>
        </w:tc>
        <w:tc>
          <w:tcPr>
            <w:tcW w:w="894" w:type="dxa"/>
            <w:tcBorders>
              <w:top w:val="single" w:sz="6" w:space="0" w:color="auto"/>
              <w:left w:val="single" w:sz="6" w:space="0" w:color="auto"/>
              <w:bottom w:val="single" w:sz="6" w:space="0" w:color="auto"/>
              <w:right w:val="single" w:sz="6" w:space="0" w:color="auto"/>
            </w:tcBorders>
            <w:tcPrChange w:id="543"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2441D4D9"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44"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kern w:val="0"/>
                <w:sz w:val="18"/>
                <w:szCs w:val="18"/>
              </w:rPr>
              <w:t>12</w:t>
            </w:r>
            <w:r w:rsidRPr="006654EB">
              <w:rPr>
                <w:rFonts w:ascii="ＭＳ 明朝" w:eastAsia="ＭＳ 明朝" w:hAnsi="Century" w:cs="Times New Roman" w:hint="eastAsia"/>
                <w:kern w:val="0"/>
                <w:sz w:val="18"/>
                <w:szCs w:val="18"/>
              </w:rPr>
              <w:t>日</w:t>
            </w:r>
          </w:p>
        </w:tc>
        <w:tc>
          <w:tcPr>
            <w:tcW w:w="894" w:type="dxa"/>
            <w:tcBorders>
              <w:top w:val="single" w:sz="6" w:space="0" w:color="auto"/>
              <w:left w:val="single" w:sz="6" w:space="0" w:color="auto"/>
              <w:bottom w:val="single" w:sz="6" w:space="0" w:color="auto"/>
              <w:right w:val="single" w:sz="6" w:space="0" w:color="auto"/>
            </w:tcBorders>
            <w:tcPrChange w:id="545"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0C8F3E09"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46"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kern w:val="0"/>
                <w:sz w:val="18"/>
                <w:szCs w:val="18"/>
              </w:rPr>
              <w:t>14</w:t>
            </w:r>
            <w:r w:rsidRPr="006654EB">
              <w:rPr>
                <w:rFonts w:ascii="ＭＳ 明朝" w:eastAsia="ＭＳ 明朝" w:hAnsi="Century" w:cs="Times New Roman" w:hint="eastAsia"/>
                <w:kern w:val="0"/>
                <w:sz w:val="18"/>
                <w:szCs w:val="18"/>
              </w:rPr>
              <w:t>日</w:t>
            </w:r>
          </w:p>
        </w:tc>
        <w:tc>
          <w:tcPr>
            <w:tcW w:w="894" w:type="dxa"/>
            <w:tcBorders>
              <w:top w:val="single" w:sz="6" w:space="0" w:color="auto"/>
              <w:left w:val="single" w:sz="6" w:space="0" w:color="auto"/>
              <w:bottom w:val="single" w:sz="6" w:space="0" w:color="auto"/>
              <w:right w:val="single" w:sz="6" w:space="0" w:color="auto"/>
            </w:tcBorders>
            <w:tcPrChange w:id="547"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6E4B9165"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48"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kern w:val="0"/>
                <w:sz w:val="18"/>
                <w:szCs w:val="18"/>
              </w:rPr>
              <w:t>16</w:t>
            </w:r>
            <w:r w:rsidRPr="006654EB">
              <w:rPr>
                <w:rFonts w:ascii="ＭＳ 明朝" w:eastAsia="ＭＳ 明朝" w:hAnsi="Century" w:cs="Times New Roman" w:hint="eastAsia"/>
                <w:kern w:val="0"/>
                <w:sz w:val="18"/>
                <w:szCs w:val="18"/>
              </w:rPr>
              <w:t>日</w:t>
            </w:r>
          </w:p>
        </w:tc>
        <w:tc>
          <w:tcPr>
            <w:tcW w:w="894" w:type="dxa"/>
            <w:tcBorders>
              <w:top w:val="single" w:sz="6" w:space="0" w:color="auto"/>
              <w:left w:val="single" w:sz="6" w:space="0" w:color="auto"/>
              <w:bottom w:val="single" w:sz="6" w:space="0" w:color="auto"/>
              <w:right w:val="single" w:sz="6" w:space="0" w:color="auto"/>
            </w:tcBorders>
            <w:tcPrChange w:id="549"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6415BD62"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50"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kern w:val="0"/>
                <w:sz w:val="18"/>
                <w:szCs w:val="18"/>
              </w:rPr>
              <w:t>18</w:t>
            </w:r>
            <w:r w:rsidRPr="006654EB">
              <w:rPr>
                <w:rFonts w:ascii="ＭＳ 明朝" w:eastAsia="ＭＳ 明朝" w:hAnsi="Century" w:cs="Times New Roman" w:hint="eastAsia"/>
                <w:kern w:val="0"/>
                <w:sz w:val="18"/>
                <w:szCs w:val="18"/>
              </w:rPr>
              <w:t>日</w:t>
            </w:r>
          </w:p>
        </w:tc>
        <w:tc>
          <w:tcPr>
            <w:tcW w:w="894" w:type="dxa"/>
            <w:tcBorders>
              <w:top w:val="single" w:sz="6" w:space="0" w:color="auto"/>
              <w:left w:val="single" w:sz="6" w:space="0" w:color="auto"/>
              <w:bottom w:val="single" w:sz="6" w:space="0" w:color="auto"/>
              <w:right w:val="single" w:sz="6" w:space="0" w:color="auto"/>
            </w:tcBorders>
            <w:tcPrChange w:id="551"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310F55CF"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52"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kern w:val="0"/>
                <w:sz w:val="18"/>
                <w:szCs w:val="18"/>
              </w:rPr>
              <w:t>20</w:t>
            </w:r>
            <w:r w:rsidRPr="006654EB">
              <w:rPr>
                <w:rFonts w:ascii="ＭＳ 明朝" w:eastAsia="ＭＳ 明朝" w:hAnsi="Century" w:cs="Times New Roman" w:hint="eastAsia"/>
                <w:kern w:val="0"/>
                <w:sz w:val="18"/>
                <w:szCs w:val="18"/>
              </w:rPr>
              <w:t>日</w:t>
            </w:r>
          </w:p>
        </w:tc>
      </w:tr>
      <w:tr w:rsidR="006654EB" w:rsidRPr="006654EB" w14:paraId="6E590E3E" w14:textId="77777777" w:rsidTr="00792CA3">
        <w:trPr>
          <w:trHeight w:val="474"/>
          <w:trPrChange w:id="553" w:author="竹本 夏輝" w:date="2023-03-26T09:47:00Z">
            <w:trPr>
              <w:trHeight w:val="456"/>
            </w:trPr>
          </w:trPrChange>
        </w:trPr>
        <w:tc>
          <w:tcPr>
            <w:tcW w:w="2889" w:type="dxa"/>
            <w:tcBorders>
              <w:top w:val="single" w:sz="6" w:space="0" w:color="auto"/>
              <w:left w:val="single" w:sz="6" w:space="0" w:color="auto"/>
              <w:bottom w:val="single" w:sz="6" w:space="0" w:color="auto"/>
              <w:right w:val="single" w:sz="6" w:space="0" w:color="auto"/>
            </w:tcBorders>
            <w:tcPrChange w:id="554" w:author="竹本 夏輝" w:date="2023-03-26T09:47:00Z">
              <w:tcPr>
                <w:tcW w:w="3024" w:type="dxa"/>
                <w:tcBorders>
                  <w:top w:val="single" w:sz="6" w:space="0" w:color="auto"/>
                  <w:left w:val="single" w:sz="6" w:space="0" w:color="auto"/>
                  <w:bottom w:val="single" w:sz="6" w:space="0" w:color="auto"/>
                  <w:right w:val="single" w:sz="6" w:space="0" w:color="auto"/>
                </w:tcBorders>
              </w:tcPr>
            </w:tcPrChange>
          </w:tcPr>
          <w:p w14:paraId="3C22D0FD"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555" w:author="竹本 夏輝 [2]" w:date="2022-04-10T17:0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4日かつ週30時間未満</w:t>
            </w:r>
          </w:p>
        </w:tc>
        <w:tc>
          <w:tcPr>
            <w:tcW w:w="894" w:type="dxa"/>
            <w:tcBorders>
              <w:top w:val="single" w:sz="6" w:space="0" w:color="auto"/>
              <w:left w:val="single" w:sz="6" w:space="0" w:color="auto"/>
              <w:bottom w:val="single" w:sz="6" w:space="0" w:color="auto"/>
              <w:right w:val="single" w:sz="6" w:space="0" w:color="auto"/>
            </w:tcBorders>
            <w:tcPrChange w:id="556"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1EB85F84"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57"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8日</w:t>
            </w:r>
          </w:p>
        </w:tc>
        <w:tc>
          <w:tcPr>
            <w:tcW w:w="894" w:type="dxa"/>
            <w:tcBorders>
              <w:top w:val="single" w:sz="6" w:space="0" w:color="auto"/>
              <w:left w:val="single" w:sz="6" w:space="0" w:color="auto"/>
              <w:bottom w:val="single" w:sz="6" w:space="0" w:color="auto"/>
              <w:right w:val="single" w:sz="6" w:space="0" w:color="auto"/>
            </w:tcBorders>
            <w:tcPrChange w:id="558"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22350A1F"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59"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9日</w:t>
            </w:r>
          </w:p>
        </w:tc>
        <w:tc>
          <w:tcPr>
            <w:tcW w:w="894" w:type="dxa"/>
            <w:tcBorders>
              <w:top w:val="single" w:sz="6" w:space="0" w:color="auto"/>
              <w:left w:val="single" w:sz="6" w:space="0" w:color="auto"/>
              <w:bottom w:val="single" w:sz="6" w:space="0" w:color="auto"/>
              <w:right w:val="single" w:sz="6" w:space="0" w:color="auto"/>
            </w:tcBorders>
            <w:tcPrChange w:id="560"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67D1FF75"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61"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10日</w:t>
            </w:r>
          </w:p>
        </w:tc>
        <w:tc>
          <w:tcPr>
            <w:tcW w:w="894" w:type="dxa"/>
            <w:tcBorders>
              <w:top w:val="single" w:sz="6" w:space="0" w:color="auto"/>
              <w:left w:val="single" w:sz="6" w:space="0" w:color="auto"/>
              <w:bottom w:val="single" w:sz="6" w:space="0" w:color="auto"/>
              <w:right w:val="single" w:sz="6" w:space="0" w:color="auto"/>
            </w:tcBorders>
            <w:tcPrChange w:id="562"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7E420E2E"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63"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12日</w:t>
            </w:r>
          </w:p>
        </w:tc>
        <w:tc>
          <w:tcPr>
            <w:tcW w:w="894" w:type="dxa"/>
            <w:tcBorders>
              <w:top w:val="single" w:sz="6" w:space="0" w:color="auto"/>
              <w:left w:val="single" w:sz="6" w:space="0" w:color="auto"/>
              <w:bottom w:val="single" w:sz="6" w:space="0" w:color="auto"/>
              <w:right w:val="single" w:sz="6" w:space="0" w:color="auto"/>
            </w:tcBorders>
            <w:tcPrChange w:id="564"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47270361"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65"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13日</w:t>
            </w:r>
          </w:p>
        </w:tc>
        <w:tc>
          <w:tcPr>
            <w:tcW w:w="894" w:type="dxa"/>
            <w:tcBorders>
              <w:top w:val="single" w:sz="6" w:space="0" w:color="auto"/>
              <w:left w:val="single" w:sz="6" w:space="0" w:color="auto"/>
              <w:bottom w:val="single" w:sz="6" w:space="0" w:color="auto"/>
              <w:right w:val="single" w:sz="6" w:space="0" w:color="auto"/>
            </w:tcBorders>
            <w:tcPrChange w:id="566"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3EB98611"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67"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15日</w:t>
            </w:r>
          </w:p>
        </w:tc>
      </w:tr>
      <w:tr w:rsidR="006654EB" w:rsidRPr="006654EB" w14:paraId="157B5CAA" w14:textId="77777777" w:rsidTr="00792CA3">
        <w:trPr>
          <w:trHeight w:val="474"/>
          <w:trPrChange w:id="568" w:author="竹本 夏輝" w:date="2023-03-26T09:47:00Z">
            <w:trPr>
              <w:trHeight w:val="456"/>
            </w:trPr>
          </w:trPrChange>
        </w:trPr>
        <w:tc>
          <w:tcPr>
            <w:tcW w:w="2889" w:type="dxa"/>
            <w:tcBorders>
              <w:top w:val="single" w:sz="6" w:space="0" w:color="auto"/>
              <w:left w:val="single" w:sz="6" w:space="0" w:color="auto"/>
              <w:bottom w:val="single" w:sz="6" w:space="0" w:color="auto"/>
              <w:right w:val="single" w:sz="6" w:space="0" w:color="auto"/>
            </w:tcBorders>
            <w:tcPrChange w:id="569" w:author="竹本 夏輝" w:date="2023-03-26T09:47:00Z">
              <w:tcPr>
                <w:tcW w:w="3024" w:type="dxa"/>
                <w:tcBorders>
                  <w:top w:val="single" w:sz="6" w:space="0" w:color="auto"/>
                  <w:left w:val="single" w:sz="6" w:space="0" w:color="auto"/>
                  <w:bottom w:val="single" w:sz="6" w:space="0" w:color="auto"/>
                  <w:right w:val="single" w:sz="6" w:space="0" w:color="auto"/>
                </w:tcBorders>
              </w:tcPr>
            </w:tcPrChange>
          </w:tcPr>
          <w:p w14:paraId="69845915"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570" w:author="竹本 夏輝 [2]" w:date="2022-04-10T17:0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3日</w:t>
            </w:r>
          </w:p>
        </w:tc>
        <w:tc>
          <w:tcPr>
            <w:tcW w:w="894" w:type="dxa"/>
            <w:tcBorders>
              <w:top w:val="single" w:sz="6" w:space="0" w:color="auto"/>
              <w:left w:val="single" w:sz="6" w:space="0" w:color="auto"/>
              <w:bottom w:val="single" w:sz="6" w:space="0" w:color="auto"/>
              <w:right w:val="single" w:sz="6" w:space="0" w:color="auto"/>
            </w:tcBorders>
            <w:tcPrChange w:id="571"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155A5E83"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72"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6日</w:t>
            </w:r>
          </w:p>
        </w:tc>
        <w:tc>
          <w:tcPr>
            <w:tcW w:w="894" w:type="dxa"/>
            <w:tcBorders>
              <w:top w:val="single" w:sz="6" w:space="0" w:color="auto"/>
              <w:left w:val="single" w:sz="6" w:space="0" w:color="auto"/>
              <w:bottom w:val="single" w:sz="6" w:space="0" w:color="auto"/>
              <w:right w:val="single" w:sz="6" w:space="0" w:color="auto"/>
            </w:tcBorders>
            <w:tcPrChange w:id="573"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46E87FF0"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74"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6日</w:t>
            </w:r>
          </w:p>
        </w:tc>
        <w:tc>
          <w:tcPr>
            <w:tcW w:w="894" w:type="dxa"/>
            <w:tcBorders>
              <w:top w:val="single" w:sz="6" w:space="0" w:color="auto"/>
              <w:left w:val="single" w:sz="6" w:space="0" w:color="auto"/>
              <w:bottom w:val="single" w:sz="6" w:space="0" w:color="auto"/>
              <w:right w:val="single" w:sz="6" w:space="0" w:color="auto"/>
            </w:tcBorders>
            <w:tcPrChange w:id="575"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6080E471"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76"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8日</w:t>
            </w:r>
          </w:p>
        </w:tc>
        <w:tc>
          <w:tcPr>
            <w:tcW w:w="894" w:type="dxa"/>
            <w:tcBorders>
              <w:top w:val="single" w:sz="6" w:space="0" w:color="auto"/>
              <w:left w:val="single" w:sz="6" w:space="0" w:color="auto"/>
              <w:bottom w:val="single" w:sz="6" w:space="0" w:color="auto"/>
              <w:right w:val="single" w:sz="6" w:space="0" w:color="auto"/>
            </w:tcBorders>
            <w:tcPrChange w:id="577"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4BC89D1D"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78"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9日</w:t>
            </w:r>
          </w:p>
        </w:tc>
        <w:tc>
          <w:tcPr>
            <w:tcW w:w="894" w:type="dxa"/>
            <w:tcBorders>
              <w:top w:val="single" w:sz="6" w:space="0" w:color="auto"/>
              <w:left w:val="single" w:sz="6" w:space="0" w:color="auto"/>
              <w:bottom w:val="single" w:sz="6" w:space="0" w:color="auto"/>
              <w:right w:val="single" w:sz="6" w:space="0" w:color="auto"/>
            </w:tcBorders>
            <w:tcPrChange w:id="579"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6A40481C"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80"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10日</w:t>
            </w:r>
          </w:p>
        </w:tc>
        <w:tc>
          <w:tcPr>
            <w:tcW w:w="894" w:type="dxa"/>
            <w:tcBorders>
              <w:top w:val="single" w:sz="6" w:space="0" w:color="auto"/>
              <w:left w:val="single" w:sz="6" w:space="0" w:color="auto"/>
              <w:bottom w:val="single" w:sz="6" w:space="0" w:color="auto"/>
              <w:right w:val="single" w:sz="6" w:space="0" w:color="auto"/>
            </w:tcBorders>
            <w:tcPrChange w:id="581"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3F1B4D90"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82"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11日</w:t>
            </w:r>
          </w:p>
        </w:tc>
      </w:tr>
      <w:tr w:rsidR="006654EB" w:rsidRPr="006654EB" w14:paraId="5270E041" w14:textId="77777777" w:rsidTr="00792CA3">
        <w:trPr>
          <w:trHeight w:val="474"/>
          <w:trPrChange w:id="583" w:author="竹本 夏輝" w:date="2023-03-26T09:47:00Z">
            <w:trPr>
              <w:trHeight w:val="456"/>
            </w:trPr>
          </w:trPrChange>
        </w:trPr>
        <w:tc>
          <w:tcPr>
            <w:tcW w:w="2889" w:type="dxa"/>
            <w:tcBorders>
              <w:top w:val="single" w:sz="6" w:space="0" w:color="auto"/>
              <w:left w:val="single" w:sz="6" w:space="0" w:color="auto"/>
              <w:bottom w:val="single" w:sz="6" w:space="0" w:color="auto"/>
              <w:right w:val="single" w:sz="6" w:space="0" w:color="auto"/>
            </w:tcBorders>
            <w:tcPrChange w:id="584" w:author="竹本 夏輝" w:date="2023-03-26T09:47:00Z">
              <w:tcPr>
                <w:tcW w:w="3024" w:type="dxa"/>
                <w:tcBorders>
                  <w:top w:val="single" w:sz="6" w:space="0" w:color="auto"/>
                  <w:left w:val="single" w:sz="6" w:space="0" w:color="auto"/>
                  <w:bottom w:val="single" w:sz="6" w:space="0" w:color="auto"/>
                  <w:right w:val="single" w:sz="6" w:space="0" w:color="auto"/>
                </w:tcBorders>
              </w:tcPr>
            </w:tcPrChange>
          </w:tcPr>
          <w:p w14:paraId="389EA6F2"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585" w:author="竹本 夏輝 [2]" w:date="2022-04-10T17:0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2日</w:t>
            </w:r>
          </w:p>
        </w:tc>
        <w:tc>
          <w:tcPr>
            <w:tcW w:w="894" w:type="dxa"/>
            <w:tcBorders>
              <w:top w:val="single" w:sz="6" w:space="0" w:color="auto"/>
              <w:left w:val="single" w:sz="6" w:space="0" w:color="auto"/>
              <w:bottom w:val="single" w:sz="6" w:space="0" w:color="auto"/>
              <w:right w:val="single" w:sz="6" w:space="0" w:color="auto"/>
            </w:tcBorders>
            <w:tcPrChange w:id="586"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39776CCE"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87"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4日</w:t>
            </w:r>
          </w:p>
        </w:tc>
        <w:tc>
          <w:tcPr>
            <w:tcW w:w="894" w:type="dxa"/>
            <w:tcBorders>
              <w:top w:val="single" w:sz="6" w:space="0" w:color="auto"/>
              <w:left w:val="single" w:sz="6" w:space="0" w:color="auto"/>
              <w:bottom w:val="single" w:sz="6" w:space="0" w:color="auto"/>
              <w:right w:val="single" w:sz="6" w:space="0" w:color="auto"/>
            </w:tcBorders>
            <w:tcPrChange w:id="588"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3595DAFA"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89"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4日</w:t>
            </w:r>
          </w:p>
        </w:tc>
        <w:tc>
          <w:tcPr>
            <w:tcW w:w="894" w:type="dxa"/>
            <w:tcBorders>
              <w:top w:val="single" w:sz="6" w:space="0" w:color="auto"/>
              <w:left w:val="single" w:sz="6" w:space="0" w:color="auto"/>
              <w:bottom w:val="single" w:sz="6" w:space="0" w:color="auto"/>
              <w:right w:val="single" w:sz="6" w:space="0" w:color="auto"/>
            </w:tcBorders>
            <w:tcPrChange w:id="590"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50FE6EE1"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91"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5日</w:t>
            </w:r>
          </w:p>
        </w:tc>
        <w:tc>
          <w:tcPr>
            <w:tcW w:w="894" w:type="dxa"/>
            <w:tcBorders>
              <w:top w:val="single" w:sz="6" w:space="0" w:color="auto"/>
              <w:left w:val="single" w:sz="6" w:space="0" w:color="auto"/>
              <w:bottom w:val="single" w:sz="6" w:space="0" w:color="auto"/>
              <w:right w:val="single" w:sz="6" w:space="0" w:color="auto"/>
            </w:tcBorders>
            <w:tcPrChange w:id="592"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4BF08135"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93"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6日</w:t>
            </w:r>
          </w:p>
        </w:tc>
        <w:tc>
          <w:tcPr>
            <w:tcW w:w="894" w:type="dxa"/>
            <w:tcBorders>
              <w:top w:val="single" w:sz="6" w:space="0" w:color="auto"/>
              <w:left w:val="single" w:sz="6" w:space="0" w:color="auto"/>
              <w:bottom w:val="single" w:sz="6" w:space="0" w:color="auto"/>
              <w:right w:val="single" w:sz="6" w:space="0" w:color="auto"/>
            </w:tcBorders>
            <w:tcPrChange w:id="594"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6499B56E"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95"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6日</w:t>
            </w:r>
          </w:p>
        </w:tc>
        <w:tc>
          <w:tcPr>
            <w:tcW w:w="894" w:type="dxa"/>
            <w:tcBorders>
              <w:top w:val="single" w:sz="6" w:space="0" w:color="auto"/>
              <w:left w:val="single" w:sz="6" w:space="0" w:color="auto"/>
              <w:bottom w:val="single" w:sz="6" w:space="0" w:color="auto"/>
              <w:right w:val="single" w:sz="6" w:space="0" w:color="auto"/>
            </w:tcBorders>
            <w:tcPrChange w:id="596" w:author="竹本 夏輝" w:date="2023-03-26T09:47:00Z">
              <w:tcPr>
                <w:tcW w:w="882" w:type="dxa"/>
                <w:tcBorders>
                  <w:top w:val="single" w:sz="6" w:space="0" w:color="auto"/>
                  <w:left w:val="single" w:sz="6" w:space="0" w:color="auto"/>
                  <w:bottom w:val="single" w:sz="6" w:space="0" w:color="auto"/>
                  <w:right w:val="single" w:sz="6" w:space="0" w:color="auto"/>
                </w:tcBorders>
              </w:tcPr>
            </w:tcPrChange>
          </w:tcPr>
          <w:p w14:paraId="77D21B5E" w14:textId="77777777" w:rsidR="006654EB" w:rsidRPr="006654EB" w:rsidRDefault="006654EB">
            <w:pPr>
              <w:adjustRightInd w:val="0"/>
              <w:spacing w:before="120" w:line="240" w:lineRule="atLeast"/>
              <w:ind w:firstLineChars="78" w:firstLine="140"/>
              <w:jc w:val="center"/>
              <w:textAlignment w:val="baseline"/>
              <w:rPr>
                <w:rFonts w:ascii="ＭＳ 明朝" w:eastAsia="ＭＳ 明朝" w:hAnsi="Century" w:cs="Times New Roman"/>
                <w:kern w:val="0"/>
                <w:sz w:val="18"/>
                <w:szCs w:val="18"/>
              </w:rPr>
              <w:pPrChange w:id="597" w:author="竹本 夏輝 [2]" w:date="2022-04-10T17:08:00Z">
                <w:pPr>
                  <w:adjustRightInd w:val="0"/>
                  <w:spacing w:before="120" w:line="240" w:lineRule="atLeast"/>
                  <w:jc w:val="center"/>
                  <w:textAlignment w:val="baseline"/>
                </w:pPr>
              </w:pPrChange>
            </w:pPr>
            <w:r w:rsidRPr="006654EB">
              <w:rPr>
                <w:rFonts w:ascii="ＭＳ 明朝" w:eastAsia="ＭＳ 明朝" w:hAnsi="Century" w:cs="Times New Roman" w:hint="eastAsia"/>
                <w:kern w:val="0"/>
                <w:sz w:val="18"/>
                <w:szCs w:val="18"/>
              </w:rPr>
              <w:t xml:space="preserve"> 7日</w:t>
            </w:r>
          </w:p>
        </w:tc>
      </w:tr>
    </w:tbl>
    <w:p w14:paraId="70F4119D" w14:textId="77777777" w:rsidR="003F5443" w:rsidRDefault="006654EB">
      <w:pPr>
        <w:adjustRightInd w:val="0"/>
        <w:spacing w:line="360" w:lineRule="exact"/>
        <w:ind w:firstLineChars="78" w:firstLine="140"/>
        <w:textAlignment w:val="baseline"/>
        <w:rPr>
          <w:ins w:id="598" w:author="竹本 夏輝" w:date="2023-03-26T09:46:00Z"/>
          <w:rFonts w:ascii="ＭＳ 明朝" w:eastAsia="ＭＳ 明朝" w:hAnsi="Century" w:cs="Times New Roman"/>
          <w:kern w:val="0"/>
          <w:sz w:val="18"/>
          <w:szCs w:val="18"/>
        </w:rPr>
      </w:pPr>
      <w:r w:rsidRPr="006654EB">
        <w:rPr>
          <w:rFonts w:ascii="ＭＳ 明朝" w:eastAsia="ＭＳ 明朝" w:hAnsi="ＭＳ 明朝" w:cs="Times New Roman" w:hint="eastAsia"/>
          <w:kern w:val="0"/>
          <w:sz w:val="18"/>
          <w:szCs w:val="18"/>
        </w:rPr>
        <w:t>②</w:t>
      </w:r>
      <w:del w:id="599" w:author="竹本 夏輝" w:date="2023-03-26T09:46:00Z">
        <w:r w:rsidRPr="006654EB" w:rsidDel="003F5443">
          <w:rPr>
            <w:rFonts w:ascii="ＭＳ 明朝" w:eastAsia="ＭＳ 明朝" w:hAnsi="ＭＳ 明朝" w:cs="Times New Roman" w:hint="eastAsia"/>
            <w:kern w:val="0"/>
            <w:sz w:val="18"/>
            <w:szCs w:val="18"/>
          </w:rPr>
          <w:delText xml:space="preserve"> </w:delText>
        </w:r>
      </w:del>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（無期）は、原則として個々の労働義務のある日に年次有給休暇を使用するものとする。</w:t>
      </w:r>
    </w:p>
    <w:p w14:paraId="4F58083C" w14:textId="4602B55A" w:rsidR="006654EB" w:rsidRDefault="006654EB">
      <w:pPr>
        <w:adjustRightInd w:val="0"/>
        <w:spacing w:line="360" w:lineRule="exact"/>
        <w:ind w:firstLineChars="178" w:firstLine="320"/>
        <w:textAlignment w:val="baseline"/>
        <w:rPr>
          <w:ins w:id="600" w:author="竹本 夏輝 [2]" w:date="2022-04-10T17:07:00Z"/>
          <w:rFonts w:ascii="ＭＳ 明朝" w:eastAsia="ＭＳ 明朝" w:hAnsi="Century" w:cs="Times New Roman"/>
          <w:kern w:val="0"/>
          <w:sz w:val="18"/>
          <w:szCs w:val="18"/>
        </w:rPr>
        <w:pPrChange w:id="601" w:author="竹本 夏輝" w:date="2023-03-26T09:4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但し、使用できなかった年次有給休暇は、翌契約年度に持ち越すことができる。</w:t>
      </w:r>
    </w:p>
    <w:p w14:paraId="040803C8" w14:textId="77777777" w:rsidR="003F5443" w:rsidRDefault="00424CBE">
      <w:pPr>
        <w:adjustRightInd w:val="0"/>
        <w:spacing w:line="360" w:lineRule="exact"/>
        <w:ind w:firstLineChars="78" w:firstLine="140"/>
        <w:textAlignment w:val="baseline"/>
        <w:rPr>
          <w:ins w:id="602" w:author="竹本 夏輝" w:date="2023-03-26T09:46:00Z"/>
          <w:rFonts w:ascii="ＭＳ 明朝" w:eastAsia="ＭＳ 明朝" w:hAnsi="Century" w:cs="Times New Roman"/>
          <w:kern w:val="0"/>
          <w:sz w:val="18"/>
          <w:szCs w:val="18"/>
        </w:rPr>
      </w:pPr>
      <w:ins w:id="603" w:author="竹本 夏輝 [2]" w:date="2022-04-10T17:07:00Z">
        <w:r>
          <w:rPr>
            <w:rFonts w:ascii="ＭＳ 明朝" w:eastAsia="ＭＳ 明朝" w:hAnsi="Century" w:cs="Times New Roman" w:hint="eastAsia"/>
            <w:kern w:val="0"/>
            <w:sz w:val="18"/>
            <w:szCs w:val="18"/>
          </w:rPr>
          <w:t>③</w:t>
        </w:r>
        <w:r w:rsidRPr="00424CBE">
          <w:rPr>
            <w:rFonts w:ascii="ＭＳ 明朝" w:eastAsia="ＭＳ 明朝" w:hAnsi="Century" w:cs="Times New Roman" w:hint="eastAsia"/>
            <w:kern w:val="0"/>
            <w:sz w:val="18"/>
            <w:szCs w:val="18"/>
          </w:rPr>
          <w:t>年次有給休暇の有効期限は2ヵ年とする。</w:t>
        </w:r>
      </w:ins>
    </w:p>
    <w:p w14:paraId="46F4E32A" w14:textId="77777777" w:rsidR="003F5443" w:rsidRDefault="00424CBE" w:rsidP="003F5443">
      <w:pPr>
        <w:adjustRightInd w:val="0"/>
        <w:spacing w:line="360" w:lineRule="exact"/>
        <w:ind w:firstLineChars="178" w:firstLine="320"/>
        <w:textAlignment w:val="baseline"/>
        <w:rPr>
          <w:ins w:id="604" w:author="竹本 夏輝" w:date="2023-03-26T09:46:00Z"/>
          <w:rFonts w:ascii="ＭＳ 明朝" w:eastAsia="ＭＳ 明朝" w:hAnsi="Century" w:cs="Times New Roman"/>
          <w:kern w:val="0"/>
          <w:sz w:val="18"/>
          <w:szCs w:val="18"/>
        </w:rPr>
      </w:pPr>
      <w:ins w:id="605" w:author="竹本 夏輝 [2]" w:date="2022-04-10T17:07:00Z">
        <w:r w:rsidRPr="00424CBE">
          <w:rPr>
            <w:rFonts w:ascii="ＭＳ 明朝" w:eastAsia="ＭＳ 明朝" w:hAnsi="Century" w:cs="Times New Roman" w:hint="eastAsia"/>
            <w:kern w:val="0"/>
            <w:sz w:val="18"/>
            <w:szCs w:val="18"/>
          </w:rPr>
          <w:t>なお、失効した年次有給休暇についてはストック有給休暇とし、その取扱いは「ストック有給休暇規程」による。</w:t>
        </w:r>
      </w:ins>
    </w:p>
    <w:p w14:paraId="1449468D" w14:textId="0AD27591" w:rsidR="00424CBE" w:rsidRPr="006654EB" w:rsidRDefault="00424CBE">
      <w:pPr>
        <w:adjustRightInd w:val="0"/>
        <w:spacing w:line="360" w:lineRule="exact"/>
        <w:ind w:firstLineChars="178" w:firstLine="320"/>
        <w:textAlignment w:val="baseline"/>
        <w:rPr>
          <w:rFonts w:ascii="ＭＳ 明朝" w:eastAsia="ＭＳ 明朝" w:hAnsi="Century" w:cs="Times New Roman"/>
          <w:kern w:val="0"/>
          <w:sz w:val="18"/>
          <w:szCs w:val="18"/>
        </w:rPr>
        <w:pPrChange w:id="606" w:author="竹本 夏輝" w:date="2023-03-26T09:46:00Z">
          <w:pPr>
            <w:adjustRightInd w:val="0"/>
            <w:spacing w:line="360" w:lineRule="exact"/>
            <w:textAlignment w:val="baseline"/>
          </w:pPr>
        </w:pPrChange>
      </w:pPr>
      <w:ins w:id="607" w:author="竹本 夏輝 [2]" w:date="2022-04-10T17:07:00Z">
        <w:r w:rsidRPr="00424CBE">
          <w:rPr>
            <w:rFonts w:ascii="ＭＳ 明朝" w:eastAsia="ＭＳ 明朝" w:hAnsi="Century" w:cs="Times New Roman" w:hint="eastAsia"/>
            <w:kern w:val="0"/>
            <w:sz w:val="18"/>
            <w:szCs w:val="18"/>
          </w:rPr>
          <w:t>但し、失効した年次有給休暇のうち、1労働日未満のものについては、ストック有給休暇には移行しない。</w:t>
        </w:r>
      </w:ins>
    </w:p>
    <w:p w14:paraId="207C1EE0" w14:textId="77777777" w:rsidR="003F5443" w:rsidRDefault="00424CBE">
      <w:pPr>
        <w:adjustRightInd w:val="0"/>
        <w:spacing w:line="360" w:lineRule="exact"/>
        <w:ind w:firstLineChars="78" w:firstLine="140"/>
        <w:textAlignment w:val="baseline"/>
        <w:rPr>
          <w:ins w:id="608" w:author="竹本 夏輝" w:date="2023-03-26T09:46:00Z"/>
          <w:rFonts w:ascii="ＭＳ 明朝" w:eastAsia="ＭＳ 明朝" w:hAnsi="Century" w:cs="Times New Roman"/>
          <w:kern w:val="0"/>
          <w:sz w:val="18"/>
          <w:szCs w:val="18"/>
        </w:rPr>
      </w:pPr>
      <w:ins w:id="609" w:author="竹本 夏輝 [2]" w:date="2022-04-10T17:07:00Z">
        <w:r>
          <w:rPr>
            <w:rFonts w:ascii="ＭＳ 明朝" w:eastAsia="ＭＳ 明朝" w:hAnsi="Century" w:cs="Times New Roman" w:hint="eastAsia"/>
            <w:kern w:val="0"/>
            <w:sz w:val="18"/>
            <w:szCs w:val="18"/>
          </w:rPr>
          <w:t>④</w:t>
        </w:r>
      </w:ins>
      <w:del w:id="610" w:author="竹本 夏輝 [2]" w:date="2022-04-10T17:07:00Z">
        <w:r w:rsidR="006654EB" w:rsidRPr="006654EB" w:rsidDel="00424CBE">
          <w:rPr>
            <w:rFonts w:ascii="ＭＳ 明朝" w:eastAsia="ＭＳ 明朝" w:hAnsi="Century" w:cs="Times New Roman" w:hint="eastAsia"/>
            <w:kern w:val="0"/>
            <w:sz w:val="18"/>
            <w:szCs w:val="18"/>
          </w:rPr>
          <w:delText>③</w:delText>
        </w:r>
      </w:del>
      <w:r w:rsidR="006654EB" w:rsidRPr="006654EB">
        <w:rPr>
          <w:rFonts w:ascii="ＭＳ 明朝" w:eastAsia="ＭＳ 明朝" w:hAnsi="Century" w:cs="Times New Roman" w:hint="eastAsia"/>
          <w:kern w:val="0"/>
          <w:sz w:val="18"/>
          <w:szCs w:val="18"/>
        </w:rPr>
        <w:t xml:space="preserve"> 第1項第2号の休暇は、前年10月11日～10月10日の期間において全労働日の8割以上出勤した者に適用し、</w:t>
      </w:r>
    </w:p>
    <w:p w14:paraId="36E4A723" w14:textId="77777777" w:rsidR="003F5443" w:rsidRDefault="006654EB" w:rsidP="003F5443">
      <w:pPr>
        <w:adjustRightInd w:val="0"/>
        <w:spacing w:line="360" w:lineRule="exact"/>
        <w:ind w:firstLineChars="228" w:firstLine="410"/>
        <w:textAlignment w:val="baseline"/>
        <w:rPr>
          <w:ins w:id="611" w:author="竹本 夏輝" w:date="2023-03-26T09:47: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8割未満出勤者については、前年の有給休暇保有日数に応じて、有給休暇の合計が一定になるまで次の有給休暇を</w:t>
      </w:r>
    </w:p>
    <w:p w14:paraId="7F40D1D7" w14:textId="0576BAB0" w:rsidR="006654EB" w:rsidDel="00B07579" w:rsidRDefault="006654EB">
      <w:pPr>
        <w:adjustRightInd w:val="0"/>
        <w:spacing w:line="360" w:lineRule="exact"/>
        <w:ind w:firstLineChars="228" w:firstLine="410"/>
        <w:textAlignment w:val="baseline"/>
        <w:rPr>
          <w:del w:id="612" w:author="竹本 夏輝 [2]" w:date="2022-04-10T17:07:00Z"/>
          <w:rFonts w:ascii="ＭＳ 明朝" w:eastAsia="ＭＳ 明朝" w:hAnsi="Century" w:cs="Times New Roman"/>
          <w:kern w:val="0"/>
          <w:sz w:val="18"/>
          <w:szCs w:val="18"/>
        </w:rPr>
        <w:pPrChange w:id="613" w:author="竹本 夏輝" w:date="2023-03-26T09:46: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付与する。</w:t>
      </w:r>
    </w:p>
    <w:p w14:paraId="47D625F8" w14:textId="7D7B6BB7" w:rsidR="009000E3" w:rsidDel="00B07579" w:rsidRDefault="009000E3">
      <w:pPr>
        <w:adjustRightInd w:val="0"/>
        <w:spacing w:line="360" w:lineRule="exact"/>
        <w:ind w:firstLineChars="228" w:firstLine="410"/>
        <w:textAlignment w:val="baseline"/>
        <w:rPr>
          <w:del w:id="614" w:author="竹本 夏輝 [2]" w:date="2022-04-10T17:07:00Z"/>
          <w:rFonts w:ascii="ＭＳ 明朝" w:eastAsia="ＭＳ 明朝" w:hAnsi="Century" w:cs="Times New Roman"/>
          <w:kern w:val="0"/>
          <w:sz w:val="18"/>
          <w:szCs w:val="18"/>
        </w:rPr>
        <w:pPrChange w:id="615" w:author="竹本 夏輝" w:date="2023-03-26T09:46:00Z">
          <w:pPr>
            <w:adjustRightInd w:val="0"/>
            <w:spacing w:line="360" w:lineRule="exact"/>
            <w:textAlignment w:val="baseline"/>
          </w:pPr>
        </w:pPrChange>
      </w:pPr>
    </w:p>
    <w:p w14:paraId="02E03668" w14:textId="77777777" w:rsidR="009000E3" w:rsidRPr="006654EB" w:rsidRDefault="009000E3">
      <w:pPr>
        <w:adjustRightInd w:val="0"/>
        <w:spacing w:line="360" w:lineRule="exact"/>
        <w:ind w:firstLineChars="228" w:firstLine="410"/>
        <w:textAlignment w:val="baseline"/>
        <w:rPr>
          <w:rFonts w:ascii="ＭＳ 明朝" w:eastAsia="ＭＳ 明朝" w:hAnsi="Century" w:cs="Times New Roman"/>
          <w:kern w:val="0"/>
          <w:sz w:val="18"/>
          <w:szCs w:val="18"/>
        </w:rPr>
        <w:pPrChange w:id="616" w:author="竹本 夏輝" w:date="2023-03-26T09:46:00Z">
          <w:pPr>
            <w:adjustRightInd w:val="0"/>
            <w:spacing w:line="360" w:lineRule="exact"/>
            <w:textAlignment w:val="baseline"/>
          </w:pPr>
        </w:pPrChange>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617" w:author="竹本 夏輝" w:date="2023-03-26T09:47:00Z">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3150"/>
        <w:gridCol w:w="2387"/>
        <w:gridCol w:w="2604"/>
        <w:tblGridChange w:id="618">
          <w:tblGrid>
            <w:gridCol w:w="3255"/>
            <w:gridCol w:w="2387"/>
            <w:gridCol w:w="2604"/>
          </w:tblGrid>
        </w:tblGridChange>
      </w:tblGrid>
      <w:tr w:rsidR="006654EB" w:rsidRPr="006654EB" w14:paraId="0728BC46" w14:textId="77777777" w:rsidTr="00792CA3">
        <w:tc>
          <w:tcPr>
            <w:tcW w:w="3150" w:type="dxa"/>
            <w:shd w:val="clear" w:color="auto" w:fill="DBE5F1" w:themeFill="accent1" w:themeFillTint="33"/>
            <w:tcPrChange w:id="619" w:author="竹本 夏輝" w:date="2023-03-26T09:47:00Z">
              <w:tcPr>
                <w:tcW w:w="3255" w:type="dxa"/>
              </w:tcPr>
            </w:tcPrChange>
          </w:tcPr>
          <w:p w14:paraId="74BF2275" w14:textId="77777777" w:rsidR="006654EB" w:rsidRPr="006654EB" w:rsidRDefault="006654EB">
            <w:pPr>
              <w:ind w:firstLineChars="78" w:firstLine="140"/>
              <w:jc w:val="center"/>
              <w:rPr>
                <w:rFonts w:ascii="ＭＳ 明朝" w:eastAsia="ＭＳ 明朝" w:hAnsi="Courier New" w:cs="Times New Roman"/>
                <w:sz w:val="18"/>
                <w:szCs w:val="18"/>
              </w:rPr>
              <w:pPrChange w:id="620" w:author="竹本 夏輝 [2]" w:date="2022-04-10T17:08:00Z">
                <w:pPr>
                  <w:jc w:val="center"/>
                </w:pPr>
              </w:pPrChange>
            </w:pPr>
            <w:r w:rsidRPr="006654EB">
              <w:rPr>
                <w:rFonts w:ascii="ＭＳ 明朝" w:eastAsia="ＭＳ 明朝" w:hAnsi="Courier New" w:cs="Times New Roman" w:hint="eastAsia"/>
                <w:sz w:val="18"/>
                <w:szCs w:val="18"/>
              </w:rPr>
              <w:t>週日数・時間</w:t>
            </w:r>
          </w:p>
        </w:tc>
        <w:tc>
          <w:tcPr>
            <w:tcW w:w="2387" w:type="dxa"/>
            <w:shd w:val="clear" w:color="auto" w:fill="DBE5F1" w:themeFill="accent1" w:themeFillTint="33"/>
            <w:tcPrChange w:id="621" w:author="竹本 夏輝" w:date="2023-03-26T09:47:00Z">
              <w:tcPr>
                <w:tcW w:w="2387" w:type="dxa"/>
              </w:tcPr>
            </w:tcPrChange>
          </w:tcPr>
          <w:p w14:paraId="6399DE5C" w14:textId="77777777" w:rsidR="006654EB" w:rsidRPr="006654EB" w:rsidRDefault="006654EB">
            <w:pPr>
              <w:ind w:firstLineChars="78" w:firstLine="140"/>
              <w:jc w:val="center"/>
              <w:rPr>
                <w:rFonts w:ascii="ＭＳ 明朝" w:eastAsia="ＭＳ 明朝" w:hAnsi="Courier New" w:cs="Times New Roman"/>
                <w:sz w:val="18"/>
                <w:szCs w:val="18"/>
              </w:rPr>
              <w:pPrChange w:id="622" w:author="竹本 夏輝 [2]" w:date="2022-04-10T17:08:00Z">
                <w:pPr>
                  <w:jc w:val="center"/>
                </w:pPr>
              </w:pPrChange>
            </w:pPr>
            <w:r w:rsidRPr="006654EB">
              <w:rPr>
                <w:rFonts w:ascii="ＭＳ 明朝" w:eastAsia="ＭＳ 明朝" w:hAnsi="Courier New" w:cs="Times New Roman" w:hint="eastAsia"/>
                <w:sz w:val="18"/>
                <w:szCs w:val="18"/>
              </w:rPr>
              <w:t>前年度の年次有給休暇</w:t>
            </w:r>
          </w:p>
          <w:p w14:paraId="20F45301" w14:textId="77777777" w:rsidR="006654EB" w:rsidRPr="006654EB" w:rsidRDefault="006654EB">
            <w:pPr>
              <w:ind w:firstLineChars="78" w:firstLine="140"/>
              <w:jc w:val="center"/>
              <w:rPr>
                <w:rFonts w:ascii="ＭＳ 明朝" w:eastAsia="ＭＳ 明朝" w:hAnsi="Courier New" w:cs="Times New Roman"/>
                <w:sz w:val="18"/>
                <w:szCs w:val="18"/>
              </w:rPr>
              <w:pPrChange w:id="623" w:author="竹本 夏輝 [2]" w:date="2022-04-10T17:08:00Z">
                <w:pPr>
                  <w:jc w:val="center"/>
                </w:pPr>
              </w:pPrChange>
            </w:pPr>
            <w:r w:rsidRPr="006654EB">
              <w:rPr>
                <w:rFonts w:ascii="ＭＳ 明朝" w:eastAsia="ＭＳ 明朝" w:hAnsi="Courier New" w:cs="Times New Roman" w:hint="eastAsia"/>
                <w:sz w:val="18"/>
                <w:szCs w:val="18"/>
              </w:rPr>
              <w:t>保有日数</w:t>
            </w:r>
          </w:p>
        </w:tc>
        <w:tc>
          <w:tcPr>
            <w:tcW w:w="2604" w:type="dxa"/>
            <w:shd w:val="clear" w:color="auto" w:fill="DBE5F1" w:themeFill="accent1" w:themeFillTint="33"/>
            <w:tcPrChange w:id="624" w:author="竹本 夏輝" w:date="2023-03-26T09:47:00Z">
              <w:tcPr>
                <w:tcW w:w="2604" w:type="dxa"/>
              </w:tcPr>
            </w:tcPrChange>
          </w:tcPr>
          <w:p w14:paraId="58211033" w14:textId="77777777" w:rsidR="006654EB" w:rsidRPr="006654EB" w:rsidRDefault="006654EB">
            <w:pPr>
              <w:ind w:firstLineChars="78" w:firstLine="140"/>
              <w:jc w:val="center"/>
              <w:rPr>
                <w:rFonts w:ascii="ＭＳ 明朝" w:eastAsia="ＭＳ 明朝" w:hAnsi="Courier New" w:cs="Times New Roman"/>
                <w:sz w:val="18"/>
                <w:szCs w:val="18"/>
              </w:rPr>
              <w:pPrChange w:id="625" w:author="竹本 夏輝 [2]" w:date="2022-04-10T17:08:00Z">
                <w:pPr>
                  <w:jc w:val="center"/>
                </w:pPr>
              </w:pPrChange>
            </w:pPr>
            <w:r w:rsidRPr="006654EB">
              <w:rPr>
                <w:rFonts w:ascii="ＭＳ 明朝" w:eastAsia="ＭＳ 明朝" w:hAnsi="Courier New" w:cs="Times New Roman" w:hint="eastAsia"/>
                <w:sz w:val="18"/>
                <w:szCs w:val="18"/>
              </w:rPr>
              <w:t>新規年次有給休暇</w:t>
            </w:r>
          </w:p>
          <w:p w14:paraId="07774F45" w14:textId="77777777" w:rsidR="006654EB" w:rsidRPr="006654EB" w:rsidRDefault="006654EB">
            <w:pPr>
              <w:ind w:firstLineChars="78" w:firstLine="140"/>
              <w:jc w:val="center"/>
              <w:rPr>
                <w:rFonts w:ascii="ＭＳ 明朝" w:eastAsia="ＭＳ 明朝" w:hAnsi="Courier New" w:cs="Times New Roman"/>
                <w:sz w:val="18"/>
                <w:szCs w:val="18"/>
              </w:rPr>
              <w:pPrChange w:id="626" w:author="竹本 夏輝 [2]" w:date="2022-04-10T17:08:00Z">
                <w:pPr>
                  <w:jc w:val="center"/>
                </w:pPr>
              </w:pPrChange>
            </w:pPr>
            <w:r w:rsidRPr="006654EB">
              <w:rPr>
                <w:rFonts w:ascii="ＭＳ 明朝" w:eastAsia="ＭＳ 明朝" w:hAnsi="Courier New" w:cs="Times New Roman" w:hint="eastAsia"/>
                <w:sz w:val="18"/>
                <w:szCs w:val="18"/>
              </w:rPr>
              <w:t>付与日数</w:t>
            </w:r>
          </w:p>
        </w:tc>
      </w:tr>
      <w:tr w:rsidR="006654EB" w:rsidRPr="006654EB" w14:paraId="6B0BACE7" w14:textId="77777777" w:rsidTr="00792CA3">
        <w:tc>
          <w:tcPr>
            <w:tcW w:w="3150" w:type="dxa"/>
            <w:tcPrChange w:id="627" w:author="竹本 夏輝" w:date="2023-03-26T09:47:00Z">
              <w:tcPr>
                <w:tcW w:w="3255" w:type="dxa"/>
              </w:tcPr>
            </w:tcPrChange>
          </w:tcPr>
          <w:p w14:paraId="40CB715E" w14:textId="77777777" w:rsidR="006654EB" w:rsidRPr="006654EB" w:rsidRDefault="006654EB">
            <w:pPr>
              <w:ind w:firstLineChars="78" w:firstLine="140"/>
              <w:rPr>
                <w:rFonts w:ascii="ＭＳ 明朝" w:eastAsia="ＭＳ 明朝" w:hAnsi="Courier New" w:cs="Times New Roman"/>
                <w:sz w:val="18"/>
                <w:szCs w:val="18"/>
              </w:rPr>
              <w:pPrChange w:id="628" w:author="竹本 夏輝 [2]" w:date="2022-04-10T17:08:00Z">
                <w:pPr/>
              </w:pPrChange>
            </w:pPr>
            <w:r w:rsidRPr="006654EB">
              <w:rPr>
                <w:rFonts w:ascii="ＭＳ 明朝" w:eastAsia="ＭＳ 明朝" w:hAnsi="Courier New" w:cs="Times New Roman" w:hint="eastAsia"/>
                <w:sz w:val="18"/>
                <w:szCs w:val="18"/>
              </w:rPr>
              <w:t>週5日または週30時間以上</w:t>
            </w:r>
          </w:p>
        </w:tc>
        <w:tc>
          <w:tcPr>
            <w:tcW w:w="2387" w:type="dxa"/>
            <w:tcPrChange w:id="629" w:author="竹本 夏輝" w:date="2023-03-26T09:47:00Z">
              <w:tcPr>
                <w:tcW w:w="2387" w:type="dxa"/>
              </w:tcPr>
            </w:tcPrChange>
          </w:tcPr>
          <w:p w14:paraId="57C8F5DE" w14:textId="77777777" w:rsidR="006654EB" w:rsidRPr="006654EB" w:rsidRDefault="006654EB">
            <w:pPr>
              <w:ind w:firstLineChars="78" w:firstLine="140"/>
              <w:jc w:val="center"/>
              <w:rPr>
                <w:rFonts w:ascii="ＭＳ 明朝" w:eastAsia="ＭＳ 明朝" w:hAnsi="Courier New" w:cs="Times New Roman"/>
                <w:sz w:val="18"/>
                <w:szCs w:val="18"/>
              </w:rPr>
              <w:pPrChange w:id="630" w:author="竹本 夏輝 [2]" w:date="2022-04-10T17:08:00Z">
                <w:pPr>
                  <w:jc w:val="center"/>
                </w:pPr>
              </w:pPrChange>
            </w:pPr>
            <w:r w:rsidRPr="006654EB">
              <w:rPr>
                <w:rFonts w:ascii="ＭＳ 明朝" w:eastAsia="ＭＳ 明朝" w:hAnsi="Courier New" w:cs="Times New Roman" w:hint="eastAsia"/>
                <w:sz w:val="18"/>
                <w:szCs w:val="18"/>
              </w:rPr>
              <w:t>6日未満</w:t>
            </w:r>
          </w:p>
        </w:tc>
        <w:tc>
          <w:tcPr>
            <w:tcW w:w="2604" w:type="dxa"/>
            <w:tcPrChange w:id="631" w:author="竹本 夏輝" w:date="2023-03-26T09:47:00Z">
              <w:tcPr>
                <w:tcW w:w="2604" w:type="dxa"/>
              </w:tcPr>
            </w:tcPrChange>
          </w:tcPr>
          <w:p w14:paraId="538D33DE" w14:textId="77777777" w:rsidR="006654EB" w:rsidRPr="006654EB" w:rsidRDefault="006654EB">
            <w:pPr>
              <w:ind w:firstLineChars="78" w:firstLine="140"/>
              <w:jc w:val="center"/>
              <w:rPr>
                <w:rFonts w:ascii="ＭＳ 明朝" w:eastAsia="ＭＳ 明朝" w:hAnsi="Courier New" w:cs="Times New Roman"/>
                <w:sz w:val="18"/>
                <w:szCs w:val="18"/>
              </w:rPr>
              <w:pPrChange w:id="632" w:author="竹本 夏輝 [2]" w:date="2022-04-10T17:08:00Z">
                <w:pPr>
                  <w:jc w:val="center"/>
                </w:pPr>
              </w:pPrChange>
            </w:pPr>
            <w:r w:rsidRPr="006654EB">
              <w:rPr>
                <w:rFonts w:ascii="ＭＳ 明朝" w:eastAsia="ＭＳ 明朝" w:hAnsi="Courier New" w:cs="Times New Roman" w:hint="eastAsia"/>
                <w:sz w:val="18"/>
                <w:szCs w:val="18"/>
              </w:rPr>
              <w:t>6日－有給休暇保有日数</w:t>
            </w:r>
          </w:p>
        </w:tc>
      </w:tr>
      <w:tr w:rsidR="006654EB" w:rsidRPr="006654EB" w14:paraId="5905682B" w14:textId="77777777" w:rsidTr="00792CA3">
        <w:tc>
          <w:tcPr>
            <w:tcW w:w="3150" w:type="dxa"/>
            <w:tcPrChange w:id="633" w:author="竹本 夏輝" w:date="2023-03-26T09:47:00Z">
              <w:tcPr>
                <w:tcW w:w="3255" w:type="dxa"/>
              </w:tcPr>
            </w:tcPrChange>
          </w:tcPr>
          <w:p w14:paraId="39F51148" w14:textId="77777777" w:rsidR="006654EB" w:rsidRPr="006654EB" w:rsidRDefault="006654EB">
            <w:pPr>
              <w:ind w:firstLineChars="78" w:firstLine="140"/>
              <w:rPr>
                <w:rFonts w:ascii="ＭＳ 明朝" w:eastAsia="ＭＳ 明朝" w:hAnsi="Courier New" w:cs="Times New Roman"/>
                <w:sz w:val="18"/>
                <w:szCs w:val="18"/>
              </w:rPr>
              <w:pPrChange w:id="634" w:author="竹本 夏輝 [2]" w:date="2022-04-10T17:08:00Z">
                <w:pPr/>
              </w:pPrChange>
            </w:pPr>
            <w:r w:rsidRPr="006654EB">
              <w:rPr>
                <w:rFonts w:ascii="ＭＳ 明朝" w:eastAsia="ＭＳ 明朝" w:hAnsi="Courier New" w:cs="Times New Roman" w:hint="eastAsia"/>
                <w:sz w:val="18"/>
                <w:szCs w:val="18"/>
              </w:rPr>
              <w:t>週4日かつ週30時間未満</w:t>
            </w:r>
          </w:p>
        </w:tc>
        <w:tc>
          <w:tcPr>
            <w:tcW w:w="2387" w:type="dxa"/>
            <w:tcPrChange w:id="635" w:author="竹本 夏輝" w:date="2023-03-26T09:47:00Z">
              <w:tcPr>
                <w:tcW w:w="2387" w:type="dxa"/>
              </w:tcPr>
            </w:tcPrChange>
          </w:tcPr>
          <w:p w14:paraId="09A4B846" w14:textId="77777777" w:rsidR="006654EB" w:rsidRPr="006654EB" w:rsidRDefault="006654EB">
            <w:pPr>
              <w:ind w:firstLineChars="78" w:firstLine="140"/>
              <w:jc w:val="center"/>
              <w:rPr>
                <w:rFonts w:ascii="ＭＳ 明朝" w:eastAsia="ＭＳ 明朝" w:hAnsi="Courier New" w:cs="Times New Roman"/>
                <w:sz w:val="18"/>
                <w:szCs w:val="18"/>
              </w:rPr>
              <w:pPrChange w:id="636" w:author="竹本 夏輝 [2]" w:date="2022-04-10T17:08:00Z">
                <w:pPr>
                  <w:jc w:val="center"/>
                </w:pPr>
              </w:pPrChange>
            </w:pPr>
            <w:r w:rsidRPr="006654EB">
              <w:rPr>
                <w:rFonts w:ascii="ＭＳ 明朝" w:eastAsia="ＭＳ 明朝" w:hAnsi="Courier New" w:cs="Times New Roman" w:hint="eastAsia"/>
                <w:sz w:val="18"/>
                <w:szCs w:val="18"/>
              </w:rPr>
              <w:t>4日未満</w:t>
            </w:r>
          </w:p>
        </w:tc>
        <w:tc>
          <w:tcPr>
            <w:tcW w:w="2604" w:type="dxa"/>
            <w:tcPrChange w:id="637" w:author="竹本 夏輝" w:date="2023-03-26T09:47:00Z">
              <w:tcPr>
                <w:tcW w:w="2604" w:type="dxa"/>
              </w:tcPr>
            </w:tcPrChange>
          </w:tcPr>
          <w:p w14:paraId="0F3E02FD" w14:textId="77777777" w:rsidR="006654EB" w:rsidRPr="006654EB" w:rsidRDefault="006654EB">
            <w:pPr>
              <w:ind w:firstLineChars="78" w:firstLine="140"/>
              <w:jc w:val="center"/>
              <w:rPr>
                <w:rFonts w:ascii="ＭＳ 明朝" w:eastAsia="ＭＳ 明朝" w:hAnsi="Courier New" w:cs="Times New Roman"/>
                <w:sz w:val="18"/>
                <w:szCs w:val="18"/>
              </w:rPr>
              <w:pPrChange w:id="638" w:author="竹本 夏輝 [2]" w:date="2022-04-10T17:08:00Z">
                <w:pPr>
                  <w:jc w:val="center"/>
                </w:pPr>
              </w:pPrChange>
            </w:pPr>
            <w:r w:rsidRPr="006654EB">
              <w:rPr>
                <w:rFonts w:ascii="ＭＳ 明朝" w:eastAsia="ＭＳ 明朝" w:hAnsi="Courier New" w:cs="Times New Roman" w:hint="eastAsia"/>
                <w:sz w:val="18"/>
                <w:szCs w:val="18"/>
              </w:rPr>
              <w:t>4日－有給休暇保有日数</w:t>
            </w:r>
          </w:p>
        </w:tc>
      </w:tr>
      <w:tr w:rsidR="006654EB" w:rsidRPr="006654EB" w14:paraId="2675EE2E" w14:textId="77777777" w:rsidTr="00792CA3">
        <w:tc>
          <w:tcPr>
            <w:tcW w:w="3150" w:type="dxa"/>
            <w:tcPrChange w:id="639" w:author="竹本 夏輝" w:date="2023-03-26T09:47:00Z">
              <w:tcPr>
                <w:tcW w:w="3255" w:type="dxa"/>
              </w:tcPr>
            </w:tcPrChange>
          </w:tcPr>
          <w:p w14:paraId="3F7A25AB" w14:textId="77777777" w:rsidR="006654EB" w:rsidRPr="006654EB" w:rsidRDefault="006654EB">
            <w:pPr>
              <w:ind w:firstLineChars="78" w:firstLine="140"/>
              <w:rPr>
                <w:rFonts w:ascii="ＭＳ 明朝" w:eastAsia="ＭＳ 明朝" w:hAnsi="Courier New" w:cs="Times New Roman"/>
                <w:sz w:val="18"/>
                <w:szCs w:val="18"/>
              </w:rPr>
              <w:pPrChange w:id="640" w:author="竹本 夏輝 [2]" w:date="2022-04-10T17:08:00Z">
                <w:pPr/>
              </w:pPrChange>
            </w:pPr>
            <w:r w:rsidRPr="006654EB">
              <w:rPr>
                <w:rFonts w:ascii="ＭＳ 明朝" w:eastAsia="ＭＳ 明朝" w:hAnsi="Courier New" w:cs="Times New Roman" w:hint="eastAsia"/>
                <w:sz w:val="18"/>
                <w:szCs w:val="18"/>
              </w:rPr>
              <w:t>週3日</w:t>
            </w:r>
          </w:p>
        </w:tc>
        <w:tc>
          <w:tcPr>
            <w:tcW w:w="2387" w:type="dxa"/>
            <w:tcPrChange w:id="641" w:author="竹本 夏輝" w:date="2023-03-26T09:47:00Z">
              <w:tcPr>
                <w:tcW w:w="2387" w:type="dxa"/>
              </w:tcPr>
            </w:tcPrChange>
          </w:tcPr>
          <w:p w14:paraId="4C03E81D" w14:textId="77777777" w:rsidR="006654EB" w:rsidRPr="006654EB" w:rsidRDefault="006654EB">
            <w:pPr>
              <w:ind w:firstLineChars="78" w:firstLine="140"/>
              <w:jc w:val="center"/>
              <w:rPr>
                <w:rFonts w:ascii="ＭＳ 明朝" w:eastAsia="ＭＳ 明朝" w:hAnsi="Courier New" w:cs="Times New Roman"/>
                <w:sz w:val="18"/>
                <w:szCs w:val="18"/>
              </w:rPr>
              <w:pPrChange w:id="642" w:author="竹本 夏輝 [2]" w:date="2022-04-10T17:08:00Z">
                <w:pPr>
                  <w:jc w:val="center"/>
                </w:pPr>
              </w:pPrChange>
            </w:pPr>
            <w:r w:rsidRPr="006654EB">
              <w:rPr>
                <w:rFonts w:ascii="ＭＳ 明朝" w:eastAsia="ＭＳ 明朝" w:hAnsi="Courier New" w:cs="Times New Roman" w:hint="eastAsia"/>
                <w:sz w:val="18"/>
                <w:szCs w:val="18"/>
              </w:rPr>
              <w:t>2日未満</w:t>
            </w:r>
          </w:p>
        </w:tc>
        <w:tc>
          <w:tcPr>
            <w:tcW w:w="2604" w:type="dxa"/>
            <w:tcPrChange w:id="643" w:author="竹本 夏輝" w:date="2023-03-26T09:47:00Z">
              <w:tcPr>
                <w:tcW w:w="2604" w:type="dxa"/>
              </w:tcPr>
            </w:tcPrChange>
          </w:tcPr>
          <w:p w14:paraId="4CEC75F4" w14:textId="77777777" w:rsidR="006654EB" w:rsidRPr="006654EB" w:rsidRDefault="006654EB">
            <w:pPr>
              <w:ind w:firstLineChars="78" w:firstLine="140"/>
              <w:jc w:val="center"/>
              <w:rPr>
                <w:rFonts w:ascii="ＭＳ 明朝" w:eastAsia="ＭＳ 明朝" w:hAnsi="Courier New" w:cs="Times New Roman"/>
                <w:sz w:val="18"/>
                <w:szCs w:val="18"/>
              </w:rPr>
              <w:pPrChange w:id="644" w:author="竹本 夏輝 [2]" w:date="2022-04-10T17:08:00Z">
                <w:pPr>
                  <w:jc w:val="center"/>
                </w:pPr>
              </w:pPrChange>
            </w:pPr>
            <w:r w:rsidRPr="006654EB">
              <w:rPr>
                <w:rFonts w:ascii="ＭＳ 明朝" w:eastAsia="ＭＳ 明朝" w:hAnsi="Courier New" w:cs="Times New Roman" w:hint="eastAsia"/>
                <w:sz w:val="18"/>
                <w:szCs w:val="18"/>
              </w:rPr>
              <w:t>2日－有給休暇保有日数</w:t>
            </w:r>
          </w:p>
        </w:tc>
      </w:tr>
      <w:tr w:rsidR="006654EB" w:rsidRPr="006654EB" w14:paraId="1BD65467" w14:textId="77777777" w:rsidTr="00792CA3">
        <w:trPr>
          <w:trHeight w:val="152"/>
          <w:trPrChange w:id="645" w:author="竹本 夏輝" w:date="2023-03-26T09:47:00Z">
            <w:trPr>
              <w:trHeight w:val="152"/>
            </w:trPr>
          </w:trPrChange>
        </w:trPr>
        <w:tc>
          <w:tcPr>
            <w:tcW w:w="3150" w:type="dxa"/>
            <w:tcBorders>
              <w:bottom w:val="single" w:sz="4" w:space="0" w:color="auto"/>
            </w:tcBorders>
            <w:tcPrChange w:id="646" w:author="竹本 夏輝" w:date="2023-03-26T09:47:00Z">
              <w:tcPr>
                <w:tcW w:w="3255" w:type="dxa"/>
                <w:tcBorders>
                  <w:bottom w:val="single" w:sz="4" w:space="0" w:color="auto"/>
                </w:tcBorders>
              </w:tcPr>
            </w:tcPrChange>
          </w:tcPr>
          <w:p w14:paraId="153F1AB4" w14:textId="77777777" w:rsidR="006654EB" w:rsidRPr="006654EB" w:rsidRDefault="006654EB">
            <w:pPr>
              <w:ind w:firstLineChars="78" w:firstLine="140"/>
              <w:rPr>
                <w:rFonts w:ascii="ＭＳ 明朝" w:eastAsia="ＭＳ 明朝" w:hAnsi="Courier New" w:cs="Times New Roman"/>
                <w:sz w:val="18"/>
                <w:szCs w:val="18"/>
              </w:rPr>
              <w:pPrChange w:id="647" w:author="竹本 夏輝 [2]" w:date="2022-04-10T17:08:00Z">
                <w:pPr/>
              </w:pPrChange>
            </w:pPr>
            <w:r w:rsidRPr="006654EB">
              <w:rPr>
                <w:rFonts w:ascii="ＭＳ 明朝" w:eastAsia="ＭＳ 明朝" w:hAnsi="Courier New" w:cs="Times New Roman" w:hint="eastAsia"/>
                <w:sz w:val="18"/>
                <w:szCs w:val="18"/>
              </w:rPr>
              <w:t>週2日</w:t>
            </w:r>
          </w:p>
        </w:tc>
        <w:tc>
          <w:tcPr>
            <w:tcW w:w="2387" w:type="dxa"/>
            <w:tcBorders>
              <w:bottom w:val="single" w:sz="4" w:space="0" w:color="auto"/>
            </w:tcBorders>
            <w:tcPrChange w:id="648" w:author="竹本 夏輝" w:date="2023-03-26T09:47:00Z">
              <w:tcPr>
                <w:tcW w:w="2387" w:type="dxa"/>
                <w:tcBorders>
                  <w:bottom w:val="single" w:sz="4" w:space="0" w:color="auto"/>
                </w:tcBorders>
              </w:tcPr>
            </w:tcPrChange>
          </w:tcPr>
          <w:p w14:paraId="30F02383" w14:textId="77777777" w:rsidR="006654EB" w:rsidRPr="006654EB" w:rsidRDefault="006654EB">
            <w:pPr>
              <w:ind w:firstLineChars="78" w:firstLine="140"/>
              <w:jc w:val="center"/>
              <w:rPr>
                <w:rFonts w:ascii="ＭＳ 明朝" w:eastAsia="ＭＳ 明朝" w:hAnsi="Courier New" w:cs="Times New Roman"/>
                <w:sz w:val="18"/>
                <w:szCs w:val="18"/>
              </w:rPr>
              <w:pPrChange w:id="649" w:author="竹本 夏輝 [2]" w:date="2022-04-10T17:08:00Z">
                <w:pPr>
                  <w:jc w:val="center"/>
                </w:pPr>
              </w:pPrChange>
            </w:pPr>
            <w:r w:rsidRPr="006654EB">
              <w:rPr>
                <w:rFonts w:ascii="ＭＳ 明朝" w:eastAsia="ＭＳ 明朝" w:hAnsi="Courier New" w:cs="Times New Roman" w:hint="eastAsia"/>
                <w:sz w:val="18"/>
                <w:szCs w:val="18"/>
              </w:rPr>
              <w:t>0日</w:t>
            </w:r>
          </w:p>
        </w:tc>
        <w:tc>
          <w:tcPr>
            <w:tcW w:w="2604" w:type="dxa"/>
            <w:tcBorders>
              <w:bottom w:val="single" w:sz="4" w:space="0" w:color="auto"/>
            </w:tcBorders>
            <w:tcPrChange w:id="650" w:author="竹本 夏輝" w:date="2023-03-26T09:47:00Z">
              <w:tcPr>
                <w:tcW w:w="2604" w:type="dxa"/>
                <w:tcBorders>
                  <w:bottom w:val="single" w:sz="4" w:space="0" w:color="auto"/>
                </w:tcBorders>
              </w:tcPr>
            </w:tcPrChange>
          </w:tcPr>
          <w:p w14:paraId="078F344E" w14:textId="77777777" w:rsidR="006654EB" w:rsidRPr="006654EB" w:rsidRDefault="006654EB">
            <w:pPr>
              <w:ind w:firstLineChars="78" w:firstLine="140"/>
              <w:jc w:val="center"/>
              <w:rPr>
                <w:rFonts w:ascii="ＭＳ 明朝" w:eastAsia="ＭＳ 明朝" w:hAnsi="Courier New" w:cs="Times New Roman"/>
                <w:sz w:val="18"/>
                <w:szCs w:val="18"/>
              </w:rPr>
              <w:pPrChange w:id="651" w:author="竹本 夏輝 [2]" w:date="2022-04-10T17:08:00Z">
                <w:pPr>
                  <w:jc w:val="center"/>
                </w:pPr>
              </w:pPrChange>
            </w:pPr>
            <w:r w:rsidRPr="006654EB">
              <w:rPr>
                <w:rFonts w:ascii="ＭＳ 明朝" w:eastAsia="ＭＳ 明朝" w:hAnsi="Courier New" w:cs="Times New Roman" w:hint="eastAsia"/>
                <w:sz w:val="18"/>
                <w:szCs w:val="18"/>
              </w:rPr>
              <w:t>1日</w:t>
            </w:r>
          </w:p>
        </w:tc>
      </w:tr>
    </w:tbl>
    <w:p w14:paraId="5F839215" w14:textId="77777777" w:rsidR="00792CA3" w:rsidRDefault="009000E3" w:rsidP="00792CA3">
      <w:pPr>
        <w:ind w:left="180" w:firstLineChars="78" w:firstLine="140"/>
        <w:rPr>
          <w:ins w:id="652" w:author="竹本 夏輝" w:date="2023-03-26T09:47:00Z"/>
          <w:rFonts w:asciiTheme="minorEastAsia" w:hAnsiTheme="minorEastAsia"/>
          <w:color w:val="000000" w:themeColor="text1"/>
          <w:sz w:val="18"/>
          <w:szCs w:val="18"/>
        </w:rPr>
      </w:pPr>
      <w:del w:id="653" w:author="竹本 夏輝 [2]" w:date="2022-04-10T17:07:00Z">
        <w:r w:rsidRPr="00A148CA" w:rsidDel="00424CBE">
          <w:rPr>
            <w:rFonts w:ascii="ＭＳ 明朝" w:eastAsia="ＭＳ 明朝" w:hAnsi="Courier New" w:cs="Times New Roman" w:hint="eastAsia"/>
            <w:sz w:val="18"/>
            <w:szCs w:val="18"/>
          </w:rPr>
          <w:delText>④</w:delText>
        </w:r>
      </w:del>
      <w:ins w:id="654" w:author="竹本 夏輝 [2]" w:date="2022-04-10T17:07:00Z">
        <w:r w:rsidR="00424CBE">
          <w:rPr>
            <w:rFonts w:ascii="ＭＳ 明朝" w:eastAsia="ＭＳ 明朝" w:hAnsi="Courier New" w:cs="Times New Roman" w:hint="eastAsia"/>
            <w:sz w:val="18"/>
            <w:szCs w:val="18"/>
          </w:rPr>
          <w:t>⑤</w:t>
        </w:r>
      </w:ins>
      <w:r w:rsidRPr="00A04E1A">
        <w:rPr>
          <w:rFonts w:asciiTheme="minorEastAsia" w:hAnsiTheme="minorEastAsia" w:hint="eastAsia"/>
          <w:color w:val="000000" w:themeColor="text1"/>
          <w:sz w:val="18"/>
          <w:szCs w:val="18"/>
        </w:rPr>
        <w:t>1．年次有給休暇は、原則として１労働日を単位として与えるが、各人が保有する年次有給休暇のうち5日（10回）</w:t>
      </w:r>
    </w:p>
    <w:p w14:paraId="1338BEB7" w14:textId="2C6CA85C" w:rsidR="009000E3" w:rsidRPr="00A04E1A" w:rsidRDefault="009000E3">
      <w:pPr>
        <w:ind w:left="180" w:firstLineChars="278" w:firstLine="500"/>
        <w:rPr>
          <w:rFonts w:asciiTheme="minorEastAsia" w:hAnsiTheme="minorEastAsia"/>
          <w:color w:val="000000" w:themeColor="text1"/>
          <w:sz w:val="18"/>
          <w:szCs w:val="18"/>
        </w:rPr>
        <w:pPrChange w:id="655" w:author="竹本 夏輝" w:date="2023-03-26T09:47:00Z">
          <w:pPr>
            <w:ind w:left="180" w:hangingChars="100" w:hanging="180"/>
          </w:pPr>
        </w:pPrChange>
      </w:pPr>
      <w:r w:rsidRPr="00A04E1A">
        <w:rPr>
          <w:rFonts w:asciiTheme="minorEastAsia" w:hAnsiTheme="minorEastAsia" w:hint="eastAsia"/>
          <w:color w:val="000000" w:themeColor="text1"/>
          <w:sz w:val="18"/>
          <w:szCs w:val="18"/>
        </w:rPr>
        <w:t>を限度として、半日を単位として分割して請求することができる。</w:t>
      </w:r>
    </w:p>
    <w:p w14:paraId="6DC33B37" w14:textId="77777777" w:rsidR="00014E18" w:rsidRDefault="009000E3">
      <w:pPr>
        <w:ind w:firstLineChars="315" w:firstLine="567"/>
        <w:rPr>
          <w:ins w:id="656" w:author="竹本 夏輝" w:date="2023-03-26T09:49:00Z"/>
          <w:rFonts w:asciiTheme="minorEastAsia" w:hAnsiTheme="minorEastAsia"/>
          <w:color w:val="000000" w:themeColor="text1"/>
          <w:sz w:val="18"/>
          <w:szCs w:val="18"/>
        </w:rPr>
        <w:pPrChange w:id="657" w:author="竹本 夏輝" w:date="2023-03-26T09:49:00Z">
          <w:pPr/>
        </w:pPrChange>
      </w:pPr>
      <w:r w:rsidRPr="00A04E1A">
        <w:rPr>
          <w:rFonts w:asciiTheme="minorEastAsia" w:hAnsiTheme="minorEastAsia" w:hint="eastAsia"/>
          <w:color w:val="000000" w:themeColor="text1"/>
          <w:sz w:val="18"/>
          <w:szCs w:val="18"/>
        </w:rPr>
        <w:t>2</w:t>
      </w:r>
      <w:ins w:id="658" w:author="竹本 夏輝" w:date="2023-03-26T09:48:00Z">
        <w:r w:rsidR="00792CA3">
          <w:rPr>
            <w:rFonts w:asciiTheme="minorEastAsia" w:hAnsiTheme="minorEastAsia" w:hint="eastAsia"/>
            <w:color w:val="000000" w:themeColor="text1"/>
            <w:sz w:val="18"/>
            <w:szCs w:val="18"/>
          </w:rPr>
          <w:t>.</w:t>
        </w:r>
      </w:ins>
      <w:del w:id="659" w:author="竹本 夏輝" w:date="2023-03-26T09:48:00Z">
        <w:r w:rsidRPr="00A04E1A" w:rsidDel="00792CA3">
          <w:rPr>
            <w:rFonts w:asciiTheme="minorEastAsia" w:hAnsiTheme="minorEastAsia" w:hint="eastAsia"/>
            <w:color w:val="000000" w:themeColor="text1"/>
            <w:sz w:val="18"/>
            <w:szCs w:val="18"/>
          </w:rPr>
          <w:delText>．</w:delText>
        </w:r>
      </w:del>
      <w:r w:rsidRPr="00A04E1A">
        <w:rPr>
          <w:rFonts w:asciiTheme="minorEastAsia" w:hAnsiTheme="minorEastAsia" w:hint="eastAsia"/>
          <w:color w:val="000000" w:themeColor="text1"/>
          <w:sz w:val="18"/>
          <w:szCs w:val="18"/>
        </w:rPr>
        <w:t>前号における半日とは、各人各労働日の所定労働時間（10分未満は切り捨て）の2分の１とし、当該労働日の</w:t>
      </w:r>
    </w:p>
    <w:p w14:paraId="02F93AF1" w14:textId="74514B50" w:rsidR="009000E3" w:rsidDel="00014E18" w:rsidRDefault="009000E3">
      <w:pPr>
        <w:ind w:firstLineChars="415" w:firstLine="747"/>
        <w:rPr>
          <w:del w:id="660" w:author="竹本 夏輝" w:date="2023-03-26T09:48:00Z"/>
          <w:rFonts w:asciiTheme="minorEastAsia" w:hAnsiTheme="minorEastAsia"/>
          <w:color w:val="000000" w:themeColor="text1"/>
          <w:sz w:val="18"/>
          <w:szCs w:val="18"/>
        </w:rPr>
        <w:pPrChange w:id="661" w:author="竹本 夏輝" w:date="2023-03-26T09:49:00Z">
          <w:pPr>
            <w:ind w:leftChars="100" w:left="210" w:firstLineChars="278" w:firstLine="500"/>
          </w:pPr>
        </w:pPrChange>
      </w:pPr>
      <w:r w:rsidRPr="00A04E1A">
        <w:rPr>
          <w:rFonts w:asciiTheme="minorEastAsia" w:hAnsiTheme="minorEastAsia" w:hint="eastAsia"/>
          <w:color w:val="000000" w:themeColor="text1"/>
          <w:sz w:val="18"/>
          <w:szCs w:val="18"/>
        </w:rPr>
        <w:t>始業時間を起点、あるいは終業時間を終点としなければならない。</w:t>
      </w:r>
    </w:p>
    <w:p w14:paraId="3126B36C" w14:textId="77777777" w:rsidR="00014E18" w:rsidRDefault="00014E18">
      <w:pPr>
        <w:ind w:firstLineChars="415" w:firstLine="747"/>
        <w:rPr>
          <w:ins w:id="662" w:author="竹本 夏輝" w:date="2023-03-26T09:49:00Z"/>
          <w:rFonts w:asciiTheme="minorEastAsia" w:hAnsiTheme="minorEastAsia"/>
          <w:color w:val="000000" w:themeColor="text1"/>
          <w:sz w:val="18"/>
          <w:szCs w:val="18"/>
        </w:rPr>
        <w:pPrChange w:id="663" w:author="竹本 夏輝" w:date="2023-03-26T09:49:00Z">
          <w:pPr/>
        </w:pPrChange>
      </w:pPr>
    </w:p>
    <w:p w14:paraId="2E56D577" w14:textId="09AC46D9" w:rsidR="009000E3" w:rsidDel="00014E18" w:rsidRDefault="009000E3">
      <w:pPr>
        <w:ind w:firstLineChars="315" w:firstLine="567"/>
        <w:rPr>
          <w:del w:id="664" w:author="竹本 夏輝" w:date="2023-03-26T09:48:00Z"/>
          <w:rFonts w:asciiTheme="minorEastAsia" w:hAnsiTheme="minorEastAsia"/>
          <w:color w:val="000000" w:themeColor="text1"/>
          <w:sz w:val="18"/>
          <w:szCs w:val="18"/>
        </w:rPr>
        <w:pPrChange w:id="665" w:author="竹本 夏輝" w:date="2023-03-26T09:49:00Z">
          <w:pPr>
            <w:ind w:firstLineChars="278" w:firstLine="500"/>
          </w:pPr>
        </w:pPrChange>
      </w:pPr>
      <w:r w:rsidRPr="00A04E1A">
        <w:rPr>
          <w:rFonts w:asciiTheme="minorEastAsia" w:hAnsiTheme="minorEastAsia" w:hint="eastAsia"/>
          <w:color w:val="000000" w:themeColor="text1"/>
          <w:sz w:val="18"/>
          <w:szCs w:val="18"/>
        </w:rPr>
        <w:t>3</w:t>
      </w:r>
      <w:ins w:id="666" w:author="竹本 夏輝" w:date="2023-03-26T09:48:00Z">
        <w:r w:rsidR="00014E18">
          <w:rPr>
            <w:rFonts w:asciiTheme="minorEastAsia" w:hAnsiTheme="minorEastAsia"/>
            <w:color w:val="000000" w:themeColor="text1"/>
            <w:sz w:val="18"/>
            <w:szCs w:val="18"/>
          </w:rPr>
          <w:t>.</w:t>
        </w:r>
      </w:ins>
      <w:del w:id="667" w:author="竹本 夏輝" w:date="2023-03-26T09:48:00Z">
        <w:r w:rsidRPr="00A04E1A" w:rsidDel="00792CA3">
          <w:rPr>
            <w:rFonts w:asciiTheme="minorEastAsia" w:hAnsiTheme="minorEastAsia" w:hint="eastAsia"/>
            <w:color w:val="000000" w:themeColor="text1"/>
            <w:sz w:val="18"/>
            <w:szCs w:val="18"/>
          </w:rPr>
          <w:delText>．</w:delText>
        </w:r>
      </w:del>
      <w:r w:rsidRPr="00A04E1A">
        <w:rPr>
          <w:rFonts w:asciiTheme="minorEastAsia" w:hAnsiTheme="minorEastAsia" w:hint="eastAsia"/>
          <w:color w:val="000000" w:themeColor="text1"/>
          <w:sz w:val="18"/>
          <w:szCs w:val="18"/>
        </w:rPr>
        <w:t>半日有給休暇の取得日には、原則として時間外勤務をさせない。</w:t>
      </w:r>
    </w:p>
    <w:p w14:paraId="352C95F0" w14:textId="77777777" w:rsidR="00014E18" w:rsidRDefault="00014E18">
      <w:pPr>
        <w:ind w:firstLineChars="315" w:firstLine="567"/>
        <w:rPr>
          <w:ins w:id="668" w:author="竹本 夏輝" w:date="2023-03-26T09:49:00Z"/>
          <w:rFonts w:asciiTheme="minorEastAsia" w:hAnsiTheme="minorEastAsia"/>
          <w:color w:val="000000" w:themeColor="text1"/>
          <w:sz w:val="18"/>
          <w:szCs w:val="18"/>
        </w:rPr>
        <w:pPrChange w:id="669" w:author="竹本 夏輝" w:date="2023-03-26T09:49:00Z">
          <w:pPr/>
        </w:pPrChange>
      </w:pPr>
    </w:p>
    <w:p w14:paraId="010DC8E3" w14:textId="77777777" w:rsidR="00014E18" w:rsidRDefault="009000E3" w:rsidP="00014E18">
      <w:pPr>
        <w:ind w:firstLineChars="315" w:firstLine="567"/>
        <w:rPr>
          <w:ins w:id="670" w:author="竹本 夏輝" w:date="2023-03-26T09:49:00Z"/>
          <w:rFonts w:asciiTheme="minorEastAsia" w:hAnsiTheme="minorEastAsia"/>
          <w:color w:val="000000" w:themeColor="text1"/>
          <w:sz w:val="18"/>
          <w:szCs w:val="18"/>
        </w:rPr>
      </w:pPr>
      <w:r w:rsidRPr="00A04E1A">
        <w:rPr>
          <w:rFonts w:asciiTheme="minorEastAsia" w:hAnsiTheme="minorEastAsia" w:hint="eastAsia"/>
          <w:color w:val="000000" w:themeColor="text1"/>
          <w:sz w:val="18"/>
          <w:szCs w:val="18"/>
        </w:rPr>
        <w:t>4．半日有休休暇の取得日には、原則として休憩は与えない。但し、やむを得ない事由により時間外勤務を実施し、</w:t>
      </w:r>
    </w:p>
    <w:p w14:paraId="4A50A78E" w14:textId="6DE18DE7" w:rsidR="009000E3" w:rsidRPr="00A04E1A" w:rsidRDefault="009000E3">
      <w:pPr>
        <w:ind w:firstLineChars="415" w:firstLine="747"/>
        <w:rPr>
          <w:rFonts w:ascii="ＭＳ 明朝" w:eastAsia="ＭＳ 明朝" w:hAnsi="Century" w:cs="Times New Roman"/>
          <w:color w:val="000000" w:themeColor="text1"/>
          <w:kern w:val="0"/>
          <w:sz w:val="18"/>
          <w:szCs w:val="18"/>
        </w:rPr>
        <w:pPrChange w:id="671" w:author="竹本 夏輝" w:date="2023-03-26T09:49:00Z">
          <w:pPr>
            <w:adjustRightInd w:val="0"/>
            <w:spacing w:line="360" w:lineRule="exact"/>
            <w:ind w:leftChars="100" w:left="210"/>
            <w:textAlignment w:val="baseline"/>
          </w:pPr>
        </w:pPrChange>
      </w:pPr>
      <w:r w:rsidRPr="00A04E1A">
        <w:rPr>
          <w:rFonts w:asciiTheme="minorEastAsia" w:hAnsiTheme="minorEastAsia" w:hint="eastAsia"/>
          <w:color w:val="000000" w:themeColor="text1"/>
          <w:sz w:val="18"/>
          <w:szCs w:val="18"/>
        </w:rPr>
        <w:t>労働時間が6時間を超えた場合には45分、8時間を超えた場合には60分の休憩を与える。</w:t>
      </w:r>
    </w:p>
    <w:p w14:paraId="0870B283" w14:textId="79F3D933" w:rsidR="006654EB" w:rsidRPr="006654EB" w:rsidRDefault="009000E3">
      <w:pPr>
        <w:adjustRightInd w:val="0"/>
        <w:spacing w:line="360" w:lineRule="exact"/>
        <w:ind w:firstLineChars="200" w:firstLine="360"/>
        <w:textAlignment w:val="baseline"/>
        <w:rPr>
          <w:rFonts w:ascii="ＭＳ 明朝" w:eastAsia="ＭＳ 明朝" w:hAnsi="Century" w:cs="Times New Roman"/>
          <w:kern w:val="0"/>
          <w:sz w:val="18"/>
          <w:szCs w:val="18"/>
        </w:rPr>
        <w:pPrChange w:id="672" w:author="竹本 夏輝" w:date="2023-03-26T09:49:00Z">
          <w:pPr>
            <w:adjustRightInd w:val="0"/>
            <w:spacing w:line="360" w:lineRule="exact"/>
            <w:textAlignment w:val="baseline"/>
          </w:pPr>
        </w:pPrChange>
      </w:pPr>
      <w:del w:id="673" w:author="竹本 夏輝 [2]" w:date="2022-04-10T17:08:00Z">
        <w:r w:rsidRPr="00A04E1A" w:rsidDel="00424CBE">
          <w:rPr>
            <w:rFonts w:ascii="ＭＳ 明朝" w:eastAsia="ＭＳ 明朝" w:hAnsi="Century" w:cs="Times New Roman" w:hint="eastAsia"/>
            <w:color w:val="000000" w:themeColor="text1"/>
            <w:kern w:val="0"/>
            <w:sz w:val="18"/>
            <w:szCs w:val="18"/>
          </w:rPr>
          <w:delText>⑤</w:delText>
        </w:r>
        <w:r w:rsidR="006654EB" w:rsidRPr="00A04E1A" w:rsidDel="00424CBE">
          <w:rPr>
            <w:rFonts w:ascii="ＭＳ 明朝" w:eastAsia="ＭＳ 明朝" w:hAnsi="Century" w:cs="Times New Roman" w:hint="eastAsia"/>
            <w:color w:val="000000" w:themeColor="text1"/>
            <w:kern w:val="0"/>
            <w:sz w:val="18"/>
            <w:szCs w:val="18"/>
          </w:rPr>
          <w:delText xml:space="preserve"> </w:delText>
        </w:r>
      </w:del>
      <w:ins w:id="674" w:author="竹本 夏輝 [2]" w:date="2022-04-10T17:08:00Z">
        <w:r w:rsidR="00424CBE">
          <w:rPr>
            <w:rFonts w:ascii="ＭＳ 明朝" w:eastAsia="ＭＳ 明朝" w:hAnsi="Century" w:cs="Times New Roman" w:hint="eastAsia"/>
            <w:color w:val="000000" w:themeColor="text1"/>
            <w:kern w:val="0"/>
            <w:sz w:val="18"/>
            <w:szCs w:val="18"/>
          </w:rPr>
          <w:t>⑥</w:t>
        </w:r>
      </w:ins>
      <w:r w:rsidR="006654EB" w:rsidRPr="00A04E1A">
        <w:rPr>
          <w:rFonts w:ascii="ＭＳ 明朝" w:eastAsia="ＭＳ 明朝" w:hAnsi="Century" w:cs="Times New Roman" w:hint="eastAsia"/>
          <w:color w:val="000000" w:themeColor="text1"/>
          <w:kern w:val="0"/>
          <w:sz w:val="18"/>
          <w:szCs w:val="18"/>
        </w:rPr>
        <w:t>年次有給休暇の請求は原則として2日前までに直属の上長に行うものと</w:t>
      </w:r>
      <w:r w:rsidR="006654EB" w:rsidRPr="006654EB">
        <w:rPr>
          <w:rFonts w:ascii="ＭＳ 明朝" w:eastAsia="ＭＳ 明朝" w:hAnsi="Century" w:cs="Times New Roman" w:hint="eastAsia"/>
          <w:kern w:val="0"/>
          <w:sz w:val="18"/>
          <w:szCs w:val="18"/>
        </w:rPr>
        <w:t>する。</w:t>
      </w:r>
    </w:p>
    <w:p w14:paraId="667CFCD1" w14:textId="77777777" w:rsidR="006654EB" w:rsidDel="00896A83" w:rsidRDefault="006654EB" w:rsidP="00896A83">
      <w:pPr>
        <w:adjustRightInd w:val="0"/>
        <w:spacing w:line="360" w:lineRule="exact"/>
        <w:ind w:firstLineChars="200" w:firstLine="360"/>
        <w:textAlignment w:val="baseline"/>
        <w:rPr>
          <w:del w:id="675" w:author="竹本 夏輝" w:date="2023-03-26T09:49:00Z"/>
          <w:rFonts w:ascii="ＭＳ 明朝" w:eastAsia="ＭＳ 明朝" w:hAnsi="Century" w:cs="Times New Roman"/>
          <w:kern w:val="0"/>
          <w:sz w:val="18"/>
          <w:szCs w:val="18"/>
        </w:rPr>
      </w:pPr>
      <w:del w:id="676" w:author="竹本 夏輝" w:date="2023-03-26T09:49:00Z">
        <w:r w:rsidRPr="006654EB" w:rsidDel="00896A8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なお、会社は事業の正常な運営を妨げる場合は、その時季を変更することがある。</w:t>
      </w:r>
    </w:p>
    <w:p w14:paraId="7790A315" w14:textId="77777777" w:rsidR="00896A83" w:rsidRPr="006654EB" w:rsidRDefault="00896A83">
      <w:pPr>
        <w:adjustRightInd w:val="0"/>
        <w:spacing w:line="360" w:lineRule="exact"/>
        <w:ind w:firstLineChars="200" w:firstLine="360"/>
        <w:textAlignment w:val="baseline"/>
        <w:rPr>
          <w:ins w:id="677" w:author="竹本 夏輝" w:date="2023-03-26T09:49:00Z"/>
          <w:rFonts w:ascii="ＭＳ 明朝" w:eastAsia="ＭＳ 明朝" w:hAnsi="Century" w:cs="Times New Roman"/>
          <w:kern w:val="0"/>
          <w:sz w:val="18"/>
          <w:szCs w:val="18"/>
        </w:rPr>
        <w:pPrChange w:id="678" w:author="竹本 夏輝" w:date="2023-03-26T09:49:00Z">
          <w:pPr>
            <w:adjustRightInd w:val="0"/>
            <w:spacing w:line="360" w:lineRule="exact"/>
            <w:textAlignment w:val="baseline"/>
          </w:pPr>
        </w:pPrChange>
      </w:pPr>
    </w:p>
    <w:p w14:paraId="6C3CC430" w14:textId="07677CF8" w:rsidR="00B73133" w:rsidDel="00896A83" w:rsidRDefault="00B73133" w:rsidP="00896A83">
      <w:pPr>
        <w:adjustRightInd w:val="0"/>
        <w:spacing w:line="360" w:lineRule="exact"/>
        <w:ind w:firstLineChars="200" w:firstLine="360"/>
        <w:textAlignment w:val="baseline"/>
        <w:rPr>
          <w:del w:id="679" w:author="竹本 夏輝" w:date="2023-03-26T09:49:00Z"/>
          <w:rFonts w:ascii="ＭＳ 明朝" w:eastAsia="ＭＳ 明朝" w:hAnsi="Century" w:cs="Times New Roman"/>
          <w:kern w:val="0"/>
          <w:sz w:val="18"/>
          <w:szCs w:val="18"/>
        </w:rPr>
      </w:pPr>
      <w:del w:id="680" w:author="竹本 夏輝 [2]" w:date="2022-04-10T17:08:00Z">
        <w:r w:rsidRPr="00B73133" w:rsidDel="00424CBE">
          <w:rPr>
            <w:rFonts w:ascii="ＭＳ 明朝" w:eastAsia="ＭＳ 明朝" w:hAnsi="Century" w:cs="Times New Roman" w:hint="eastAsia"/>
            <w:kern w:val="0"/>
            <w:sz w:val="18"/>
            <w:szCs w:val="18"/>
          </w:rPr>
          <w:delText>⑥</w:delText>
        </w:r>
      </w:del>
      <w:ins w:id="681" w:author="竹本 夏輝 [2]" w:date="2022-04-10T17:08:00Z">
        <w:r w:rsidR="00424CBE">
          <w:rPr>
            <w:rFonts w:ascii="ＭＳ 明朝" w:eastAsia="ＭＳ 明朝" w:hAnsi="Century" w:cs="Times New Roman" w:hint="eastAsia"/>
            <w:kern w:val="0"/>
            <w:sz w:val="18"/>
            <w:szCs w:val="18"/>
          </w:rPr>
          <w:t>⑦</w:t>
        </w:r>
      </w:ins>
      <w:r w:rsidRPr="00B73133">
        <w:rPr>
          <w:rFonts w:ascii="ＭＳ 明朝" w:eastAsia="ＭＳ 明朝" w:hAnsi="Century" w:cs="Times New Roman" w:hint="eastAsia"/>
          <w:kern w:val="0"/>
          <w:sz w:val="18"/>
          <w:szCs w:val="18"/>
        </w:rPr>
        <w:t>前項に基づき請求された年次有給休暇について、本人が事前に撤回を申し出た場合に、会社は撤回を認める。</w:t>
      </w:r>
    </w:p>
    <w:p w14:paraId="271E3235" w14:textId="77777777" w:rsidR="00896A83" w:rsidRDefault="00896A83">
      <w:pPr>
        <w:adjustRightInd w:val="0"/>
        <w:spacing w:line="360" w:lineRule="exact"/>
        <w:ind w:firstLineChars="200" w:firstLine="360"/>
        <w:textAlignment w:val="baseline"/>
        <w:rPr>
          <w:ins w:id="682" w:author="竹本 夏輝" w:date="2023-03-26T09:49:00Z"/>
          <w:rFonts w:ascii="ＭＳ 明朝" w:eastAsia="ＭＳ 明朝" w:hAnsi="Century" w:cs="Times New Roman"/>
          <w:kern w:val="0"/>
          <w:sz w:val="18"/>
          <w:szCs w:val="18"/>
        </w:rPr>
        <w:pPrChange w:id="683" w:author="竹本 夏輝" w:date="2023-03-26T09:49:00Z">
          <w:pPr>
            <w:adjustRightInd w:val="0"/>
            <w:spacing w:line="360" w:lineRule="exact"/>
            <w:textAlignment w:val="baseline"/>
          </w:pPr>
        </w:pPrChange>
      </w:pPr>
    </w:p>
    <w:p w14:paraId="63FBC4BA" w14:textId="5E0E2805" w:rsidR="006654EB" w:rsidDel="00896A83" w:rsidRDefault="00B73133" w:rsidP="00896A83">
      <w:pPr>
        <w:adjustRightInd w:val="0"/>
        <w:spacing w:line="360" w:lineRule="exact"/>
        <w:ind w:firstLineChars="200" w:firstLine="360"/>
        <w:textAlignment w:val="baseline"/>
        <w:rPr>
          <w:del w:id="684" w:author="竹本 夏輝" w:date="2023-03-26T09:49:00Z"/>
          <w:rFonts w:ascii="ＭＳ 明朝" w:eastAsia="ＭＳ 明朝" w:hAnsi="Century" w:cs="Times New Roman"/>
          <w:kern w:val="0"/>
          <w:sz w:val="18"/>
          <w:szCs w:val="18"/>
        </w:rPr>
      </w:pPr>
      <w:del w:id="685" w:author="竹本 夏輝 [2]" w:date="2022-04-10T17:08:00Z">
        <w:r w:rsidDel="00424CBE">
          <w:rPr>
            <w:rFonts w:ascii="ＭＳ 明朝" w:eastAsia="ＭＳ 明朝" w:hAnsi="Century" w:cs="Times New Roman" w:hint="eastAsia"/>
            <w:kern w:val="0"/>
            <w:sz w:val="18"/>
            <w:szCs w:val="18"/>
          </w:rPr>
          <w:delText>⑦</w:delText>
        </w:r>
        <w:r w:rsidR="006654EB" w:rsidRPr="006654EB" w:rsidDel="00424CBE">
          <w:rPr>
            <w:rFonts w:ascii="ＭＳ 明朝" w:eastAsia="ＭＳ 明朝" w:hAnsi="Century" w:cs="Times New Roman" w:hint="eastAsia"/>
            <w:kern w:val="0"/>
            <w:sz w:val="18"/>
            <w:szCs w:val="18"/>
          </w:rPr>
          <w:delText xml:space="preserve"> </w:delText>
        </w:r>
      </w:del>
      <w:ins w:id="686" w:author="竹本 夏輝 [2]" w:date="2022-04-10T17:08:00Z">
        <w:r w:rsidR="00424CBE">
          <w:rPr>
            <w:rFonts w:ascii="ＭＳ 明朝" w:eastAsia="ＭＳ 明朝" w:hAnsi="Century" w:cs="Times New Roman" w:hint="eastAsia"/>
            <w:kern w:val="0"/>
            <w:sz w:val="18"/>
            <w:szCs w:val="18"/>
          </w:rPr>
          <w:t>⑧</w:t>
        </w:r>
      </w:ins>
      <w:r w:rsidR="006654EB" w:rsidRPr="006654EB">
        <w:rPr>
          <w:rFonts w:ascii="ＭＳ 明朝" w:eastAsia="ＭＳ 明朝" w:hAnsi="Century" w:cs="Times New Roman" w:hint="eastAsia"/>
          <w:kern w:val="0"/>
          <w:sz w:val="18"/>
          <w:szCs w:val="18"/>
        </w:rPr>
        <w:t>会社は年次有給休暇のうち5日を越える日数について、計画的に付与することができる。</w:t>
      </w:r>
    </w:p>
    <w:p w14:paraId="28B644FA" w14:textId="77777777" w:rsidR="00896A83" w:rsidRPr="006654EB" w:rsidRDefault="00896A83">
      <w:pPr>
        <w:adjustRightInd w:val="0"/>
        <w:spacing w:line="360" w:lineRule="exact"/>
        <w:ind w:firstLineChars="200" w:firstLine="360"/>
        <w:textAlignment w:val="baseline"/>
        <w:rPr>
          <w:ins w:id="687" w:author="竹本 夏輝" w:date="2023-03-26T09:49:00Z"/>
          <w:rFonts w:ascii="ＭＳ 明朝" w:eastAsia="ＭＳ 明朝" w:hAnsi="Century" w:cs="Times New Roman"/>
          <w:kern w:val="0"/>
          <w:sz w:val="18"/>
          <w:szCs w:val="18"/>
        </w:rPr>
        <w:pPrChange w:id="688" w:author="竹本 夏輝" w:date="2023-03-26T09:49:00Z">
          <w:pPr>
            <w:adjustRightInd w:val="0"/>
            <w:spacing w:line="360" w:lineRule="exact"/>
            <w:textAlignment w:val="baseline"/>
          </w:pPr>
        </w:pPrChange>
      </w:pPr>
    </w:p>
    <w:p w14:paraId="4CB6F580" w14:textId="6CDCF1E1" w:rsidR="006654EB" w:rsidDel="00896A83" w:rsidRDefault="006654EB" w:rsidP="00896A83">
      <w:pPr>
        <w:adjustRightInd w:val="0"/>
        <w:spacing w:line="360" w:lineRule="exact"/>
        <w:ind w:firstLineChars="200" w:firstLine="360"/>
        <w:textAlignment w:val="baseline"/>
        <w:rPr>
          <w:del w:id="689" w:author="竹本 夏輝" w:date="2023-03-26T09:49:00Z"/>
          <w:rFonts w:ascii="ＭＳ 明朝" w:eastAsia="ＭＳ 明朝" w:hAnsi="Century" w:cs="Times New Roman"/>
          <w:kern w:val="0"/>
          <w:sz w:val="18"/>
          <w:szCs w:val="18"/>
        </w:rPr>
      </w:pPr>
      <w:del w:id="690" w:author="竹本 夏輝" w:date="2023-03-26T09:49:00Z">
        <w:r w:rsidRPr="006654EB" w:rsidDel="00896A8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年次有給休暇の計画付与に関する細部については、組合と協議の上別に定める。</w:t>
      </w:r>
    </w:p>
    <w:p w14:paraId="10BB3E8C" w14:textId="77777777" w:rsidR="00896A83" w:rsidRDefault="00896A83">
      <w:pPr>
        <w:adjustRightInd w:val="0"/>
        <w:spacing w:line="360" w:lineRule="exact"/>
        <w:ind w:firstLineChars="200" w:firstLine="360"/>
        <w:textAlignment w:val="baseline"/>
        <w:rPr>
          <w:ins w:id="691" w:author="竹本 夏輝" w:date="2023-03-26T09:49:00Z"/>
          <w:rFonts w:ascii="ＭＳ 明朝" w:eastAsia="ＭＳ 明朝" w:hAnsi="Century" w:cs="Times New Roman"/>
          <w:kern w:val="0"/>
          <w:sz w:val="18"/>
          <w:szCs w:val="18"/>
        </w:rPr>
        <w:pPrChange w:id="692" w:author="竹本 夏輝" w:date="2023-03-26T09:49:00Z">
          <w:pPr>
            <w:adjustRightInd w:val="0"/>
            <w:spacing w:line="360" w:lineRule="exact"/>
            <w:textAlignment w:val="baseline"/>
          </w:pPr>
        </w:pPrChange>
      </w:pPr>
    </w:p>
    <w:p w14:paraId="73383A00" w14:textId="480FDB59" w:rsidR="00B73133" w:rsidDel="00896A83" w:rsidRDefault="00424CBE" w:rsidP="00896A83">
      <w:pPr>
        <w:adjustRightInd w:val="0"/>
        <w:spacing w:line="360" w:lineRule="exact"/>
        <w:ind w:firstLineChars="200" w:firstLine="360"/>
        <w:textAlignment w:val="baseline"/>
        <w:rPr>
          <w:del w:id="693" w:author="竹本 夏輝" w:date="2023-03-26T09:50:00Z"/>
          <w:rFonts w:ascii="ＭＳ 明朝" w:eastAsia="ＭＳ 明朝" w:hAnsi="Century" w:cs="Times New Roman"/>
          <w:kern w:val="0"/>
          <w:sz w:val="18"/>
          <w:szCs w:val="18"/>
        </w:rPr>
      </w:pPr>
      <w:ins w:id="694" w:author="竹本 夏輝 [2]" w:date="2022-04-10T17:08:00Z">
        <w:r>
          <w:rPr>
            <w:rFonts w:ascii="ＭＳ 明朝" w:eastAsia="ＭＳ 明朝" w:hAnsi="Century" w:cs="Times New Roman" w:hint="eastAsia"/>
            <w:kern w:val="0"/>
            <w:sz w:val="18"/>
            <w:szCs w:val="18"/>
          </w:rPr>
          <w:t>⑨</w:t>
        </w:r>
      </w:ins>
      <w:del w:id="695" w:author="竹本 夏輝 [2]" w:date="2022-04-10T17:08:00Z">
        <w:r w:rsidR="00B73133" w:rsidRPr="00B73133" w:rsidDel="00424CBE">
          <w:rPr>
            <w:rFonts w:ascii="ＭＳ 明朝" w:eastAsia="ＭＳ 明朝" w:hAnsi="Century" w:cs="Times New Roman" w:hint="eastAsia"/>
            <w:kern w:val="0"/>
            <w:sz w:val="18"/>
            <w:szCs w:val="18"/>
          </w:rPr>
          <w:delText>⑧</w:delText>
        </w:r>
      </w:del>
      <w:r w:rsidR="00B73133" w:rsidRPr="00B73133">
        <w:rPr>
          <w:rFonts w:ascii="ＭＳ 明朝" w:eastAsia="ＭＳ 明朝" w:hAnsi="Century" w:cs="Times New Roman" w:hint="eastAsia"/>
          <w:kern w:val="0"/>
          <w:sz w:val="18"/>
          <w:szCs w:val="18"/>
        </w:rPr>
        <w:t>年次有給休暇は原則としてフェロー社員（無期）が自ら計画的に時季指定し取得するものとする。</w:t>
      </w:r>
    </w:p>
    <w:p w14:paraId="7C1A817E" w14:textId="77777777" w:rsidR="00896A83" w:rsidRDefault="00896A83">
      <w:pPr>
        <w:adjustRightInd w:val="0"/>
        <w:spacing w:line="360" w:lineRule="exact"/>
        <w:ind w:firstLineChars="200" w:firstLine="360"/>
        <w:textAlignment w:val="baseline"/>
        <w:rPr>
          <w:ins w:id="696" w:author="竹本 夏輝" w:date="2023-03-26T09:50:00Z"/>
          <w:rFonts w:ascii="ＭＳ 明朝" w:eastAsia="ＭＳ 明朝" w:hAnsi="Century" w:cs="Times New Roman"/>
          <w:kern w:val="0"/>
          <w:sz w:val="18"/>
          <w:szCs w:val="18"/>
        </w:rPr>
        <w:pPrChange w:id="697" w:author="竹本 夏輝" w:date="2023-03-26T09:49:00Z">
          <w:pPr>
            <w:adjustRightInd w:val="0"/>
            <w:spacing w:line="360" w:lineRule="exact"/>
            <w:textAlignment w:val="baseline"/>
          </w:pPr>
        </w:pPrChange>
      </w:pPr>
    </w:p>
    <w:p w14:paraId="72EC9940" w14:textId="2E8216D7" w:rsidR="00B73133" w:rsidDel="00424CBE" w:rsidRDefault="00424CBE">
      <w:pPr>
        <w:adjustRightInd w:val="0"/>
        <w:spacing w:line="360" w:lineRule="exact"/>
        <w:textAlignment w:val="baseline"/>
        <w:rPr>
          <w:del w:id="698" w:author="竹本 夏輝 [2]" w:date="2022-04-10T17:08:00Z"/>
          <w:rFonts w:ascii="ＭＳ 明朝" w:eastAsia="ＭＳ 明朝" w:hAnsi="Century" w:cs="Times New Roman"/>
          <w:kern w:val="0"/>
          <w:sz w:val="18"/>
          <w:szCs w:val="18"/>
        </w:rPr>
      </w:pPr>
      <w:ins w:id="699" w:author="竹本 夏輝 [2]" w:date="2022-04-10T17:08:00Z">
        <w:r>
          <w:rPr>
            <w:rFonts w:ascii="ＭＳ 明朝" w:eastAsia="ＭＳ 明朝" w:hAnsi="Century" w:cs="Times New Roman" w:hint="eastAsia"/>
            <w:kern w:val="0"/>
            <w:sz w:val="18"/>
            <w:szCs w:val="18"/>
          </w:rPr>
          <w:t>⑩</w:t>
        </w:r>
      </w:ins>
      <w:del w:id="700" w:author="竹本 夏輝 [2]" w:date="2022-04-10T17:08:00Z">
        <w:r w:rsidR="00B73133" w:rsidRPr="00B73133" w:rsidDel="00424CBE">
          <w:rPr>
            <w:rFonts w:ascii="ＭＳ 明朝" w:eastAsia="ＭＳ 明朝" w:hAnsi="Century" w:cs="Times New Roman" w:hint="eastAsia"/>
            <w:kern w:val="0"/>
            <w:sz w:val="18"/>
            <w:szCs w:val="18"/>
          </w:rPr>
          <w:delText>⑨</w:delText>
        </w:r>
      </w:del>
      <w:r w:rsidR="00B73133" w:rsidRPr="00B73133">
        <w:rPr>
          <w:rFonts w:ascii="ＭＳ 明朝" w:eastAsia="ＭＳ 明朝" w:hAnsi="Century" w:cs="Times New Roman" w:hint="eastAsia"/>
          <w:kern w:val="0"/>
          <w:sz w:val="18"/>
          <w:szCs w:val="18"/>
        </w:rPr>
        <w:t>年次有給休暇の取得</w:t>
      </w:r>
      <w:del w:id="701" w:author="竹本 夏輝" w:date="2023-03-26T09:50:00Z">
        <w:r w:rsidR="00B73133" w:rsidRPr="00B73133" w:rsidDel="00896A83">
          <w:rPr>
            <w:rFonts w:ascii="ＭＳ 明朝" w:eastAsia="ＭＳ 明朝" w:hAnsi="Century" w:cs="Times New Roman" w:hint="eastAsia"/>
            <w:kern w:val="0"/>
            <w:sz w:val="18"/>
            <w:szCs w:val="18"/>
          </w:rPr>
          <w:delText>の</w:delText>
        </w:r>
      </w:del>
      <w:r w:rsidR="00B73133" w:rsidRPr="00B73133">
        <w:rPr>
          <w:rFonts w:ascii="ＭＳ 明朝" w:eastAsia="ＭＳ 明朝" w:hAnsi="Century" w:cs="Times New Roman" w:hint="eastAsia"/>
          <w:kern w:val="0"/>
          <w:sz w:val="18"/>
          <w:szCs w:val="18"/>
        </w:rPr>
        <w:t>計画に関し</w:t>
      </w:r>
      <w:ins w:id="702" w:author="竹本 夏輝" w:date="2023-03-26T09:50:00Z">
        <w:r w:rsidR="00896A83">
          <w:rPr>
            <w:rFonts w:ascii="ＭＳ 明朝" w:eastAsia="ＭＳ 明朝" w:hAnsi="Century" w:cs="Times New Roman" w:hint="eastAsia"/>
            <w:kern w:val="0"/>
            <w:sz w:val="18"/>
            <w:szCs w:val="18"/>
          </w:rPr>
          <w:t>て</w:t>
        </w:r>
      </w:ins>
      <w:del w:id="703" w:author="竹本 夏輝" w:date="2023-03-26T09:50:00Z">
        <w:r w:rsidR="00B73133" w:rsidRPr="00B73133" w:rsidDel="00896A83">
          <w:rPr>
            <w:rFonts w:ascii="ＭＳ 明朝" w:eastAsia="ＭＳ 明朝" w:hAnsi="Century" w:cs="Times New Roman" w:hint="eastAsia"/>
            <w:kern w:val="0"/>
            <w:sz w:val="18"/>
            <w:szCs w:val="18"/>
          </w:rPr>
          <w:delText>ては</w:delText>
        </w:r>
      </w:del>
      <w:r w:rsidR="00B73133" w:rsidRPr="00B73133">
        <w:rPr>
          <w:rFonts w:ascii="ＭＳ 明朝" w:eastAsia="ＭＳ 明朝" w:hAnsi="Century" w:cs="Times New Roman" w:hint="eastAsia"/>
          <w:kern w:val="0"/>
          <w:sz w:val="18"/>
          <w:szCs w:val="18"/>
        </w:rPr>
        <w:t>、取得計画表等を用いて期初に計画を立案し、期中にも確認を行うものとする。</w:t>
      </w:r>
    </w:p>
    <w:p w14:paraId="1F304410" w14:textId="77777777" w:rsidR="00B73133" w:rsidRPr="006654EB" w:rsidRDefault="00B73133">
      <w:pPr>
        <w:adjustRightInd w:val="0"/>
        <w:spacing w:line="360" w:lineRule="exact"/>
        <w:ind w:firstLineChars="200" w:firstLine="360"/>
        <w:textAlignment w:val="baseline"/>
        <w:rPr>
          <w:rFonts w:ascii="ＭＳ 明朝" w:eastAsia="ＭＳ 明朝" w:hAnsi="Century" w:cs="Times New Roman"/>
          <w:kern w:val="0"/>
          <w:sz w:val="18"/>
          <w:szCs w:val="18"/>
        </w:rPr>
        <w:pPrChange w:id="704" w:author="竹本 夏輝" w:date="2023-03-26T09:50:00Z">
          <w:pPr>
            <w:adjustRightInd w:val="0"/>
            <w:spacing w:line="360" w:lineRule="exact"/>
            <w:textAlignment w:val="baseline"/>
          </w:pPr>
        </w:pPrChange>
      </w:pPr>
    </w:p>
    <w:p w14:paraId="48C7599B" w14:textId="77777777" w:rsidR="00901902" w:rsidRDefault="00901902" w:rsidP="006654EB">
      <w:pPr>
        <w:adjustRightInd w:val="0"/>
        <w:spacing w:line="360" w:lineRule="exact"/>
        <w:textAlignment w:val="baseline"/>
        <w:rPr>
          <w:ins w:id="705" w:author="竹本 夏輝" w:date="2023-03-26T09:42:00Z"/>
          <w:rFonts w:ascii="ＭＳ ゴシック" w:eastAsia="ＭＳ ゴシック" w:hAnsi="Century" w:cs="Times New Roman"/>
          <w:kern w:val="0"/>
          <w:sz w:val="18"/>
          <w:szCs w:val="18"/>
        </w:rPr>
      </w:pPr>
    </w:p>
    <w:p w14:paraId="21F518DA" w14:textId="3B3A5B24"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第61</w:t>
      </w:r>
      <w:del w:id="706" w:author="竹本 夏輝 [2]" w:date="2022-04-10T17:05:00Z">
        <w:r w:rsidRPr="006654EB" w:rsidDel="00A869FA">
          <w:rPr>
            <w:rFonts w:ascii="ＭＳ ゴシック" w:eastAsia="ＭＳ ゴシック" w:hAnsi="Century" w:cs="Times New Roman" w:hint="eastAsia"/>
            <w:kern w:val="0"/>
            <w:sz w:val="18"/>
            <w:szCs w:val="18"/>
          </w:rPr>
          <w:delText>5</w:delText>
        </w:r>
      </w:del>
      <w:ins w:id="707" w:author="竹本 夏輝 [2]" w:date="2022-04-10T17:05:00Z">
        <w:r w:rsidR="00A869FA">
          <w:rPr>
            <w:rFonts w:ascii="ＭＳ ゴシック" w:eastAsia="ＭＳ ゴシック" w:hAnsi="Century" w:cs="Times New Roman" w:hint="eastAsia"/>
            <w:kern w:val="0"/>
            <w:sz w:val="18"/>
            <w:szCs w:val="18"/>
          </w:rPr>
          <w:t>6</w:t>
        </w:r>
      </w:ins>
      <w:r w:rsidRPr="006654EB">
        <w:rPr>
          <w:rFonts w:ascii="ＭＳ ゴシック" w:eastAsia="ＭＳ ゴシック" w:hAnsi="Century" w:cs="Times New Roman" w:hint="eastAsia"/>
          <w:kern w:val="0"/>
          <w:sz w:val="18"/>
          <w:szCs w:val="18"/>
        </w:rPr>
        <w:t>条（欠勤）</w:t>
      </w:r>
    </w:p>
    <w:p w14:paraId="052C231C" w14:textId="77777777" w:rsidR="00896A83" w:rsidRDefault="00F51E1B" w:rsidP="00896A83">
      <w:pPr>
        <w:adjustRightInd w:val="0"/>
        <w:spacing w:line="360" w:lineRule="exact"/>
        <w:ind w:firstLineChars="100" w:firstLine="180"/>
        <w:textAlignment w:val="baseline"/>
        <w:rPr>
          <w:ins w:id="708" w:author="竹本 夏輝" w:date="2023-03-26T09:50:00Z"/>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フェロー社員</w:t>
      </w:r>
      <w:r w:rsidR="006654EB" w:rsidRPr="006654EB">
        <w:rPr>
          <w:rFonts w:ascii="ＭＳ 明朝" w:eastAsia="ＭＳ 明朝" w:hAnsi="ＭＳ 明朝" w:cs="Times New Roman" w:hint="eastAsia"/>
          <w:kern w:val="0"/>
          <w:sz w:val="18"/>
          <w:szCs w:val="18"/>
        </w:rPr>
        <w:t>（無期）は、欠勤しようとするときは予めその予定日数と理由を上長に申し出て許可を得なければならな</w:t>
      </w:r>
    </w:p>
    <w:p w14:paraId="52C72582" w14:textId="7E86670C" w:rsidR="006654EB" w:rsidRPr="006654EB" w:rsidRDefault="006654EB">
      <w:pPr>
        <w:adjustRightInd w:val="0"/>
        <w:spacing w:line="360" w:lineRule="exact"/>
        <w:ind w:firstLineChars="100" w:firstLine="180"/>
        <w:textAlignment w:val="baseline"/>
        <w:rPr>
          <w:rFonts w:ascii="ＭＳ 明朝" w:eastAsia="ＭＳ 明朝" w:hAnsi="ＭＳ 明朝" w:cs="Times New Roman"/>
          <w:kern w:val="0"/>
          <w:sz w:val="18"/>
          <w:szCs w:val="18"/>
        </w:rPr>
        <w:pPrChange w:id="709" w:author="竹本 夏輝" w:date="2023-03-26T09:50:00Z">
          <w:pPr>
            <w:adjustRightInd w:val="0"/>
            <w:spacing w:line="360" w:lineRule="exact"/>
            <w:textAlignment w:val="baseline"/>
          </w:pPr>
        </w:pPrChange>
      </w:pPr>
      <w:r w:rsidRPr="006654EB">
        <w:rPr>
          <w:rFonts w:ascii="ＭＳ 明朝" w:eastAsia="ＭＳ 明朝" w:hAnsi="ＭＳ 明朝" w:cs="Times New Roman" w:hint="eastAsia"/>
          <w:kern w:val="0"/>
          <w:sz w:val="18"/>
          <w:szCs w:val="18"/>
        </w:rPr>
        <w:t>い。やむを得ない理由で事前に申し出ることが出来ない場合には、事後速やかに届け出て承認を得るものとする。</w:t>
      </w:r>
    </w:p>
    <w:p w14:paraId="3B502F0F" w14:textId="77777777" w:rsidR="00896A83" w:rsidRDefault="00896A83" w:rsidP="006654EB">
      <w:pPr>
        <w:adjustRightInd w:val="0"/>
        <w:spacing w:line="360" w:lineRule="exact"/>
        <w:textAlignment w:val="baseline"/>
        <w:rPr>
          <w:ins w:id="710" w:author="竹本 夏輝" w:date="2023-03-26T09:50:00Z"/>
          <w:rFonts w:ascii="ＭＳ ゴシック" w:eastAsia="ＭＳ ゴシック" w:hAnsi="Century" w:cs="Times New Roman"/>
          <w:kern w:val="0"/>
          <w:sz w:val="18"/>
          <w:szCs w:val="18"/>
        </w:rPr>
      </w:pPr>
    </w:p>
    <w:p w14:paraId="3CF6BC8D" w14:textId="09707BF6"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第61</w:t>
      </w:r>
      <w:ins w:id="711" w:author="竹本 夏輝 [2]" w:date="2022-04-10T17:05:00Z">
        <w:r w:rsidR="00A869FA">
          <w:rPr>
            <w:rFonts w:ascii="ＭＳ ゴシック" w:eastAsia="ＭＳ ゴシック" w:hAnsi="Century" w:cs="Times New Roman" w:hint="eastAsia"/>
            <w:kern w:val="0"/>
            <w:sz w:val="18"/>
            <w:szCs w:val="18"/>
          </w:rPr>
          <w:t>7</w:t>
        </w:r>
      </w:ins>
      <w:del w:id="712" w:author="竹本 夏輝 [2]" w:date="2022-04-10T17:05:00Z">
        <w:r w:rsidRPr="006654EB" w:rsidDel="00A869FA">
          <w:rPr>
            <w:rFonts w:ascii="ＭＳ ゴシック" w:eastAsia="ＭＳ ゴシック" w:hAnsi="Century" w:cs="Times New Roman" w:hint="eastAsia"/>
            <w:kern w:val="0"/>
            <w:sz w:val="18"/>
            <w:szCs w:val="18"/>
          </w:rPr>
          <w:delText>6</w:delText>
        </w:r>
      </w:del>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生理休暇</w:t>
      </w:r>
      <w:r w:rsidRPr="006654EB">
        <w:rPr>
          <w:rFonts w:ascii="ＭＳ ゴシック" w:eastAsia="ＭＳ ゴシック" w:hAnsi="Century" w:cs="Times New Roman"/>
          <w:kern w:val="0"/>
          <w:sz w:val="18"/>
          <w:szCs w:val="18"/>
        </w:rPr>
        <w:t>)</w:t>
      </w:r>
    </w:p>
    <w:p w14:paraId="60AC3C45"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713" w:author="竹本 夏輝" w:date="2023-03-26T09:5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会社は、女性に対して、その請求により生理休暇として必要日数を与える。但し、この間は無給とする。</w:t>
      </w:r>
    </w:p>
    <w:p w14:paraId="4A91151B" w14:textId="75752106"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第61</w:t>
      </w:r>
      <w:ins w:id="714" w:author="竹本 夏輝 [2]" w:date="2022-04-10T17:05:00Z">
        <w:r w:rsidR="00A869FA">
          <w:rPr>
            <w:rFonts w:ascii="ＭＳ ゴシック" w:eastAsia="ＭＳ ゴシック" w:hAnsi="Century" w:cs="Times New Roman" w:hint="eastAsia"/>
            <w:kern w:val="0"/>
            <w:sz w:val="18"/>
            <w:szCs w:val="18"/>
          </w:rPr>
          <w:t>8</w:t>
        </w:r>
      </w:ins>
      <w:del w:id="715" w:author="竹本 夏輝 [2]" w:date="2022-04-10T17:05:00Z">
        <w:r w:rsidRPr="006654EB" w:rsidDel="00A869FA">
          <w:rPr>
            <w:rFonts w:ascii="ＭＳ ゴシック" w:eastAsia="ＭＳ ゴシック" w:hAnsi="Century" w:cs="Times New Roman" w:hint="eastAsia"/>
            <w:kern w:val="0"/>
            <w:sz w:val="18"/>
            <w:szCs w:val="18"/>
          </w:rPr>
          <w:delText>7</w:delText>
        </w:r>
      </w:del>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産前･産後休暇</w:t>
      </w:r>
      <w:r w:rsidRPr="006654EB">
        <w:rPr>
          <w:rFonts w:ascii="ＭＳ ゴシック" w:eastAsia="ＭＳ ゴシック" w:hAnsi="Century" w:cs="Times New Roman"/>
          <w:kern w:val="0"/>
          <w:sz w:val="18"/>
          <w:szCs w:val="18"/>
        </w:rPr>
        <w:t>)</w:t>
      </w:r>
    </w:p>
    <w:p w14:paraId="3AE3982E" w14:textId="3C6C5E5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716" w:author="竹本 夏輝" w:date="2023-03-26T09:5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会社は、8週間</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多胎妊娠の場合は</w:t>
      </w:r>
      <w:r w:rsidRPr="006654EB">
        <w:rPr>
          <w:rFonts w:ascii="ＭＳ 明朝" w:eastAsia="ＭＳ 明朝" w:hAnsi="Century" w:cs="Times New Roman"/>
          <w:kern w:val="0"/>
          <w:sz w:val="18"/>
          <w:szCs w:val="18"/>
        </w:rPr>
        <w:t>14</w:t>
      </w:r>
      <w:r w:rsidRPr="006654EB">
        <w:rPr>
          <w:rFonts w:ascii="ＭＳ 明朝" w:eastAsia="ＭＳ 明朝" w:hAnsi="Century" w:cs="Times New Roman" w:hint="eastAsia"/>
          <w:kern w:val="0"/>
          <w:sz w:val="18"/>
          <w:szCs w:val="18"/>
        </w:rPr>
        <w:t>週間</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以内に出産する予定の女性に対し、本人の請求により産前休暇を与える｡</w:t>
      </w:r>
    </w:p>
    <w:p w14:paraId="485201B7"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717" w:author="竹本 夏輝" w:date="2023-03-26T09:5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また、産後</w:t>
      </w:r>
      <w:r w:rsidRPr="006654EB">
        <w:rPr>
          <w:rFonts w:ascii="ＭＳ 明朝" w:eastAsia="ＭＳ 明朝" w:hAnsi="Century" w:cs="Times New Roman"/>
          <w:kern w:val="0"/>
          <w:sz w:val="18"/>
          <w:szCs w:val="18"/>
        </w:rPr>
        <w:t>8</w:t>
      </w:r>
      <w:r w:rsidRPr="006654EB">
        <w:rPr>
          <w:rFonts w:ascii="ＭＳ 明朝" w:eastAsia="ＭＳ 明朝" w:hAnsi="Century" w:cs="Times New Roman" w:hint="eastAsia"/>
          <w:kern w:val="0"/>
          <w:sz w:val="18"/>
          <w:szCs w:val="18"/>
        </w:rPr>
        <w:t>週間を経過しない女性には産後休暇を与え、就業させない。</w:t>
      </w:r>
    </w:p>
    <w:p w14:paraId="1FB37E07" w14:textId="77777777" w:rsidR="00896A83" w:rsidRDefault="006654EB" w:rsidP="00896A83">
      <w:pPr>
        <w:adjustRightInd w:val="0"/>
        <w:spacing w:line="360" w:lineRule="exact"/>
        <w:ind w:firstLineChars="100" w:firstLine="180"/>
        <w:textAlignment w:val="baseline"/>
        <w:rPr>
          <w:ins w:id="718" w:author="竹本 夏輝" w:date="2023-03-26T09:50: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但し、産後6週間を経過した女性が就業を希望した場合において、医師が支障がないと認めた業務には就業させること</w:t>
      </w:r>
    </w:p>
    <w:p w14:paraId="0D189DA1" w14:textId="31BFA1EB"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719" w:author="竹本 夏輝" w:date="2023-03-26T09:5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がある。</w:t>
      </w:r>
    </w:p>
    <w:p w14:paraId="0463DC4B" w14:textId="77777777" w:rsidR="006654EB" w:rsidRPr="006654EB" w:rsidRDefault="006654EB">
      <w:pPr>
        <w:adjustRightInd w:val="0"/>
        <w:spacing w:line="360" w:lineRule="exact"/>
        <w:ind w:firstLineChars="100" w:firstLine="180"/>
        <w:textAlignment w:val="baseline"/>
        <w:rPr>
          <w:rFonts w:ascii="ＭＳ ゴシック" w:eastAsia="ＭＳ ゴシック" w:hAnsi="Century" w:cs="Times New Roman"/>
          <w:kern w:val="0"/>
          <w:sz w:val="18"/>
          <w:szCs w:val="18"/>
        </w:rPr>
        <w:pPrChange w:id="720" w:author="竹本 夏輝" w:date="2023-03-26T09:50: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 前項の産前休暇及び産後休暇は無給とする。</w:t>
      </w:r>
    </w:p>
    <w:p w14:paraId="43ECE90A" w14:textId="77777777" w:rsidR="00896A83" w:rsidRDefault="00896A83" w:rsidP="006654EB">
      <w:pPr>
        <w:adjustRightInd w:val="0"/>
        <w:spacing w:line="360" w:lineRule="exact"/>
        <w:textAlignment w:val="baseline"/>
        <w:rPr>
          <w:ins w:id="721" w:author="竹本 夏輝" w:date="2023-03-26T09:50:00Z"/>
          <w:rFonts w:ascii="ＭＳ ゴシック" w:eastAsia="ＭＳ ゴシック" w:hAnsi="Century" w:cs="Times New Roman"/>
          <w:kern w:val="0"/>
          <w:sz w:val="18"/>
          <w:szCs w:val="18"/>
        </w:rPr>
      </w:pPr>
    </w:p>
    <w:p w14:paraId="0606E292" w14:textId="60D419C1"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第61</w:t>
      </w:r>
      <w:ins w:id="722" w:author="竹本 夏輝 [2]" w:date="2022-04-10T17:05:00Z">
        <w:r w:rsidR="00A869FA">
          <w:rPr>
            <w:rFonts w:ascii="ＭＳ ゴシック" w:eastAsia="ＭＳ ゴシック" w:hAnsi="Century" w:cs="Times New Roman" w:hint="eastAsia"/>
            <w:kern w:val="0"/>
            <w:sz w:val="18"/>
            <w:szCs w:val="18"/>
          </w:rPr>
          <w:t>9</w:t>
        </w:r>
      </w:ins>
      <w:del w:id="723" w:author="竹本 夏輝 [2]" w:date="2022-04-10T17:05:00Z">
        <w:r w:rsidRPr="006654EB" w:rsidDel="00A869FA">
          <w:rPr>
            <w:rFonts w:ascii="ＭＳ ゴシック" w:eastAsia="ＭＳ ゴシック" w:hAnsi="Century" w:cs="Times New Roman" w:hint="eastAsia"/>
            <w:kern w:val="0"/>
            <w:sz w:val="18"/>
            <w:szCs w:val="18"/>
          </w:rPr>
          <w:delText>8</w:delText>
        </w:r>
      </w:del>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子の看護のための休暇</w:t>
      </w:r>
      <w:r w:rsidRPr="006654EB">
        <w:rPr>
          <w:rFonts w:ascii="ＭＳ ゴシック" w:eastAsia="ＭＳ ゴシック" w:hAnsi="Century" w:cs="Times New Roman"/>
          <w:kern w:val="0"/>
          <w:sz w:val="18"/>
          <w:szCs w:val="18"/>
        </w:rPr>
        <w:t>)</w:t>
      </w:r>
    </w:p>
    <w:p w14:paraId="139E5A3E" w14:textId="77777777" w:rsidR="00896A83" w:rsidRDefault="006654EB" w:rsidP="00896A83">
      <w:pPr>
        <w:adjustRightInd w:val="0"/>
        <w:spacing w:line="360" w:lineRule="exact"/>
        <w:ind w:firstLineChars="100" w:firstLine="180"/>
        <w:textAlignment w:val="baseline"/>
        <w:rPr>
          <w:ins w:id="724" w:author="竹本 夏輝" w:date="2023-03-26T09:50: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会社は、小学校就学に達するまでの子</w:t>
      </w:r>
      <w:r w:rsidR="00B73133" w:rsidRPr="00B73133">
        <w:rPr>
          <w:rFonts w:ascii="ＭＳ 明朝" w:eastAsia="ＭＳ 明朝" w:hAnsi="Century" w:cs="Times New Roman" w:hint="eastAsia"/>
          <w:kern w:val="0"/>
          <w:sz w:val="18"/>
          <w:szCs w:val="18"/>
        </w:rPr>
        <w:t>を養育するフェロー社員（無期）が、負傷し、または疾病にかかった当該子の</w:t>
      </w:r>
    </w:p>
    <w:p w14:paraId="5712A8D5" w14:textId="77777777" w:rsidR="00896A83" w:rsidRDefault="00B73133" w:rsidP="00896A83">
      <w:pPr>
        <w:adjustRightInd w:val="0"/>
        <w:spacing w:line="360" w:lineRule="exact"/>
        <w:ind w:firstLineChars="100" w:firstLine="180"/>
        <w:textAlignment w:val="baseline"/>
        <w:rPr>
          <w:ins w:id="725" w:author="竹本 夏輝" w:date="2023-03-26T09:50:00Z"/>
          <w:rFonts w:ascii="ＭＳ 明朝" w:eastAsia="ＭＳ 明朝" w:hAnsi="Century" w:cs="Times New Roman"/>
          <w:kern w:val="0"/>
          <w:sz w:val="18"/>
          <w:szCs w:val="18"/>
        </w:rPr>
      </w:pPr>
      <w:r w:rsidRPr="00B73133">
        <w:rPr>
          <w:rFonts w:ascii="ＭＳ 明朝" w:eastAsia="ＭＳ 明朝" w:hAnsi="Century" w:cs="Times New Roman" w:hint="eastAsia"/>
          <w:kern w:val="0"/>
          <w:sz w:val="18"/>
          <w:szCs w:val="18"/>
        </w:rPr>
        <w:t>世話をするために、または当該子に予防接種や健康診断を受けさせるために休暇を</w:t>
      </w:r>
      <w:r w:rsidR="006654EB" w:rsidRPr="006654EB">
        <w:rPr>
          <w:rFonts w:ascii="ＭＳ 明朝" w:eastAsia="ＭＳ 明朝" w:hAnsi="Century" w:cs="Times New Roman" w:hint="eastAsia"/>
          <w:kern w:val="0"/>
          <w:sz w:val="18"/>
          <w:szCs w:val="18"/>
        </w:rPr>
        <w:t>請求した場合は、</w:t>
      </w:r>
      <w:r w:rsidRPr="00B73133">
        <w:rPr>
          <w:rFonts w:ascii="ＭＳ 明朝" w:eastAsia="ＭＳ 明朝" w:hAnsi="Century" w:cs="Times New Roman" w:hint="eastAsia"/>
          <w:kern w:val="0"/>
          <w:sz w:val="18"/>
          <w:szCs w:val="18"/>
        </w:rPr>
        <w:t>当該子が1人であ</w:t>
      </w:r>
    </w:p>
    <w:p w14:paraId="7C9BDC22" w14:textId="77777777" w:rsidR="00896A83" w:rsidRDefault="00B73133" w:rsidP="00896A83">
      <w:pPr>
        <w:adjustRightInd w:val="0"/>
        <w:spacing w:line="360" w:lineRule="exact"/>
        <w:ind w:firstLineChars="100" w:firstLine="180"/>
        <w:textAlignment w:val="baseline"/>
        <w:rPr>
          <w:ins w:id="726" w:author="竹本 夏輝" w:date="2023-03-26T09:50:00Z"/>
          <w:rFonts w:ascii="ＭＳ 明朝" w:eastAsia="ＭＳ 明朝" w:hAnsi="Century" w:cs="Times New Roman"/>
          <w:kern w:val="0"/>
          <w:sz w:val="18"/>
          <w:szCs w:val="18"/>
        </w:rPr>
      </w:pPr>
      <w:r w:rsidRPr="00B73133">
        <w:rPr>
          <w:rFonts w:ascii="ＭＳ 明朝" w:eastAsia="ＭＳ 明朝" w:hAnsi="Century" w:cs="Times New Roman" w:hint="eastAsia"/>
          <w:kern w:val="0"/>
          <w:sz w:val="18"/>
          <w:szCs w:val="18"/>
        </w:rPr>
        <w:t>れば1年間につき5日、2人以上であれば1年間につき10日を限度として、子の看護休暇を与える。この場合の1年</w:t>
      </w:r>
    </w:p>
    <w:p w14:paraId="14165218" w14:textId="233D2AB3" w:rsidR="00B73133" w:rsidRDefault="00B73133">
      <w:pPr>
        <w:adjustRightInd w:val="0"/>
        <w:spacing w:line="360" w:lineRule="exact"/>
        <w:ind w:firstLineChars="100" w:firstLine="180"/>
        <w:textAlignment w:val="baseline"/>
        <w:rPr>
          <w:rFonts w:ascii="ＭＳ 明朝" w:eastAsia="ＭＳ 明朝" w:hAnsi="Century" w:cs="Times New Roman"/>
          <w:kern w:val="0"/>
          <w:sz w:val="18"/>
          <w:szCs w:val="18"/>
        </w:rPr>
        <w:pPrChange w:id="727" w:author="竹本 夏輝" w:date="2023-03-26T09:50:00Z">
          <w:pPr>
            <w:adjustRightInd w:val="0"/>
            <w:spacing w:line="360" w:lineRule="exact"/>
            <w:textAlignment w:val="baseline"/>
          </w:pPr>
        </w:pPrChange>
      </w:pPr>
      <w:r w:rsidRPr="00B73133">
        <w:rPr>
          <w:rFonts w:ascii="ＭＳ 明朝" w:eastAsia="ＭＳ 明朝" w:hAnsi="Century" w:cs="Times New Roman" w:hint="eastAsia"/>
          <w:kern w:val="0"/>
          <w:sz w:val="18"/>
          <w:szCs w:val="18"/>
        </w:rPr>
        <w:t>間とは、4月1日から翌年3月31日までの期間とする。 また、休暇取得の期間は無給とする。</w:t>
      </w:r>
    </w:p>
    <w:p w14:paraId="06A7B29A" w14:textId="34272560" w:rsidR="006654EB" w:rsidRPr="006654EB" w:rsidRDefault="00B73133">
      <w:pPr>
        <w:adjustRightInd w:val="0"/>
        <w:spacing w:line="360" w:lineRule="exact"/>
        <w:ind w:firstLineChars="100" w:firstLine="180"/>
        <w:textAlignment w:val="baseline"/>
        <w:rPr>
          <w:rFonts w:ascii="ＭＳ 明朝" w:eastAsia="ＭＳ 明朝" w:hAnsi="Century" w:cs="Times New Roman"/>
          <w:kern w:val="0"/>
          <w:sz w:val="18"/>
          <w:szCs w:val="18"/>
        </w:rPr>
        <w:pPrChange w:id="728" w:author="竹本 夏輝" w:date="2023-03-26T09:50:00Z">
          <w:pPr>
            <w:adjustRightInd w:val="0"/>
            <w:spacing w:line="360" w:lineRule="exact"/>
            <w:textAlignment w:val="baseline"/>
          </w:pPr>
        </w:pPrChange>
      </w:pPr>
      <w:r w:rsidRPr="00B73133">
        <w:rPr>
          <w:rFonts w:ascii="ＭＳ 明朝" w:eastAsia="ＭＳ 明朝" w:hAnsi="Century" w:cs="Times New Roman" w:hint="eastAsia"/>
          <w:kern w:val="0"/>
          <w:sz w:val="18"/>
          <w:szCs w:val="18"/>
        </w:rPr>
        <w:t>なお、このほかの取り扱いは別に定める「子の看護・家族の介護のための休暇規程」による。</w:t>
      </w:r>
    </w:p>
    <w:p w14:paraId="00272D80" w14:textId="77777777" w:rsidR="00896A83" w:rsidRDefault="00896A83" w:rsidP="006654EB">
      <w:pPr>
        <w:adjustRightInd w:val="0"/>
        <w:spacing w:line="360" w:lineRule="exact"/>
        <w:textAlignment w:val="baseline"/>
        <w:rPr>
          <w:ins w:id="729" w:author="竹本 夏輝" w:date="2023-03-26T09:50:00Z"/>
          <w:rFonts w:ascii="ＭＳ ゴシック" w:eastAsia="ＭＳ ゴシック" w:hAnsi="Century" w:cs="Times New Roman"/>
          <w:kern w:val="0"/>
          <w:sz w:val="18"/>
          <w:szCs w:val="18"/>
        </w:rPr>
      </w:pPr>
    </w:p>
    <w:p w14:paraId="6A7B8307" w14:textId="57E826D9"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w:t>
      </w:r>
      <w:del w:id="730" w:author="竹本 夏輝 [2]" w:date="2022-04-10T17:05:00Z">
        <w:r w:rsidRPr="006654EB" w:rsidDel="00A869FA">
          <w:rPr>
            <w:rFonts w:ascii="ＭＳ ゴシック" w:eastAsia="ＭＳ ゴシック" w:hAnsi="Century" w:cs="Times New Roman" w:hint="eastAsia"/>
            <w:kern w:val="0"/>
            <w:sz w:val="18"/>
            <w:szCs w:val="18"/>
          </w:rPr>
          <w:delText>19</w:delText>
        </w:r>
      </w:del>
      <w:ins w:id="731" w:author="竹本 夏輝 [2]" w:date="2022-04-10T17:05:00Z">
        <w:r w:rsidR="00A869FA">
          <w:rPr>
            <w:rFonts w:ascii="ＭＳ ゴシック" w:eastAsia="ＭＳ ゴシック" w:hAnsi="Century" w:cs="Times New Roman" w:hint="eastAsia"/>
            <w:kern w:val="0"/>
            <w:sz w:val="18"/>
            <w:szCs w:val="18"/>
          </w:rPr>
          <w:t>20</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家族の介護のための休暇</w:t>
      </w:r>
      <w:r w:rsidRPr="006654EB">
        <w:rPr>
          <w:rFonts w:ascii="ＭＳ ゴシック" w:eastAsia="ＭＳ ゴシック" w:hAnsi="Century" w:cs="Times New Roman"/>
          <w:kern w:val="0"/>
          <w:sz w:val="18"/>
          <w:szCs w:val="18"/>
        </w:rPr>
        <w:t>)</w:t>
      </w:r>
    </w:p>
    <w:p w14:paraId="2A02DB40" w14:textId="77777777" w:rsidR="00896A83" w:rsidRDefault="006654EB" w:rsidP="00896A83">
      <w:pPr>
        <w:adjustRightInd w:val="0"/>
        <w:spacing w:line="360" w:lineRule="exact"/>
        <w:ind w:firstLineChars="100" w:firstLine="180"/>
        <w:textAlignment w:val="baseline"/>
        <w:rPr>
          <w:ins w:id="732" w:author="竹本 夏輝" w:date="2023-03-26T09:50: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w:t>
      </w:r>
      <w:r w:rsidR="00B73133" w:rsidRPr="00B73133">
        <w:rPr>
          <w:rFonts w:ascii="ＭＳ 明朝" w:eastAsia="ＭＳ 明朝" w:hAnsi="Century" w:cs="Times New Roman" w:hint="eastAsia"/>
          <w:kern w:val="0"/>
          <w:sz w:val="18"/>
          <w:szCs w:val="18"/>
        </w:rPr>
        <w:t>要介護状態にある家族の介護、その他の世話をするフェロー社員（無期）が、当該家族の介護や世話をするた</w:t>
      </w:r>
    </w:p>
    <w:p w14:paraId="65C0751F" w14:textId="77777777" w:rsidR="00896A83" w:rsidRDefault="00B73133" w:rsidP="00896A83">
      <w:pPr>
        <w:adjustRightInd w:val="0"/>
        <w:spacing w:line="360" w:lineRule="exact"/>
        <w:ind w:firstLineChars="100" w:firstLine="180"/>
        <w:textAlignment w:val="baseline"/>
        <w:rPr>
          <w:ins w:id="733" w:author="竹本 夏輝" w:date="2023-03-26T09:50:00Z"/>
          <w:rFonts w:ascii="ＭＳ 明朝" w:eastAsia="ＭＳ 明朝" w:hAnsi="Century" w:cs="Times New Roman"/>
          <w:kern w:val="0"/>
          <w:sz w:val="18"/>
          <w:szCs w:val="18"/>
        </w:rPr>
      </w:pPr>
      <w:r w:rsidRPr="00B73133">
        <w:rPr>
          <w:rFonts w:ascii="ＭＳ 明朝" w:eastAsia="ＭＳ 明朝" w:hAnsi="Century" w:cs="Times New Roman" w:hint="eastAsia"/>
          <w:kern w:val="0"/>
          <w:sz w:val="18"/>
          <w:szCs w:val="18"/>
        </w:rPr>
        <w:t>めに休暇を請求した場合は、当該家族が1人であれば1年間につき5日、2人以上であれば1年間につき10日を限度</w:t>
      </w:r>
    </w:p>
    <w:p w14:paraId="70551351" w14:textId="77777777" w:rsidR="00896A83" w:rsidRDefault="00B73133" w:rsidP="00896A83">
      <w:pPr>
        <w:adjustRightInd w:val="0"/>
        <w:spacing w:line="360" w:lineRule="exact"/>
        <w:ind w:firstLineChars="100" w:firstLine="180"/>
        <w:textAlignment w:val="baseline"/>
        <w:rPr>
          <w:ins w:id="734" w:author="竹本 夏輝" w:date="2023-03-26T09:51:00Z"/>
          <w:rFonts w:ascii="ＭＳ 明朝" w:eastAsia="ＭＳ 明朝" w:hAnsi="Century" w:cs="Times New Roman"/>
          <w:kern w:val="0"/>
          <w:sz w:val="18"/>
          <w:szCs w:val="18"/>
        </w:rPr>
      </w:pPr>
      <w:r w:rsidRPr="00B73133">
        <w:rPr>
          <w:rFonts w:ascii="ＭＳ 明朝" w:eastAsia="ＭＳ 明朝" w:hAnsi="Century" w:cs="Times New Roman" w:hint="eastAsia"/>
          <w:kern w:val="0"/>
          <w:sz w:val="18"/>
          <w:szCs w:val="18"/>
        </w:rPr>
        <w:t>として、介護</w:t>
      </w:r>
      <w:r w:rsidR="006654EB" w:rsidRPr="006654EB">
        <w:rPr>
          <w:rFonts w:ascii="ＭＳ 明朝" w:eastAsia="ＭＳ 明朝" w:hAnsi="Century" w:cs="Times New Roman" w:hint="eastAsia"/>
          <w:kern w:val="0"/>
          <w:sz w:val="18"/>
          <w:szCs w:val="18"/>
        </w:rPr>
        <w:t>休暇を与える。</w:t>
      </w:r>
      <w:r w:rsidRPr="00B73133">
        <w:rPr>
          <w:rFonts w:ascii="ＭＳ 明朝" w:eastAsia="ＭＳ 明朝" w:hAnsi="Century" w:cs="Times New Roman" w:hint="eastAsia"/>
          <w:kern w:val="0"/>
          <w:sz w:val="18"/>
          <w:szCs w:val="18"/>
        </w:rPr>
        <w:t>この場合の1年間とは、4月1日から翌年3月31日までの期間とする。また、休暇取得</w:t>
      </w:r>
    </w:p>
    <w:p w14:paraId="09B48AFB" w14:textId="48B20420" w:rsidR="006654EB" w:rsidRPr="006654EB" w:rsidRDefault="00B73133">
      <w:pPr>
        <w:adjustRightInd w:val="0"/>
        <w:spacing w:line="360" w:lineRule="exact"/>
        <w:ind w:firstLineChars="100" w:firstLine="180"/>
        <w:textAlignment w:val="baseline"/>
        <w:rPr>
          <w:rFonts w:ascii="ＭＳ 明朝" w:eastAsia="ＭＳ 明朝" w:hAnsi="Century" w:cs="Times New Roman"/>
          <w:kern w:val="0"/>
          <w:sz w:val="18"/>
          <w:szCs w:val="18"/>
        </w:rPr>
        <w:pPrChange w:id="735" w:author="竹本 夏輝" w:date="2023-03-26T09:50:00Z">
          <w:pPr>
            <w:adjustRightInd w:val="0"/>
            <w:spacing w:line="360" w:lineRule="exact"/>
            <w:textAlignment w:val="baseline"/>
          </w:pPr>
        </w:pPrChange>
      </w:pPr>
      <w:r w:rsidRPr="00B73133">
        <w:rPr>
          <w:rFonts w:ascii="ＭＳ 明朝" w:eastAsia="ＭＳ 明朝" w:hAnsi="Century" w:cs="Times New Roman" w:hint="eastAsia"/>
          <w:kern w:val="0"/>
          <w:sz w:val="18"/>
          <w:szCs w:val="18"/>
        </w:rPr>
        <w:t>の期間は無給とする。なお、このほかの取り扱いは別に定める「子の看護・家族の介護のための休暇規程」による。</w:t>
      </w:r>
    </w:p>
    <w:p w14:paraId="58576D7A" w14:textId="77777777" w:rsidR="00896A83" w:rsidRDefault="00896A83" w:rsidP="006654EB">
      <w:pPr>
        <w:adjustRightInd w:val="0"/>
        <w:spacing w:line="360" w:lineRule="exact"/>
        <w:textAlignment w:val="baseline"/>
        <w:rPr>
          <w:ins w:id="736" w:author="竹本 夏輝" w:date="2023-03-26T09:51:00Z"/>
          <w:rFonts w:ascii="ＭＳ ゴシック" w:eastAsia="ＭＳ ゴシック" w:hAnsi="Century" w:cs="Times New Roman"/>
          <w:kern w:val="0"/>
          <w:sz w:val="18"/>
          <w:szCs w:val="18"/>
        </w:rPr>
      </w:pPr>
    </w:p>
    <w:p w14:paraId="6E44725B" w14:textId="683F1D64"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w:t>
      </w:r>
      <w:del w:id="737" w:author="竹本 夏輝 [2]" w:date="2022-04-10T17:05:00Z">
        <w:r w:rsidRPr="006654EB" w:rsidDel="00A869FA">
          <w:rPr>
            <w:rFonts w:ascii="ＭＳ ゴシック" w:eastAsia="ＭＳ ゴシック" w:hAnsi="Century" w:cs="Times New Roman" w:hint="eastAsia"/>
            <w:kern w:val="0"/>
            <w:sz w:val="18"/>
            <w:szCs w:val="18"/>
          </w:rPr>
          <w:delText>20</w:delText>
        </w:r>
      </w:del>
      <w:ins w:id="738" w:author="竹本 夏輝 [2]" w:date="2022-04-10T17:05:00Z">
        <w:r w:rsidR="00A869FA">
          <w:rPr>
            <w:rFonts w:ascii="ＭＳ ゴシック" w:eastAsia="ＭＳ ゴシック" w:hAnsi="Century" w:cs="Times New Roman" w:hint="eastAsia"/>
            <w:kern w:val="0"/>
            <w:sz w:val="18"/>
            <w:szCs w:val="18"/>
          </w:rPr>
          <w:t>21</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慶弔災害休暇</w:t>
      </w:r>
      <w:r w:rsidRPr="006654EB">
        <w:rPr>
          <w:rFonts w:ascii="ＭＳ ゴシック" w:eastAsia="ＭＳ ゴシック" w:hAnsi="Century" w:cs="Times New Roman"/>
          <w:kern w:val="0"/>
          <w:sz w:val="18"/>
          <w:szCs w:val="18"/>
        </w:rPr>
        <w:t>)</w:t>
      </w:r>
    </w:p>
    <w:p w14:paraId="52E40F95" w14:textId="6705AEBC" w:rsidR="006654EB" w:rsidDel="00891AA1" w:rsidRDefault="00891AA1">
      <w:pPr>
        <w:adjustRightInd w:val="0"/>
        <w:spacing w:line="360" w:lineRule="exact"/>
        <w:ind w:firstLineChars="78" w:firstLine="140"/>
        <w:textAlignment w:val="baseline"/>
        <w:rPr>
          <w:del w:id="739" w:author="竹本 夏輝 [2]" w:date="2022-04-10T17:09:00Z"/>
          <w:rFonts w:ascii="ＭＳ 明朝" w:eastAsia="ＭＳ 明朝" w:hAnsi="Century" w:cs="Times New Roman"/>
          <w:kern w:val="0"/>
          <w:sz w:val="18"/>
          <w:szCs w:val="18"/>
        </w:rPr>
        <w:pPrChange w:id="740" w:author="竹本 夏輝 [2]" w:date="2022-04-10T17:09:00Z">
          <w:pPr>
            <w:adjustRightInd w:val="0"/>
            <w:spacing w:line="360" w:lineRule="exact"/>
            <w:textAlignment w:val="baseline"/>
          </w:pPr>
        </w:pPrChange>
      </w:pPr>
      <w:ins w:id="741" w:author="竹本 夏輝 [2]" w:date="2022-04-10T17:09:00Z">
        <w:r w:rsidRPr="00891AA1">
          <w:rPr>
            <w:rFonts w:ascii="ＭＳ 明朝" w:eastAsia="ＭＳ 明朝" w:hAnsi="Century" w:cs="Times New Roman" w:hint="eastAsia"/>
            <w:kern w:val="0"/>
            <w:sz w:val="18"/>
            <w:szCs w:val="18"/>
          </w:rPr>
          <w:t>会社は、本人の請求により次の各号の通り有給の慶弔災害休暇を暦日で与える。</w:t>
        </w:r>
      </w:ins>
      <w:del w:id="742" w:author="竹本 夏輝 [2]" w:date="2022-04-10T17:09:00Z">
        <w:r w:rsidR="006654EB" w:rsidRPr="006654EB" w:rsidDel="00891AA1">
          <w:rPr>
            <w:rFonts w:ascii="ＭＳ 明朝" w:eastAsia="ＭＳ 明朝" w:hAnsi="Century" w:cs="Times New Roman" w:hint="eastAsia"/>
            <w:kern w:val="0"/>
            <w:sz w:val="18"/>
            <w:szCs w:val="18"/>
          </w:rPr>
          <w:delText>会社は、本人の請求により次の通り有給の慶弔災害休暇を暦日で与える。</w:delText>
        </w:r>
      </w:del>
    </w:p>
    <w:p w14:paraId="600D522A" w14:textId="77777777" w:rsidR="00891AA1" w:rsidRPr="006654EB" w:rsidRDefault="00891AA1">
      <w:pPr>
        <w:adjustRightInd w:val="0"/>
        <w:spacing w:line="360" w:lineRule="exact"/>
        <w:ind w:firstLineChars="78" w:firstLine="140"/>
        <w:textAlignment w:val="baseline"/>
        <w:rPr>
          <w:ins w:id="743" w:author="竹本 夏輝 [2]" w:date="2022-04-10T17:09:00Z"/>
          <w:rFonts w:ascii="ＭＳ 明朝" w:eastAsia="ＭＳ 明朝" w:hAnsi="Century" w:cs="Times New Roman"/>
          <w:kern w:val="0"/>
          <w:sz w:val="18"/>
          <w:szCs w:val="18"/>
        </w:rPr>
        <w:pPrChange w:id="744" w:author="竹本 夏輝 [2]" w:date="2022-04-10T17:09:00Z">
          <w:pPr>
            <w:adjustRightInd w:val="0"/>
            <w:spacing w:line="360" w:lineRule="exact"/>
            <w:textAlignment w:val="baseline"/>
          </w:pPr>
        </w:pPrChange>
      </w:pPr>
    </w:p>
    <w:p w14:paraId="1236B128" w14:textId="77777777" w:rsidR="006654EB" w:rsidRPr="006654EB" w:rsidRDefault="006654EB">
      <w:pPr>
        <w:adjustRightInd w:val="0"/>
        <w:spacing w:line="360" w:lineRule="exact"/>
        <w:ind w:firstLineChars="178" w:firstLine="320"/>
        <w:textAlignment w:val="baseline"/>
        <w:rPr>
          <w:rFonts w:ascii="ＭＳ 明朝" w:eastAsia="ＭＳ 明朝" w:hAnsi="Century" w:cs="Times New Roman"/>
          <w:kern w:val="0"/>
          <w:sz w:val="18"/>
          <w:szCs w:val="18"/>
        </w:rPr>
        <w:pPrChange w:id="745" w:author="竹本 夏輝" w:date="2023-03-26T09:51:00Z">
          <w:pPr>
            <w:adjustRightInd w:val="0"/>
            <w:spacing w:line="360" w:lineRule="exac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．結婚休暇</w:t>
      </w:r>
    </w:p>
    <w:p w14:paraId="5736FFD5" w14:textId="7D4AC4D8" w:rsidR="006654EB" w:rsidRPr="006654EB" w:rsidRDefault="006654EB">
      <w:pPr>
        <w:adjustRightInd w:val="0"/>
        <w:spacing w:line="360" w:lineRule="exact"/>
        <w:ind w:firstLineChars="178" w:firstLine="320"/>
        <w:textAlignment w:val="baseline"/>
        <w:rPr>
          <w:rFonts w:ascii="ＭＳ 明朝" w:eastAsia="ＭＳ 明朝" w:hAnsi="Century" w:cs="Times New Roman"/>
          <w:kern w:val="0"/>
          <w:sz w:val="18"/>
          <w:szCs w:val="18"/>
        </w:rPr>
        <w:pPrChange w:id="746" w:author="竹本 夏輝" w:date="2023-03-26T09:5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）本人が結婚するとき</w:t>
      </w:r>
      <w:r w:rsidRPr="006654EB">
        <w:rPr>
          <w:rFonts w:ascii="ＭＳ 明朝" w:eastAsia="ＭＳ 明朝" w:hAnsi="Century" w:cs="Times New Roman"/>
          <w:kern w:val="0"/>
          <w:sz w:val="18"/>
          <w:szCs w:val="18"/>
        </w:rPr>
        <w:t xml:space="preserve">     </w:t>
      </w:r>
      <w:r w:rsidRPr="006654EB">
        <w:rPr>
          <w:rFonts w:ascii="ＭＳ 明朝" w:eastAsia="ＭＳ 明朝" w:hAnsi="Century" w:cs="Times New Roman"/>
          <w:kern w:val="0"/>
          <w:sz w:val="18"/>
          <w:szCs w:val="18"/>
        </w:rPr>
        <w:tab/>
      </w:r>
      <w:del w:id="747" w:author="竹本 夏輝" w:date="2023-03-26T09:52:00Z">
        <w:r w:rsidRPr="006654EB" w:rsidDel="003309CB">
          <w:rPr>
            <w:rFonts w:ascii="ＭＳ 明朝" w:eastAsia="ＭＳ 明朝" w:hAnsi="Century" w:cs="Times New Roman" w:hint="eastAsia"/>
            <w:kern w:val="0"/>
            <w:sz w:val="18"/>
            <w:szCs w:val="18"/>
          </w:rPr>
          <w:delText xml:space="preserve">　</w:delText>
        </w:r>
      </w:del>
      <w:ins w:id="748" w:author="竹本 夏輝" w:date="2023-03-26T09:52:00Z">
        <w:r w:rsidR="003309CB">
          <w:rPr>
            <w:rFonts w:ascii="ＭＳ 明朝" w:eastAsia="ＭＳ 明朝" w:hAnsi="Century" w:cs="Times New Roman" w:hint="eastAsia"/>
            <w:kern w:val="0"/>
            <w:sz w:val="18"/>
            <w:szCs w:val="18"/>
          </w:rPr>
          <w:t xml:space="preserve">…　</w:t>
        </w:r>
      </w:ins>
      <w:del w:id="749" w:author="竹本 夏輝" w:date="2023-03-26T09:52:00Z">
        <w:r w:rsidRPr="006654EB" w:rsidDel="003309CB">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挙式日、入籍日、新婚旅行(入籍日より1年以内)のいずれかを含む</w:t>
      </w:r>
    </w:p>
    <w:p w14:paraId="74015FF9" w14:textId="6B652CC0"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750" w:author="竹本 夏輝 [2]" w:date="2022-04-10T17:09: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w:t>
      </w:r>
      <w:ins w:id="751" w:author="竹本 夏輝" w:date="2023-03-26T09:52:00Z">
        <w:r w:rsidR="003309CB">
          <w:rPr>
            <w:rFonts w:ascii="ＭＳ 明朝" w:eastAsia="ＭＳ 明朝" w:hAnsi="Century" w:cs="Times New Roman" w:hint="eastAsia"/>
            <w:kern w:val="0"/>
            <w:sz w:val="18"/>
            <w:szCs w:val="18"/>
          </w:rPr>
          <w:t xml:space="preserve">　　　　　　　</w:t>
        </w:r>
      </w:ins>
      <w:r w:rsidRPr="006654EB">
        <w:rPr>
          <w:rFonts w:ascii="ＭＳ 明朝" w:eastAsia="ＭＳ 明朝" w:hAnsi="Century" w:cs="Times New Roman" w:hint="eastAsia"/>
          <w:kern w:val="0"/>
          <w:sz w:val="18"/>
          <w:szCs w:val="18"/>
        </w:rPr>
        <w:t xml:space="preserve"> 前後連続</w:t>
      </w:r>
      <w:r w:rsidRPr="006654EB">
        <w:rPr>
          <w:rFonts w:ascii="ＭＳ 明朝" w:eastAsia="ＭＳ 明朝" w:hAnsi="Century" w:cs="Times New Roman"/>
          <w:kern w:val="0"/>
          <w:sz w:val="18"/>
          <w:szCs w:val="18"/>
        </w:rPr>
        <w:t xml:space="preserve"> 7</w:t>
      </w:r>
      <w:r w:rsidRPr="006654EB">
        <w:rPr>
          <w:rFonts w:ascii="ＭＳ 明朝" w:eastAsia="ＭＳ 明朝" w:hAnsi="Century" w:cs="Times New Roman" w:hint="eastAsia"/>
          <w:kern w:val="0"/>
          <w:sz w:val="18"/>
          <w:szCs w:val="18"/>
        </w:rPr>
        <w:t>日以内(取得期間は入籍日より1年以内)</w:t>
      </w:r>
    </w:p>
    <w:p w14:paraId="73CBCC3D" w14:textId="2C16467F" w:rsidR="006654EB" w:rsidRPr="006654EB" w:rsidRDefault="006654EB">
      <w:pPr>
        <w:adjustRightInd w:val="0"/>
        <w:spacing w:line="360" w:lineRule="exact"/>
        <w:ind w:firstLineChars="178" w:firstLine="320"/>
        <w:textAlignment w:val="baseline"/>
        <w:rPr>
          <w:rFonts w:ascii="ＭＳ 明朝" w:eastAsia="ＭＳ 明朝" w:hAnsi="Century" w:cs="Times New Roman"/>
          <w:kern w:val="0"/>
          <w:sz w:val="18"/>
          <w:szCs w:val="18"/>
        </w:rPr>
        <w:pPrChange w:id="752" w:author="竹本 夏輝" w:date="2023-03-26T09:5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）子が結婚するとき</w:t>
      </w:r>
      <w:r w:rsidRPr="006654EB">
        <w:rPr>
          <w:rFonts w:ascii="ＭＳ 明朝" w:eastAsia="ＭＳ 明朝" w:hAnsi="Century" w:cs="Times New Roman"/>
          <w:kern w:val="0"/>
          <w:sz w:val="18"/>
          <w:szCs w:val="18"/>
        </w:rPr>
        <w:t xml:space="preserve">       </w:t>
      </w:r>
      <w:r w:rsidRPr="006654EB">
        <w:rPr>
          <w:rFonts w:ascii="ＭＳ 明朝" w:eastAsia="ＭＳ 明朝" w:hAnsi="Century" w:cs="Times New Roman"/>
          <w:kern w:val="0"/>
          <w:sz w:val="18"/>
          <w:szCs w:val="18"/>
        </w:rPr>
        <w:tab/>
      </w:r>
      <w:ins w:id="753" w:author="竹本 夏輝" w:date="2023-03-26T09:52:00Z">
        <w:r w:rsidR="00896A83">
          <w:rPr>
            <w:rFonts w:ascii="ＭＳ 明朝" w:eastAsia="ＭＳ 明朝" w:hAnsi="Century" w:cs="Times New Roman" w:hint="eastAsia"/>
            <w:kern w:val="0"/>
            <w:sz w:val="18"/>
            <w:szCs w:val="18"/>
          </w:rPr>
          <w:t xml:space="preserve">　　　</w:t>
        </w:r>
      </w:ins>
      <w:del w:id="754" w:author="竹本 夏輝" w:date="2023-03-26T09:52:00Z">
        <w:r w:rsidRPr="006654EB" w:rsidDel="00896A8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 xml:space="preserve">  </w:t>
      </w:r>
      <w:ins w:id="755" w:author="竹本 夏輝" w:date="2023-03-26T09:52:00Z">
        <w:r w:rsidR="00896A83">
          <w:rPr>
            <w:rFonts w:ascii="ＭＳ 明朝" w:eastAsia="ＭＳ 明朝" w:hAnsi="Century" w:cs="Times New Roman" w:hint="eastAsia"/>
            <w:kern w:val="0"/>
            <w:sz w:val="18"/>
            <w:szCs w:val="18"/>
          </w:rPr>
          <w:t xml:space="preserve"> </w:t>
        </w:r>
        <w:r w:rsidR="00896A83">
          <w:rPr>
            <w:rFonts w:ascii="ＭＳ 明朝" w:eastAsia="ＭＳ 明朝" w:hAnsi="Century" w:cs="Times New Roman"/>
            <w:kern w:val="0"/>
            <w:sz w:val="18"/>
            <w:szCs w:val="18"/>
          </w:rPr>
          <w:t xml:space="preserve"> </w:t>
        </w:r>
        <w:r w:rsidR="00896A83">
          <w:rPr>
            <w:rFonts w:ascii="ＭＳ 明朝" w:eastAsia="ＭＳ 明朝" w:hAnsi="Century" w:cs="Times New Roman" w:hint="eastAsia"/>
            <w:kern w:val="0"/>
            <w:sz w:val="18"/>
            <w:szCs w:val="18"/>
          </w:rPr>
          <w:t xml:space="preserve">…　</w:t>
        </w:r>
      </w:ins>
      <w:r w:rsidRPr="006654EB">
        <w:rPr>
          <w:rFonts w:ascii="ＭＳ 明朝" w:eastAsia="ＭＳ 明朝" w:hAnsi="Century" w:cs="Times New Roman" w:hint="eastAsia"/>
          <w:kern w:val="0"/>
          <w:sz w:val="18"/>
          <w:szCs w:val="18"/>
        </w:rPr>
        <w:t>挙式日を含む前後連続</w:t>
      </w:r>
      <w:r w:rsidRPr="006654EB">
        <w:rPr>
          <w:rFonts w:ascii="ＭＳ 明朝" w:eastAsia="ＭＳ 明朝" w:hAnsi="Century" w:cs="Times New Roman"/>
          <w:kern w:val="0"/>
          <w:sz w:val="18"/>
          <w:szCs w:val="18"/>
        </w:rPr>
        <w:t xml:space="preserve"> 2</w:t>
      </w:r>
      <w:r w:rsidRPr="006654EB">
        <w:rPr>
          <w:rFonts w:ascii="ＭＳ 明朝" w:eastAsia="ＭＳ 明朝" w:hAnsi="Century" w:cs="Times New Roman" w:hint="eastAsia"/>
          <w:kern w:val="0"/>
          <w:sz w:val="18"/>
          <w:szCs w:val="18"/>
        </w:rPr>
        <w:t>日以内</w:t>
      </w:r>
    </w:p>
    <w:p w14:paraId="6C6738DE" w14:textId="218B1EF5" w:rsidR="006654EB" w:rsidRPr="006654EB" w:rsidRDefault="006654EB">
      <w:pPr>
        <w:adjustRightInd w:val="0"/>
        <w:spacing w:line="360" w:lineRule="exact"/>
        <w:ind w:firstLineChars="178" w:firstLine="320"/>
        <w:textAlignment w:val="baseline"/>
        <w:rPr>
          <w:rFonts w:ascii="ＭＳ 明朝" w:eastAsia="ＭＳ 明朝" w:hAnsi="Century" w:cs="Times New Roman"/>
          <w:kern w:val="0"/>
          <w:sz w:val="18"/>
          <w:szCs w:val="18"/>
        </w:rPr>
        <w:pPrChange w:id="756" w:author="竹本 夏輝" w:date="2023-03-26T09:52:00Z">
          <w:pPr>
            <w:adjustRightInd w:val="0"/>
            <w:spacing w:line="360" w:lineRule="exact"/>
            <w:textAlignment w:val="baseline"/>
          </w:pPr>
        </w:pPrChange>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）兄弟姉妹</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姻族を含まず</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 xml:space="preserve">が結婚するとき </w:t>
      </w:r>
      <w:ins w:id="757" w:author="竹本 夏輝" w:date="2023-03-26T09:52:00Z">
        <w:r w:rsidR="00896A83">
          <w:rPr>
            <w:rFonts w:ascii="ＭＳ 明朝" w:eastAsia="ＭＳ 明朝" w:hAnsi="Century" w:cs="Times New Roman" w:hint="eastAsia"/>
            <w:kern w:val="0"/>
            <w:sz w:val="18"/>
            <w:szCs w:val="18"/>
          </w:rPr>
          <w:t xml:space="preserve"> </w:t>
        </w:r>
        <w:r w:rsidR="00896A83">
          <w:rPr>
            <w:rFonts w:ascii="ＭＳ 明朝" w:eastAsia="ＭＳ 明朝" w:hAnsi="Century" w:cs="Times New Roman"/>
            <w:kern w:val="0"/>
            <w:sz w:val="18"/>
            <w:szCs w:val="18"/>
          </w:rPr>
          <w:t xml:space="preserve"> </w:t>
        </w:r>
        <w:r w:rsidR="00896A83">
          <w:rPr>
            <w:rFonts w:ascii="ＭＳ 明朝" w:eastAsia="ＭＳ 明朝" w:hAnsi="Century" w:cs="Times New Roman" w:hint="eastAsia"/>
            <w:kern w:val="0"/>
            <w:sz w:val="18"/>
            <w:szCs w:val="18"/>
          </w:rPr>
          <w:t xml:space="preserve">…　</w:t>
        </w:r>
      </w:ins>
      <w:del w:id="758" w:author="竹本 夏輝" w:date="2023-03-26T09:52:00Z">
        <w:r w:rsidRPr="006654EB" w:rsidDel="00896A83">
          <w:rPr>
            <w:rFonts w:ascii="ＭＳ 明朝" w:eastAsia="ＭＳ 明朝" w:hAnsi="Century" w:cs="Times New Roman" w:hint="eastAsia"/>
            <w:kern w:val="0"/>
            <w:sz w:val="18"/>
            <w:szCs w:val="18"/>
          </w:rPr>
          <w:delText xml:space="preserve"> </w:delText>
        </w:r>
      </w:del>
      <w:del w:id="759" w:author="竹本 夏輝" w:date="2023-03-26T09:51:00Z">
        <w:r w:rsidRPr="006654EB" w:rsidDel="00896A8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挙式当日</w:t>
      </w:r>
    </w:p>
    <w:p w14:paraId="4EFD8E77" w14:textId="79D2FB40" w:rsidR="006654EB" w:rsidRPr="006654EB" w:rsidDel="00891AA1" w:rsidRDefault="00896A83">
      <w:pPr>
        <w:adjustRightInd w:val="0"/>
        <w:spacing w:line="360" w:lineRule="exact"/>
        <w:ind w:firstLineChars="78" w:firstLine="140"/>
        <w:textAlignment w:val="baseline"/>
        <w:rPr>
          <w:del w:id="760" w:author="竹本 夏輝 [2]" w:date="2022-04-10T17:09:00Z"/>
          <w:rFonts w:ascii="ＭＳ 明朝" w:eastAsia="ＭＳ 明朝" w:hAnsi="Century" w:cs="Times New Roman"/>
          <w:kern w:val="0"/>
          <w:sz w:val="18"/>
          <w:szCs w:val="18"/>
        </w:rPr>
        <w:pPrChange w:id="761" w:author="竹本 夏輝 [2]" w:date="2022-04-10T17:09:00Z">
          <w:pPr>
            <w:adjustRightInd w:val="0"/>
            <w:spacing w:line="360" w:lineRule="exact"/>
            <w:textAlignment w:val="baseline"/>
          </w:pPr>
        </w:pPrChange>
      </w:pPr>
      <w:ins w:id="762" w:author="竹本 夏輝" w:date="2023-03-26T09:51:00Z">
        <w:r>
          <w:rPr>
            <w:rFonts w:ascii="ＭＳ 明朝" w:eastAsia="ＭＳ 明朝" w:hAnsi="Century" w:cs="Times New Roman" w:hint="eastAsia"/>
            <w:kern w:val="0"/>
            <w:sz w:val="18"/>
            <w:szCs w:val="18"/>
          </w:rPr>
          <w:t xml:space="preserve">　</w:t>
        </w:r>
      </w:ins>
      <w:del w:id="763" w:author="竹本 夏輝 [2]" w:date="2022-04-10T17:09:00Z">
        <w:r w:rsidR="006654EB" w:rsidRPr="006654EB" w:rsidDel="00891AA1">
          <w:rPr>
            <w:rFonts w:ascii="ＭＳ 明朝" w:eastAsia="ＭＳ 明朝" w:hAnsi="Century" w:cs="Times New Roman"/>
            <w:kern w:val="0"/>
            <w:sz w:val="18"/>
            <w:szCs w:val="18"/>
          </w:rPr>
          <w:delText>2</w:delText>
        </w:r>
        <w:r w:rsidR="006654EB" w:rsidRPr="006654EB" w:rsidDel="00891AA1">
          <w:rPr>
            <w:rFonts w:ascii="ＭＳ 明朝" w:eastAsia="ＭＳ 明朝" w:hAnsi="Century" w:cs="Times New Roman" w:hint="eastAsia"/>
            <w:kern w:val="0"/>
            <w:sz w:val="18"/>
            <w:szCs w:val="18"/>
          </w:rPr>
          <w:delText xml:space="preserve">．配偶者出産休暇　　　　　　</w:delText>
        </w:r>
        <w:r w:rsidR="006654EB" w:rsidRPr="006654EB" w:rsidDel="00891AA1">
          <w:rPr>
            <w:rFonts w:ascii="ＭＳ 明朝" w:eastAsia="ＭＳ 明朝" w:hAnsi="Century" w:cs="Times New Roman"/>
            <w:kern w:val="0"/>
            <w:sz w:val="18"/>
            <w:szCs w:val="18"/>
          </w:rPr>
          <w:tab/>
        </w:r>
        <w:r w:rsidR="006654EB" w:rsidRPr="006654EB" w:rsidDel="00891AA1">
          <w:rPr>
            <w:rFonts w:ascii="ＭＳ 明朝" w:eastAsia="ＭＳ 明朝" w:hAnsi="Century" w:cs="Times New Roman" w:hint="eastAsia"/>
            <w:kern w:val="0"/>
            <w:sz w:val="18"/>
            <w:szCs w:val="18"/>
          </w:rPr>
          <w:delText xml:space="preserve">　　　  出産当日前後</w:delText>
        </w:r>
        <w:r w:rsidR="006654EB" w:rsidRPr="006654EB" w:rsidDel="00891AA1">
          <w:rPr>
            <w:rFonts w:ascii="ＭＳ 明朝" w:eastAsia="ＭＳ 明朝" w:hAnsi="Century" w:cs="Times New Roman"/>
            <w:kern w:val="0"/>
            <w:sz w:val="18"/>
            <w:szCs w:val="18"/>
          </w:rPr>
          <w:delText xml:space="preserve"> </w:delText>
        </w:r>
        <w:r w:rsidR="006654EB" w:rsidRPr="006654EB" w:rsidDel="00891AA1">
          <w:rPr>
            <w:rFonts w:ascii="ＭＳ 明朝" w:eastAsia="ＭＳ 明朝" w:hAnsi="Century" w:cs="Times New Roman" w:hint="eastAsia"/>
            <w:kern w:val="0"/>
            <w:sz w:val="18"/>
            <w:szCs w:val="18"/>
          </w:rPr>
          <w:delText>連続</w:delText>
        </w:r>
        <w:r w:rsidR="006654EB" w:rsidRPr="006654EB" w:rsidDel="00891AA1">
          <w:rPr>
            <w:rFonts w:ascii="ＭＳ 明朝" w:eastAsia="ＭＳ 明朝" w:hAnsi="Century" w:cs="Times New Roman"/>
            <w:kern w:val="0"/>
            <w:sz w:val="18"/>
            <w:szCs w:val="18"/>
          </w:rPr>
          <w:delText>2</w:delText>
        </w:r>
        <w:r w:rsidR="006654EB" w:rsidRPr="006654EB" w:rsidDel="00891AA1">
          <w:rPr>
            <w:rFonts w:ascii="ＭＳ 明朝" w:eastAsia="ＭＳ 明朝" w:hAnsi="Century" w:cs="Times New Roman" w:hint="eastAsia"/>
            <w:kern w:val="0"/>
            <w:sz w:val="18"/>
            <w:szCs w:val="18"/>
          </w:rPr>
          <w:delText>日以内</w:delText>
        </w:r>
      </w:del>
    </w:p>
    <w:p w14:paraId="704F41C5" w14:textId="208BFB74" w:rsidR="006654EB" w:rsidRPr="006654EB" w:rsidRDefault="00891AA1">
      <w:pPr>
        <w:adjustRightInd w:val="0"/>
        <w:spacing w:line="360" w:lineRule="exact"/>
        <w:ind w:firstLineChars="78" w:firstLine="140"/>
        <w:textAlignment w:val="baseline"/>
        <w:rPr>
          <w:rFonts w:ascii="ＭＳ 明朝" w:eastAsia="ＭＳ 明朝" w:hAnsi="Century" w:cs="Times New Roman"/>
          <w:kern w:val="0"/>
          <w:sz w:val="18"/>
          <w:szCs w:val="18"/>
        </w:rPr>
        <w:pPrChange w:id="764" w:author="竹本 夏輝 [2]" w:date="2022-04-10T17:09:00Z">
          <w:pPr>
            <w:adjustRightInd w:val="0"/>
            <w:spacing w:line="360" w:lineRule="exact"/>
            <w:textAlignment w:val="baseline"/>
          </w:pPr>
        </w:pPrChange>
      </w:pPr>
      <w:ins w:id="765" w:author="竹本 夏輝 [2]" w:date="2022-04-10T17:09:00Z">
        <w:r>
          <w:rPr>
            <w:rFonts w:ascii="ＭＳ 明朝" w:eastAsia="ＭＳ 明朝" w:hAnsi="Century" w:cs="Times New Roman" w:hint="eastAsia"/>
            <w:kern w:val="0"/>
            <w:sz w:val="18"/>
            <w:szCs w:val="18"/>
          </w:rPr>
          <w:t>2</w:t>
        </w:r>
      </w:ins>
      <w:del w:id="766" w:author="竹本 夏輝 [2]" w:date="2022-04-10T17:09:00Z">
        <w:r w:rsidR="006654EB" w:rsidRPr="006654EB" w:rsidDel="00891AA1">
          <w:rPr>
            <w:rFonts w:ascii="ＭＳ 明朝" w:eastAsia="ＭＳ 明朝" w:hAnsi="Century" w:cs="Times New Roman"/>
            <w:kern w:val="0"/>
            <w:sz w:val="18"/>
            <w:szCs w:val="18"/>
          </w:rPr>
          <w:delText>3</w:delText>
        </w:r>
      </w:del>
      <w:r w:rsidR="006654EB" w:rsidRPr="006654EB">
        <w:rPr>
          <w:rFonts w:ascii="ＭＳ 明朝" w:eastAsia="ＭＳ 明朝" w:hAnsi="Century" w:cs="Times New Roman" w:hint="eastAsia"/>
          <w:kern w:val="0"/>
          <w:sz w:val="18"/>
          <w:szCs w:val="18"/>
        </w:rPr>
        <w:t>．忌引休暇</w:t>
      </w:r>
    </w:p>
    <w:p w14:paraId="2B9B1AE7" w14:textId="77777777" w:rsidR="006654EB" w:rsidRPr="006654EB" w:rsidDel="00896A83" w:rsidRDefault="006654EB">
      <w:pPr>
        <w:adjustRightInd w:val="0"/>
        <w:spacing w:line="360" w:lineRule="exact"/>
        <w:ind w:firstLineChars="178" w:firstLine="320"/>
        <w:textAlignment w:val="baseline"/>
        <w:rPr>
          <w:del w:id="767" w:author="竹本 夏輝" w:date="2023-03-26T09:51:00Z"/>
          <w:rFonts w:ascii="ＭＳ 明朝" w:eastAsia="ＭＳ 明朝" w:hAnsi="Century" w:cs="Times New Roman"/>
          <w:kern w:val="0"/>
          <w:sz w:val="18"/>
          <w:szCs w:val="18"/>
        </w:rPr>
        <w:pPrChange w:id="768" w:author="竹本 夏輝" w:date="2023-03-26T09:5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）本人の父母</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養父母を含む</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、配偶者､子</w:t>
      </w:r>
    </w:p>
    <w:p w14:paraId="543EAFCE" w14:textId="77777777" w:rsidR="003309CB" w:rsidRDefault="003309CB" w:rsidP="00896A83">
      <w:pPr>
        <w:adjustRightInd w:val="0"/>
        <w:spacing w:line="360" w:lineRule="exact"/>
        <w:ind w:firstLineChars="178" w:firstLine="320"/>
        <w:textAlignment w:val="baseline"/>
        <w:rPr>
          <w:ins w:id="769" w:author="竹本 夏輝" w:date="2023-03-26T09:52:00Z"/>
          <w:rFonts w:ascii="ＭＳ 明朝" w:eastAsia="ＭＳ 明朝" w:hAnsi="Century" w:cs="Times New Roman"/>
          <w:kern w:val="0"/>
          <w:sz w:val="18"/>
          <w:szCs w:val="18"/>
        </w:rPr>
      </w:pPr>
    </w:p>
    <w:p w14:paraId="7863DEF7" w14:textId="0F4C6722" w:rsidR="006654EB" w:rsidRPr="006654EB" w:rsidRDefault="003309CB">
      <w:pPr>
        <w:adjustRightInd w:val="0"/>
        <w:spacing w:line="360" w:lineRule="exact"/>
        <w:ind w:firstLineChars="478" w:firstLine="860"/>
        <w:textAlignment w:val="baseline"/>
        <w:rPr>
          <w:rFonts w:ascii="ＭＳ 明朝" w:eastAsia="ＭＳ 明朝" w:hAnsi="Century" w:cs="Times New Roman"/>
          <w:kern w:val="0"/>
          <w:sz w:val="18"/>
          <w:szCs w:val="18"/>
        </w:rPr>
        <w:pPrChange w:id="770" w:author="竹本 夏輝" w:date="2023-03-26T09:52:00Z">
          <w:pPr>
            <w:adjustRightInd w:val="0"/>
            <w:spacing w:line="360" w:lineRule="exact"/>
            <w:textAlignment w:val="baseline"/>
          </w:pPr>
        </w:pPrChange>
      </w:pPr>
      <w:ins w:id="771" w:author="竹本 夏輝" w:date="2023-03-26T09:52:00Z">
        <w:r>
          <w:rPr>
            <w:rFonts w:ascii="ＭＳ 明朝" w:eastAsia="ＭＳ 明朝" w:hAnsi="Century" w:cs="Times New Roman" w:hint="eastAsia"/>
            <w:kern w:val="0"/>
            <w:sz w:val="18"/>
            <w:szCs w:val="18"/>
          </w:rPr>
          <w:t xml:space="preserve">…　</w:t>
        </w:r>
      </w:ins>
      <w:del w:id="772" w:author="竹本 夏輝" w:date="2023-03-26T09:52:00Z">
        <w:r w:rsidR="006654EB" w:rsidRPr="006654EB" w:rsidDel="003309CB">
          <w:rPr>
            <w:rFonts w:ascii="ＭＳ 明朝" w:eastAsia="ＭＳ 明朝" w:hAnsi="Century" w:cs="Times New Roman" w:hint="eastAsia"/>
            <w:kern w:val="0"/>
            <w:sz w:val="18"/>
            <w:szCs w:val="18"/>
          </w:rPr>
          <w:delText xml:space="preserve">  </w:delText>
        </w:r>
      </w:del>
      <w:del w:id="773" w:author="竹本 夏輝" w:date="2023-03-26T09:51:00Z">
        <w:r w:rsidR="006654EB" w:rsidRPr="006654EB" w:rsidDel="00896A83">
          <w:rPr>
            <w:rFonts w:ascii="ＭＳ 明朝" w:eastAsia="ＭＳ 明朝" w:hAnsi="Century" w:cs="Times New Roman" w:hint="eastAsia"/>
            <w:kern w:val="0"/>
            <w:sz w:val="18"/>
            <w:szCs w:val="18"/>
          </w:rPr>
          <w:delText xml:space="preserve">   </w:delText>
        </w:r>
      </w:del>
      <w:r w:rsidR="006654EB" w:rsidRPr="006654EB">
        <w:rPr>
          <w:rFonts w:ascii="ＭＳ 明朝" w:eastAsia="ＭＳ 明朝" w:hAnsi="Century" w:cs="Times New Roman" w:hint="eastAsia"/>
          <w:kern w:val="0"/>
          <w:sz w:val="18"/>
          <w:szCs w:val="18"/>
        </w:rPr>
        <w:t>死亡日、通夜、告別式、初七日のいずれかを含む前後連続7日以内</w:t>
      </w:r>
    </w:p>
    <w:p w14:paraId="2A6D9BC6" w14:textId="372D5027" w:rsidR="006654EB" w:rsidDel="00896A83" w:rsidRDefault="006654EB" w:rsidP="00896A83">
      <w:pPr>
        <w:adjustRightInd w:val="0"/>
        <w:spacing w:line="360" w:lineRule="exact"/>
        <w:ind w:firstLineChars="178" w:firstLine="320"/>
        <w:textAlignment w:val="baseline"/>
        <w:rPr>
          <w:del w:id="774" w:author="竹本 夏輝" w:date="2023-03-26T09:51: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）配偶者の父母</w:t>
      </w:r>
    </w:p>
    <w:p w14:paraId="785E9836" w14:textId="0706055B" w:rsidR="00896A83" w:rsidRPr="006654EB" w:rsidRDefault="00896A83">
      <w:pPr>
        <w:adjustRightInd w:val="0"/>
        <w:spacing w:line="360" w:lineRule="exact"/>
        <w:ind w:firstLineChars="178" w:firstLine="320"/>
        <w:textAlignment w:val="baseline"/>
        <w:rPr>
          <w:ins w:id="775" w:author="竹本 夏輝" w:date="2023-03-26T09:51:00Z"/>
          <w:rFonts w:ascii="ＭＳ 明朝" w:eastAsia="ＭＳ 明朝" w:hAnsi="Century" w:cs="Times New Roman"/>
          <w:kern w:val="0"/>
          <w:sz w:val="18"/>
          <w:szCs w:val="18"/>
        </w:rPr>
        <w:pPrChange w:id="776" w:author="竹本 夏輝" w:date="2023-03-26T09:51:00Z">
          <w:pPr>
            <w:adjustRightInd w:val="0"/>
            <w:spacing w:line="360" w:lineRule="exact"/>
            <w:textAlignment w:val="baseline"/>
          </w:pPr>
        </w:pPrChange>
      </w:pPr>
    </w:p>
    <w:p w14:paraId="49FDC017" w14:textId="445990BB" w:rsidR="006654EB" w:rsidRPr="006654EB" w:rsidRDefault="00896A83">
      <w:pPr>
        <w:adjustRightInd w:val="0"/>
        <w:spacing w:line="360" w:lineRule="exact"/>
        <w:ind w:firstLineChars="478" w:firstLine="860"/>
        <w:textAlignment w:val="baseline"/>
        <w:rPr>
          <w:rFonts w:ascii="ＭＳ 明朝" w:eastAsia="ＭＳ 明朝" w:hAnsi="Century" w:cs="Times New Roman"/>
          <w:kern w:val="0"/>
          <w:sz w:val="18"/>
          <w:szCs w:val="18"/>
        </w:rPr>
        <w:pPrChange w:id="777" w:author="竹本 夏輝" w:date="2023-03-26T09:51:00Z">
          <w:pPr>
            <w:adjustRightInd w:val="0"/>
            <w:spacing w:line="360" w:lineRule="exact"/>
            <w:textAlignment w:val="baseline"/>
          </w:pPr>
        </w:pPrChange>
      </w:pPr>
      <w:ins w:id="778" w:author="竹本 夏輝" w:date="2023-03-26T09:51:00Z">
        <w:r>
          <w:rPr>
            <w:rFonts w:ascii="ＭＳ 明朝" w:eastAsia="ＭＳ 明朝" w:hAnsi="Century" w:cs="Times New Roman" w:hint="eastAsia"/>
            <w:kern w:val="0"/>
            <w:sz w:val="18"/>
            <w:szCs w:val="18"/>
          </w:rPr>
          <w:t>…</w:t>
        </w:r>
      </w:ins>
      <w:ins w:id="779" w:author="竹本 夏輝" w:date="2023-03-26T09:52:00Z">
        <w:r w:rsidR="003309CB">
          <w:rPr>
            <w:rFonts w:ascii="ＭＳ 明朝" w:eastAsia="ＭＳ 明朝" w:hAnsi="Century" w:cs="Times New Roman" w:hint="eastAsia"/>
            <w:kern w:val="0"/>
            <w:sz w:val="18"/>
            <w:szCs w:val="18"/>
          </w:rPr>
          <w:t xml:space="preserve">　</w:t>
        </w:r>
      </w:ins>
      <w:del w:id="780" w:author="竹本 夏輝" w:date="2023-03-26T09:51:00Z">
        <w:r w:rsidR="006654EB" w:rsidRPr="006654EB" w:rsidDel="00896A83">
          <w:rPr>
            <w:rFonts w:ascii="ＭＳ 明朝" w:eastAsia="ＭＳ 明朝" w:hAnsi="Century" w:cs="Times New Roman" w:hint="eastAsia"/>
            <w:kern w:val="0"/>
            <w:sz w:val="18"/>
            <w:szCs w:val="18"/>
          </w:rPr>
          <w:delText xml:space="preserve">     </w:delText>
        </w:r>
      </w:del>
      <w:r w:rsidR="006654EB" w:rsidRPr="006654EB">
        <w:rPr>
          <w:rFonts w:ascii="ＭＳ 明朝" w:eastAsia="ＭＳ 明朝" w:hAnsi="Century" w:cs="Times New Roman" w:hint="eastAsia"/>
          <w:kern w:val="0"/>
          <w:sz w:val="18"/>
          <w:szCs w:val="18"/>
        </w:rPr>
        <w:t>死亡日、通夜、告別式、初七日のいずれかを含む前後連続5日（本人又は配偶者が喪主の場合</w:t>
      </w:r>
      <w:r w:rsidR="006654EB" w:rsidRPr="006654EB">
        <w:rPr>
          <w:rFonts w:ascii="ＭＳ 明朝" w:eastAsia="ＭＳ 明朝" w:hAnsi="Century" w:cs="Times New Roman"/>
          <w:kern w:val="0"/>
          <w:sz w:val="18"/>
          <w:szCs w:val="18"/>
        </w:rPr>
        <w:t>7</w:t>
      </w:r>
      <w:r w:rsidR="006654EB" w:rsidRPr="006654EB">
        <w:rPr>
          <w:rFonts w:ascii="ＭＳ 明朝" w:eastAsia="ＭＳ 明朝" w:hAnsi="Century" w:cs="Times New Roman" w:hint="eastAsia"/>
          <w:kern w:val="0"/>
          <w:sz w:val="18"/>
          <w:szCs w:val="18"/>
        </w:rPr>
        <w:t>日）以内</w:t>
      </w:r>
    </w:p>
    <w:p w14:paraId="26BEFEEF" w14:textId="3456840B" w:rsidR="006654EB" w:rsidRPr="006654EB" w:rsidRDefault="006654EB">
      <w:pPr>
        <w:adjustRightInd w:val="0"/>
        <w:spacing w:line="360" w:lineRule="exact"/>
        <w:ind w:firstLineChars="178" w:firstLine="320"/>
        <w:textAlignment w:val="baseline"/>
        <w:rPr>
          <w:rFonts w:ascii="ＭＳ 明朝" w:eastAsia="ＭＳ 明朝" w:hAnsi="Century" w:cs="Times New Roman"/>
          <w:kern w:val="0"/>
          <w:sz w:val="18"/>
          <w:szCs w:val="18"/>
        </w:rPr>
        <w:pPrChange w:id="781" w:author="竹本 夏輝" w:date="2023-03-26T09:51:00Z">
          <w:pPr>
            <w:adjustRightInd w:val="0"/>
            <w:spacing w:line="360" w:lineRule="exact"/>
            <w:textAlignment w:val="baseline"/>
          </w:pPr>
        </w:pPrChange>
      </w:pPr>
      <w:del w:id="782" w:author="竹本 夏輝" w:date="2023-03-26T09:51:00Z">
        <w:r w:rsidRPr="006654EB" w:rsidDel="00896A83">
          <w:rPr>
            <w:rFonts w:ascii="ＭＳ 明朝" w:eastAsia="ＭＳ 明朝" w:hAnsi="Century" w:cs="Times New Roman" w:hint="eastAsia"/>
            <w:kern w:val="0"/>
            <w:sz w:val="18"/>
            <w:szCs w:val="18"/>
          </w:rPr>
          <w:delText xml:space="preserve">（3）本人の祖父母、本人の兄弟姉妹、子の配偶者、孫、配偶者の祖父母、配偶者の兄弟姉妹 </w:delText>
        </w:r>
      </w:del>
      <w:ins w:id="783" w:author="竹本 夏輝" w:date="2023-03-26T09:51:00Z">
        <w:r w:rsidR="00896A83">
          <w:rPr>
            <w:rFonts w:ascii="ＭＳ 明朝" w:eastAsia="ＭＳ 明朝" w:hAnsi="Century" w:cs="Times New Roman" w:hint="eastAsia"/>
            <w:kern w:val="0"/>
            <w:sz w:val="18"/>
            <w:szCs w:val="18"/>
          </w:rPr>
          <w:t xml:space="preserve">（3）本人の祖父母、本人の兄弟姉妹、この配偶者、孫、配偶者の祖父母、配偶者の兄弟姉妹 </w:t>
        </w:r>
      </w:ins>
    </w:p>
    <w:p w14:paraId="0846E2BB" w14:textId="0C9C7FE9"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784" w:author="竹本 夏輝" w:date="2023-03-26T09:53: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w:t>
      </w:r>
      <w:del w:id="785" w:author="竹本 夏輝" w:date="2023-03-26T09:53:00Z">
        <w:r w:rsidRPr="006654EB" w:rsidDel="003309CB">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 xml:space="preserve"> </w:t>
      </w:r>
      <w:ins w:id="786" w:author="竹本 夏輝" w:date="2023-03-26T09:52:00Z">
        <w:r w:rsidR="003309CB">
          <w:rPr>
            <w:rFonts w:ascii="ＭＳ 明朝" w:eastAsia="ＭＳ 明朝" w:hAnsi="Century" w:cs="Times New Roman" w:hint="eastAsia"/>
            <w:kern w:val="0"/>
            <w:sz w:val="18"/>
            <w:szCs w:val="18"/>
          </w:rPr>
          <w:t xml:space="preserve">　　</w:t>
        </w:r>
      </w:ins>
      <w:ins w:id="787" w:author="竹本 夏輝" w:date="2023-03-26T09:53:00Z">
        <w:r w:rsidR="003309CB">
          <w:rPr>
            <w:rFonts w:ascii="ＭＳ 明朝" w:eastAsia="ＭＳ 明朝" w:hAnsi="Century" w:cs="Times New Roman" w:hint="eastAsia"/>
            <w:kern w:val="0"/>
            <w:sz w:val="18"/>
            <w:szCs w:val="18"/>
          </w:rPr>
          <w:t xml:space="preserve">…　</w:t>
        </w:r>
      </w:ins>
      <w:r w:rsidRPr="006654EB">
        <w:rPr>
          <w:rFonts w:ascii="ＭＳ 明朝" w:eastAsia="ＭＳ 明朝" w:hAnsi="Century" w:cs="Times New Roman" w:hint="eastAsia"/>
          <w:kern w:val="0"/>
          <w:sz w:val="18"/>
          <w:szCs w:val="18"/>
        </w:rPr>
        <w:t>死亡日、通夜、告別式、初七日のいずれかを含む前後連続</w:t>
      </w: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日（本人又は配偶者が喪主の場合</w:t>
      </w:r>
      <w:r w:rsidRPr="006654EB">
        <w:rPr>
          <w:rFonts w:ascii="ＭＳ 明朝" w:eastAsia="ＭＳ 明朝" w:hAnsi="Century" w:cs="Times New Roman"/>
          <w:kern w:val="0"/>
          <w:sz w:val="18"/>
          <w:szCs w:val="18"/>
        </w:rPr>
        <w:t>5</w:t>
      </w:r>
      <w:r w:rsidRPr="006654EB">
        <w:rPr>
          <w:rFonts w:ascii="ＭＳ 明朝" w:eastAsia="ＭＳ 明朝" w:hAnsi="Century" w:cs="Times New Roman" w:hint="eastAsia"/>
          <w:kern w:val="0"/>
          <w:sz w:val="18"/>
          <w:szCs w:val="18"/>
        </w:rPr>
        <w:t>日）以内</w:t>
      </w:r>
    </w:p>
    <w:p w14:paraId="18A2D194" w14:textId="77777777" w:rsidR="00DA20B3" w:rsidRDefault="00DA20B3" w:rsidP="00896A83">
      <w:pPr>
        <w:adjustRightInd w:val="0"/>
        <w:spacing w:line="360" w:lineRule="exact"/>
        <w:ind w:firstLineChars="178" w:firstLine="320"/>
        <w:textAlignment w:val="baseline"/>
        <w:rPr>
          <w:ins w:id="788" w:author="竹本 夏輝" w:date="2023-03-26T09:53:00Z"/>
          <w:rFonts w:ascii="ＭＳ 明朝" w:eastAsia="ＭＳ 明朝" w:hAnsi="Century" w:cs="Times New Roman"/>
          <w:kern w:val="0"/>
          <w:sz w:val="18"/>
          <w:szCs w:val="18"/>
        </w:rPr>
      </w:pPr>
    </w:p>
    <w:p w14:paraId="2274D37D" w14:textId="193EC89C" w:rsidR="006654EB" w:rsidRPr="006654EB" w:rsidRDefault="006654EB">
      <w:pPr>
        <w:adjustRightInd w:val="0"/>
        <w:spacing w:line="360" w:lineRule="exact"/>
        <w:ind w:firstLineChars="178" w:firstLine="320"/>
        <w:textAlignment w:val="baseline"/>
        <w:rPr>
          <w:rFonts w:ascii="ＭＳ 明朝" w:eastAsia="ＭＳ 明朝" w:hAnsi="Century" w:cs="Times New Roman"/>
          <w:kern w:val="0"/>
          <w:sz w:val="18"/>
          <w:szCs w:val="18"/>
        </w:rPr>
        <w:pPrChange w:id="789" w:author="竹本 夏輝" w:date="2023-03-26T09:51:00Z">
          <w:pPr>
            <w:adjustRightInd w:val="0"/>
            <w:spacing w:line="360" w:lineRule="exact"/>
            <w:textAlignment w:val="baseline"/>
          </w:pPr>
        </w:pPrChange>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）本人の伯叔父母、本人の甥・姪、本人の兄弟姉妹の配偶者</w:t>
      </w:r>
    </w:p>
    <w:p w14:paraId="76E214AF" w14:textId="77777777" w:rsidR="006654EB" w:rsidRPr="006654EB" w:rsidRDefault="006654EB">
      <w:pPr>
        <w:adjustRightInd w:val="0"/>
        <w:spacing w:line="360" w:lineRule="exact"/>
        <w:ind w:firstLineChars="78" w:firstLine="140"/>
        <w:textAlignment w:val="baseline"/>
        <w:rPr>
          <w:rFonts w:ascii="ＭＳ 明朝" w:eastAsia="ＭＳ 明朝" w:hAnsi="Century" w:cs="Times New Roman"/>
          <w:kern w:val="0"/>
          <w:sz w:val="18"/>
          <w:szCs w:val="18"/>
        </w:rPr>
        <w:pPrChange w:id="790" w:author="竹本 夏輝 [2]" w:date="2022-04-10T17:09:00Z">
          <w:pPr>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死亡日、通夜、告別式、初七日のいずれか</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日（本人又は配偶者が喪主の場合連続</w:t>
      </w: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日）以内</w:t>
      </w:r>
    </w:p>
    <w:p w14:paraId="5A407934" w14:textId="11EDA4E2" w:rsidR="006654EB" w:rsidRPr="006654EB" w:rsidRDefault="00891AA1">
      <w:pPr>
        <w:adjustRightInd w:val="0"/>
        <w:spacing w:line="360" w:lineRule="exact"/>
        <w:ind w:firstLineChars="178" w:firstLine="320"/>
        <w:textAlignment w:val="baseline"/>
        <w:rPr>
          <w:rFonts w:ascii="ＭＳ 明朝" w:eastAsia="ＭＳ 明朝" w:hAnsi="Century" w:cs="Times New Roman"/>
          <w:kern w:val="0"/>
          <w:sz w:val="18"/>
          <w:szCs w:val="18"/>
        </w:rPr>
        <w:pPrChange w:id="791" w:author="竹本 夏輝" w:date="2023-03-26T09:53:00Z">
          <w:pPr>
            <w:adjustRightInd w:val="0"/>
            <w:spacing w:line="360" w:lineRule="exact"/>
            <w:textAlignment w:val="baseline"/>
          </w:pPr>
        </w:pPrChange>
      </w:pPr>
      <w:ins w:id="792" w:author="竹本 夏輝 [2]" w:date="2022-04-10T17:09:00Z">
        <w:r>
          <w:rPr>
            <w:rFonts w:ascii="ＭＳ 明朝" w:eastAsia="ＭＳ 明朝" w:hAnsi="Century" w:cs="Times New Roman" w:hint="eastAsia"/>
            <w:kern w:val="0"/>
            <w:sz w:val="18"/>
            <w:szCs w:val="18"/>
          </w:rPr>
          <w:t>3</w:t>
        </w:r>
      </w:ins>
      <w:del w:id="793" w:author="竹本 夏輝 [2]" w:date="2022-04-10T17:09:00Z">
        <w:r w:rsidR="006654EB" w:rsidRPr="006654EB" w:rsidDel="00891AA1">
          <w:rPr>
            <w:rFonts w:ascii="ＭＳ 明朝" w:eastAsia="ＭＳ 明朝" w:hAnsi="Century" w:cs="Times New Roman"/>
            <w:kern w:val="0"/>
            <w:sz w:val="18"/>
            <w:szCs w:val="18"/>
          </w:rPr>
          <w:delText>4</w:delText>
        </w:r>
      </w:del>
      <w:r w:rsidR="006654EB" w:rsidRPr="006654EB">
        <w:rPr>
          <w:rFonts w:ascii="ＭＳ 明朝" w:eastAsia="ＭＳ 明朝" w:hAnsi="Century" w:cs="Times New Roman" w:hint="eastAsia"/>
          <w:kern w:val="0"/>
          <w:sz w:val="18"/>
          <w:szCs w:val="18"/>
        </w:rPr>
        <w:t>．災害休暇</w:t>
      </w:r>
    </w:p>
    <w:p w14:paraId="7676B500" w14:textId="77777777" w:rsidR="006654EB" w:rsidRPr="006654EB" w:rsidRDefault="006654EB">
      <w:pPr>
        <w:tabs>
          <w:tab w:val="left" w:pos="756"/>
        </w:tabs>
        <w:adjustRightInd w:val="0"/>
        <w:spacing w:line="360" w:lineRule="exact"/>
        <w:ind w:firstLineChars="178" w:firstLine="320"/>
        <w:textAlignment w:val="baseline"/>
        <w:rPr>
          <w:rFonts w:ascii="ＭＳ 明朝" w:eastAsia="ＭＳ 明朝" w:hAnsi="Century" w:cs="Times New Roman"/>
          <w:kern w:val="0"/>
          <w:sz w:val="18"/>
          <w:szCs w:val="18"/>
        </w:rPr>
        <w:pPrChange w:id="794" w:author="竹本 夏輝" w:date="2023-03-26T09:53:00Z">
          <w:pPr>
            <w:tabs>
              <w:tab w:val="left" w:pos="756"/>
            </w:tabs>
            <w:adjustRightInd w:val="0"/>
            <w:spacing w:line="360" w:lineRule="exact"/>
            <w:textAlignment w:val="baseline"/>
          </w:pPr>
        </w:pPrChange>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）本人の現住する家屋が全半焼、全半壊、流失等の災害を受けた場合。</w:t>
      </w:r>
    </w:p>
    <w:p w14:paraId="430ABD88" w14:textId="77777777" w:rsidR="006654EB" w:rsidDel="00DA20B3" w:rsidRDefault="006654EB">
      <w:pPr>
        <w:tabs>
          <w:tab w:val="left" w:pos="216"/>
          <w:tab w:val="left" w:pos="4968"/>
        </w:tabs>
        <w:adjustRightInd w:val="0"/>
        <w:spacing w:line="360" w:lineRule="exact"/>
        <w:ind w:firstLineChars="478" w:firstLine="860"/>
        <w:textAlignment w:val="baseline"/>
        <w:rPr>
          <w:del w:id="795" w:author="竹本 夏輝" w:date="2023-03-26T09:54:00Z"/>
          <w:rFonts w:ascii="ＭＳ 明朝" w:eastAsia="ＭＳ 明朝" w:hAnsi="Century" w:cs="Times New Roman"/>
          <w:kern w:val="0"/>
          <w:sz w:val="18"/>
          <w:szCs w:val="18"/>
        </w:rPr>
        <w:pPrChange w:id="796" w:author="竹本 夏輝" w:date="2023-03-26T09:54:00Z">
          <w:pPr>
            <w:tabs>
              <w:tab w:val="left" w:pos="216"/>
              <w:tab w:val="left" w:pos="4968"/>
            </w:tabs>
            <w:adjustRightInd w:val="0"/>
            <w:spacing w:line="360" w:lineRule="exact"/>
            <w:ind w:firstLineChars="378" w:firstLine="680"/>
            <w:textAlignment w:val="baseline"/>
          </w:pPr>
        </w:pPrChange>
      </w:pPr>
      <w:del w:id="797" w:author="竹本 夏輝" w:date="2023-03-26T09:54:00Z">
        <w:r w:rsidRPr="006654EB" w:rsidDel="00DA20B3">
          <w:rPr>
            <w:rFonts w:ascii="ＭＳ 明朝" w:eastAsia="ＭＳ 明朝" w:hAnsi="Century" w:cs="Times New Roman" w:hint="eastAsia"/>
            <w:kern w:val="0"/>
            <w:sz w:val="18"/>
            <w:szCs w:val="18"/>
          </w:rPr>
          <w:delText xml:space="preserve">　　　　　　　</w:delText>
        </w:r>
        <w:r w:rsidRPr="006654EB" w:rsidDel="00DA20B3">
          <w:rPr>
            <w:rFonts w:ascii="ＭＳ 明朝" w:eastAsia="ＭＳ 明朝" w:hAnsi="Century" w:cs="Times New Roman"/>
            <w:kern w:val="0"/>
            <w:sz w:val="18"/>
            <w:szCs w:val="18"/>
          </w:rPr>
          <w:delText xml:space="preserve"> </w:delText>
        </w:r>
      </w:del>
      <w:r w:rsidRPr="006654EB">
        <w:rPr>
          <w:rFonts w:ascii="ＭＳ 明朝" w:eastAsia="ＭＳ 明朝" w:hAnsi="Century" w:cs="Times New Roman" w:hint="eastAsia"/>
          <w:kern w:val="0"/>
          <w:sz w:val="18"/>
          <w:szCs w:val="18"/>
        </w:rPr>
        <w:t>世帯主の場合　　　　　　　　　連続</w:t>
      </w:r>
      <w:r w:rsidRPr="006654EB">
        <w:rPr>
          <w:rFonts w:ascii="ＭＳ 明朝" w:eastAsia="ＭＳ 明朝" w:hAnsi="Century" w:cs="Times New Roman"/>
          <w:kern w:val="0"/>
          <w:sz w:val="18"/>
          <w:szCs w:val="18"/>
        </w:rPr>
        <w:t>7</w:t>
      </w:r>
      <w:r w:rsidRPr="006654EB">
        <w:rPr>
          <w:rFonts w:ascii="ＭＳ 明朝" w:eastAsia="ＭＳ 明朝" w:hAnsi="Century" w:cs="Times New Roman" w:hint="eastAsia"/>
          <w:kern w:val="0"/>
          <w:sz w:val="18"/>
          <w:szCs w:val="18"/>
        </w:rPr>
        <w:t>日以内</w:t>
      </w:r>
    </w:p>
    <w:p w14:paraId="363FEF55" w14:textId="77777777" w:rsidR="00DA20B3" w:rsidRPr="006654EB" w:rsidRDefault="00DA20B3">
      <w:pPr>
        <w:tabs>
          <w:tab w:val="left" w:pos="216"/>
          <w:tab w:val="left" w:pos="4968"/>
        </w:tabs>
        <w:adjustRightInd w:val="0"/>
        <w:spacing w:line="360" w:lineRule="exact"/>
        <w:ind w:firstLineChars="478" w:firstLine="860"/>
        <w:textAlignment w:val="baseline"/>
        <w:rPr>
          <w:ins w:id="798" w:author="竹本 夏輝" w:date="2023-03-26T09:54:00Z"/>
          <w:rFonts w:ascii="ＭＳ 明朝" w:eastAsia="ＭＳ 明朝" w:hAnsi="Century" w:cs="Times New Roman"/>
          <w:kern w:val="0"/>
          <w:sz w:val="18"/>
          <w:szCs w:val="18"/>
        </w:rPr>
        <w:pPrChange w:id="799" w:author="竹本 夏輝" w:date="2023-03-26T09:54:00Z">
          <w:pPr>
            <w:tabs>
              <w:tab w:val="left" w:pos="216"/>
              <w:tab w:val="left" w:pos="4968"/>
            </w:tabs>
            <w:adjustRightInd w:val="0"/>
            <w:spacing w:line="360" w:lineRule="exact"/>
            <w:textAlignment w:val="baseline"/>
          </w:pPr>
        </w:pPrChange>
      </w:pPr>
    </w:p>
    <w:p w14:paraId="0E15E00D" w14:textId="77777777" w:rsidR="006654EB" w:rsidRPr="006654EB" w:rsidRDefault="006654EB">
      <w:pPr>
        <w:tabs>
          <w:tab w:val="left" w:pos="216"/>
          <w:tab w:val="left" w:pos="4968"/>
        </w:tabs>
        <w:adjustRightInd w:val="0"/>
        <w:spacing w:line="360" w:lineRule="exact"/>
        <w:ind w:firstLineChars="478" w:firstLine="860"/>
        <w:textAlignment w:val="baseline"/>
        <w:rPr>
          <w:rFonts w:ascii="ＭＳ 明朝" w:eastAsia="ＭＳ 明朝" w:hAnsi="Century" w:cs="Times New Roman"/>
          <w:kern w:val="0"/>
          <w:sz w:val="18"/>
          <w:szCs w:val="18"/>
        </w:rPr>
        <w:pPrChange w:id="800" w:author="竹本 夏輝" w:date="2023-03-26T09:54:00Z">
          <w:pPr>
            <w:tabs>
              <w:tab w:val="left" w:pos="756"/>
            </w:tabs>
            <w:adjustRightInd w:val="0"/>
            <w:spacing w:line="360" w:lineRule="exact"/>
            <w:textAlignment w:val="baseline"/>
          </w:pPr>
        </w:pPrChange>
      </w:pPr>
      <w:del w:id="801" w:author="竹本 夏輝" w:date="2023-03-26T09:53:00Z">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世帯主でない場合　　　　　　　連続</w:t>
      </w:r>
      <w:r w:rsidRPr="006654EB">
        <w:rPr>
          <w:rFonts w:ascii="ＭＳ 明朝" w:eastAsia="ＭＳ 明朝" w:hAnsi="Century" w:cs="Times New Roman"/>
          <w:kern w:val="0"/>
          <w:sz w:val="18"/>
          <w:szCs w:val="18"/>
        </w:rPr>
        <w:t>5</w:t>
      </w:r>
      <w:r w:rsidRPr="006654EB">
        <w:rPr>
          <w:rFonts w:ascii="ＭＳ 明朝" w:eastAsia="ＭＳ 明朝" w:hAnsi="Century" w:cs="Times New Roman" w:hint="eastAsia"/>
          <w:kern w:val="0"/>
          <w:sz w:val="18"/>
          <w:szCs w:val="18"/>
        </w:rPr>
        <w:t>日以内</w:t>
      </w:r>
    </w:p>
    <w:p w14:paraId="78411DCC" w14:textId="77777777" w:rsidR="006654EB" w:rsidRPr="006654EB" w:rsidRDefault="006654EB">
      <w:pPr>
        <w:tabs>
          <w:tab w:val="left" w:pos="756"/>
        </w:tabs>
        <w:adjustRightInd w:val="0"/>
        <w:spacing w:line="360" w:lineRule="exact"/>
        <w:ind w:firstLineChars="178" w:firstLine="320"/>
        <w:textAlignment w:val="baseline"/>
        <w:rPr>
          <w:rFonts w:ascii="ＭＳ 明朝" w:eastAsia="ＭＳ 明朝" w:hAnsi="Century" w:cs="Times New Roman"/>
          <w:kern w:val="0"/>
          <w:sz w:val="18"/>
          <w:szCs w:val="18"/>
        </w:rPr>
        <w:pPrChange w:id="802" w:author="竹本 夏輝" w:date="2023-03-26T09:54:00Z">
          <w:pPr>
            <w:tabs>
              <w:tab w:val="left" w:pos="756"/>
            </w:tabs>
            <w:adjustRightInd w:val="0"/>
            <w:spacing w:line="360" w:lineRule="exact"/>
            <w:textAlignment w:val="baseline"/>
          </w:pPr>
        </w:pPrChange>
      </w:pPr>
      <w:r w:rsidRPr="006654EB">
        <w:rPr>
          <w:rFonts w:ascii="ＭＳ 明朝" w:eastAsia="ＭＳ 明朝" w:hAnsi="Century" w:cs="Times New Roman" w:hint="eastAsia"/>
          <w:kern w:val="0"/>
          <w:sz w:val="18"/>
          <w:szCs w:val="18"/>
        </w:rPr>
        <w:t>（</w:t>
      </w: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）本人の現住する家屋の一部が焼失、破壊または床上浸水した場合。</w:t>
      </w:r>
    </w:p>
    <w:p w14:paraId="3A6ECB42" w14:textId="124F110B" w:rsidR="00DA20B3" w:rsidRPr="006654EB" w:rsidRDefault="00DA20B3" w:rsidP="00DA20B3">
      <w:pPr>
        <w:tabs>
          <w:tab w:val="left" w:pos="216"/>
          <w:tab w:val="left" w:pos="4968"/>
        </w:tabs>
        <w:adjustRightInd w:val="0"/>
        <w:spacing w:line="360" w:lineRule="exact"/>
        <w:ind w:firstLineChars="478" w:firstLine="860"/>
        <w:textAlignment w:val="baseline"/>
        <w:rPr>
          <w:ins w:id="803" w:author="竹本 夏輝" w:date="2023-03-26T09:54:00Z"/>
          <w:rFonts w:ascii="ＭＳ 明朝" w:eastAsia="ＭＳ 明朝" w:hAnsi="Century" w:cs="Times New Roman"/>
          <w:kern w:val="0"/>
          <w:sz w:val="18"/>
          <w:szCs w:val="18"/>
        </w:rPr>
      </w:pPr>
      <w:ins w:id="804" w:author="竹本 夏輝" w:date="2023-03-26T09:54:00Z">
        <w:r w:rsidRPr="006654EB">
          <w:rPr>
            <w:rFonts w:ascii="ＭＳ 明朝" w:eastAsia="ＭＳ 明朝" w:hAnsi="Century" w:cs="Times New Roman" w:hint="eastAsia"/>
            <w:kern w:val="0"/>
            <w:sz w:val="18"/>
            <w:szCs w:val="18"/>
          </w:rPr>
          <w:t>世帯主の場合　　　　　　　　　連続</w:t>
        </w:r>
        <w:r>
          <w:rPr>
            <w:rFonts w:ascii="ＭＳ 明朝" w:eastAsia="ＭＳ 明朝" w:hAnsi="Century" w:cs="Times New Roman" w:hint="eastAsia"/>
            <w:kern w:val="0"/>
            <w:sz w:val="18"/>
            <w:szCs w:val="18"/>
          </w:rPr>
          <w:t>5</w:t>
        </w:r>
        <w:r w:rsidRPr="006654EB">
          <w:rPr>
            <w:rFonts w:ascii="ＭＳ 明朝" w:eastAsia="ＭＳ 明朝" w:hAnsi="Century" w:cs="Times New Roman" w:hint="eastAsia"/>
            <w:kern w:val="0"/>
            <w:sz w:val="18"/>
            <w:szCs w:val="18"/>
          </w:rPr>
          <w:t>日以内</w:t>
        </w:r>
      </w:ins>
    </w:p>
    <w:p w14:paraId="47788402" w14:textId="48D0F3FA" w:rsidR="00DA20B3" w:rsidRPr="006654EB" w:rsidRDefault="00DA20B3" w:rsidP="00DA20B3">
      <w:pPr>
        <w:tabs>
          <w:tab w:val="left" w:pos="216"/>
          <w:tab w:val="left" w:pos="4968"/>
        </w:tabs>
        <w:adjustRightInd w:val="0"/>
        <w:spacing w:line="360" w:lineRule="exact"/>
        <w:ind w:firstLineChars="478" w:firstLine="860"/>
        <w:textAlignment w:val="baseline"/>
        <w:rPr>
          <w:ins w:id="805" w:author="竹本 夏輝" w:date="2023-03-26T09:54:00Z"/>
          <w:rFonts w:ascii="ＭＳ 明朝" w:eastAsia="ＭＳ 明朝" w:hAnsi="Century" w:cs="Times New Roman"/>
          <w:kern w:val="0"/>
          <w:sz w:val="18"/>
          <w:szCs w:val="18"/>
        </w:rPr>
      </w:pPr>
      <w:ins w:id="806" w:author="竹本 夏輝" w:date="2023-03-26T09:54:00Z">
        <w:r w:rsidRPr="006654EB">
          <w:rPr>
            <w:rFonts w:ascii="ＭＳ 明朝" w:eastAsia="ＭＳ 明朝" w:hAnsi="Century" w:cs="Times New Roman" w:hint="eastAsia"/>
            <w:kern w:val="0"/>
            <w:sz w:val="18"/>
            <w:szCs w:val="18"/>
          </w:rPr>
          <w:t>世帯主でない場合　　　　　　　連続</w:t>
        </w:r>
        <w:r>
          <w:rPr>
            <w:rFonts w:ascii="ＭＳ 明朝" w:eastAsia="ＭＳ 明朝" w:hAnsi="Century" w:cs="Times New Roman" w:hint="eastAsia"/>
            <w:kern w:val="0"/>
            <w:sz w:val="18"/>
            <w:szCs w:val="18"/>
          </w:rPr>
          <w:t>3</w:t>
        </w:r>
        <w:r w:rsidRPr="006654EB">
          <w:rPr>
            <w:rFonts w:ascii="ＭＳ 明朝" w:eastAsia="ＭＳ 明朝" w:hAnsi="Century" w:cs="Times New Roman" w:hint="eastAsia"/>
            <w:kern w:val="0"/>
            <w:sz w:val="18"/>
            <w:szCs w:val="18"/>
          </w:rPr>
          <w:t>日以内</w:t>
        </w:r>
      </w:ins>
    </w:p>
    <w:p w14:paraId="75211B75" w14:textId="104146DD" w:rsidR="006654EB" w:rsidRPr="006654EB" w:rsidDel="00DA20B3" w:rsidRDefault="00DA20B3">
      <w:pPr>
        <w:tabs>
          <w:tab w:val="left" w:pos="756"/>
        </w:tabs>
        <w:adjustRightInd w:val="0"/>
        <w:spacing w:line="360" w:lineRule="exact"/>
        <w:ind w:firstLineChars="78" w:firstLine="140"/>
        <w:textAlignment w:val="baseline"/>
        <w:rPr>
          <w:del w:id="807" w:author="竹本 夏輝" w:date="2023-03-26T09:54:00Z"/>
          <w:rFonts w:ascii="ＭＳ 明朝" w:eastAsia="ＭＳ 明朝" w:hAnsi="Century" w:cs="Times New Roman"/>
          <w:kern w:val="0"/>
          <w:sz w:val="18"/>
          <w:szCs w:val="18"/>
        </w:rPr>
        <w:pPrChange w:id="808" w:author="竹本 夏輝 [2]" w:date="2022-04-10T17:09:00Z">
          <w:pPr>
            <w:tabs>
              <w:tab w:val="left" w:pos="756"/>
            </w:tabs>
            <w:adjustRightInd w:val="0"/>
            <w:spacing w:line="360" w:lineRule="exact"/>
            <w:textAlignment w:val="baseline"/>
          </w:pPr>
        </w:pPrChange>
      </w:pPr>
      <w:ins w:id="809" w:author="竹本 夏輝" w:date="2023-03-26T09:54:00Z">
        <w:r>
          <w:rPr>
            <w:rFonts w:ascii="ＭＳ 明朝" w:eastAsia="ＭＳ 明朝" w:hAnsi="Century" w:cs="Times New Roman" w:hint="eastAsia"/>
            <w:kern w:val="0"/>
            <w:sz w:val="18"/>
            <w:szCs w:val="18"/>
          </w:rPr>
          <w:t xml:space="preserve">　</w:t>
        </w:r>
      </w:ins>
      <w:del w:id="810" w:author="竹本 夏輝" w:date="2023-03-26T09:54:00Z">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hint="eastAsia"/>
            <w:kern w:val="0"/>
            <w:sz w:val="18"/>
            <w:szCs w:val="18"/>
          </w:rPr>
          <w:delText>世帯主の場合</w:delText>
        </w:r>
        <w:r w:rsidR="006654EB" w:rsidRPr="006654EB" w:rsidDel="00DA20B3">
          <w:rPr>
            <w:rFonts w:ascii="ＭＳ 明朝" w:eastAsia="ＭＳ 明朝" w:hAnsi="Century" w:cs="Times New Roman"/>
            <w:kern w:val="0"/>
            <w:sz w:val="18"/>
            <w:szCs w:val="18"/>
          </w:rPr>
          <w:delText xml:space="preserve">     </w:delText>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hint="eastAsia"/>
            <w:kern w:val="0"/>
            <w:sz w:val="18"/>
            <w:szCs w:val="18"/>
          </w:rPr>
          <w:delText>連続</w:delText>
        </w:r>
        <w:r w:rsidR="006654EB" w:rsidRPr="006654EB" w:rsidDel="00DA20B3">
          <w:rPr>
            <w:rFonts w:ascii="ＭＳ 明朝" w:eastAsia="ＭＳ 明朝" w:hAnsi="Century" w:cs="Times New Roman"/>
            <w:kern w:val="0"/>
            <w:sz w:val="18"/>
            <w:szCs w:val="18"/>
          </w:rPr>
          <w:delText>5</w:delText>
        </w:r>
        <w:r w:rsidR="006654EB" w:rsidRPr="006654EB" w:rsidDel="00DA20B3">
          <w:rPr>
            <w:rFonts w:ascii="ＭＳ 明朝" w:eastAsia="ＭＳ 明朝" w:hAnsi="Century" w:cs="Times New Roman" w:hint="eastAsia"/>
            <w:kern w:val="0"/>
            <w:sz w:val="18"/>
            <w:szCs w:val="18"/>
          </w:rPr>
          <w:delText>日以内</w:delText>
        </w:r>
      </w:del>
    </w:p>
    <w:p w14:paraId="12275D8E" w14:textId="7B9C68D6" w:rsidR="006654EB" w:rsidRPr="006654EB" w:rsidDel="00DA20B3" w:rsidRDefault="006654EB">
      <w:pPr>
        <w:tabs>
          <w:tab w:val="left" w:pos="756"/>
        </w:tabs>
        <w:adjustRightInd w:val="0"/>
        <w:spacing w:line="360" w:lineRule="exact"/>
        <w:ind w:firstLineChars="78" w:firstLine="140"/>
        <w:textAlignment w:val="baseline"/>
        <w:rPr>
          <w:del w:id="811" w:author="竹本 夏輝" w:date="2023-03-26T09:54:00Z"/>
          <w:rFonts w:ascii="ＭＳ 明朝" w:eastAsia="ＭＳ 明朝" w:hAnsi="Century" w:cs="Times New Roman"/>
          <w:kern w:val="0"/>
          <w:sz w:val="18"/>
          <w:szCs w:val="18"/>
        </w:rPr>
        <w:pPrChange w:id="812" w:author="竹本 夏輝 [2]" w:date="2022-04-10T17:09:00Z">
          <w:pPr>
            <w:tabs>
              <w:tab w:val="left" w:pos="756"/>
            </w:tabs>
            <w:adjustRightInd w:val="0"/>
            <w:spacing w:line="360" w:lineRule="exact"/>
            <w:textAlignment w:val="baseline"/>
          </w:pPr>
        </w:pPrChange>
      </w:pPr>
      <w:del w:id="813" w:author="竹本 夏輝" w:date="2023-03-26T09:54:00Z">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hint="eastAsia"/>
            <w:kern w:val="0"/>
            <w:sz w:val="18"/>
            <w:szCs w:val="18"/>
          </w:rPr>
          <w:delText>世帯主でない場合</w:delText>
        </w:r>
        <w:r w:rsidRPr="006654EB" w:rsidDel="00DA20B3">
          <w:rPr>
            <w:rFonts w:ascii="ＭＳ 明朝" w:eastAsia="ＭＳ 明朝" w:hAnsi="Century" w:cs="Times New Roman"/>
            <w:kern w:val="0"/>
            <w:sz w:val="18"/>
            <w:szCs w:val="18"/>
          </w:rPr>
          <w:delText xml:space="preserve"> </w:delText>
        </w:r>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kern w:val="0"/>
            <w:sz w:val="18"/>
            <w:szCs w:val="18"/>
          </w:rPr>
          <w:tab/>
        </w:r>
        <w:r w:rsidRPr="006654EB" w:rsidDel="00DA20B3">
          <w:rPr>
            <w:rFonts w:ascii="ＭＳ 明朝" w:eastAsia="ＭＳ 明朝" w:hAnsi="Century" w:cs="Times New Roman" w:hint="eastAsia"/>
            <w:kern w:val="0"/>
            <w:sz w:val="18"/>
            <w:szCs w:val="18"/>
          </w:rPr>
          <w:delText>連続</w:delText>
        </w:r>
        <w:r w:rsidRPr="006654EB" w:rsidDel="00DA20B3">
          <w:rPr>
            <w:rFonts w:ascii="ＭＳ 明朝" w:eastAsia="ＭＳ 明朝" w:hAnsi="Century" w:cs="Times New Roman"/>
            <w:kern w:val="0"/>
            <w:sz w:val="18"/>
            <w:szCs w:val="18"/>
          </w:rPr>
          <w:delText>3</w:delText>
        </w:r>
        <w:r w:rsidRPr="006654EB" w:rsidDel="00DA20B3">
          <w:rPr>
            <w:rFonts w:ascii="ＭＳ 明朝" w:eastAsia="ＭＳ 明朝" w:hAnsi="Century" w:cs="Times New Roman" w:hint="eastAsia"/>
            <w:kern w:val="0"/>
            <w:sz w:val="18"/>
            <w:szCs w:val="18"/>
          </w:rPr>
          <w:delText>日以内</w:delText>
        </w:r>
      </w:del>
    </w:p>
    <w:p w14:paraId="0B3CC26B" w14:textId="77777777" w:rsidR="006654EB" w:rsidRPr="006654EB" w:rsidRDefault="006654EB">
      <w:pPr>
        <w:tabs>
          <w:tab w:val="left" w:pos="756"/>
        </w:tabs>
        <w:adjustRightInd w:val="0"/>
        <w:spacing w:line="360" w:lineRule="exact"/>
        <w:ind w:firstLineChars="78" w:firstLine="140"/>
        <w:textAlignment w:val="baseline"/>
        <w:rPr>
          <w:rFonts w:ascii="ＭＳ 明朝" w:eastAsia="ＭＳ 明朝" w:hAnsi="Century" w:cs="Times New Roman"/>
          <w:kern w:val="0"/>
          <w:sz w:val="18"/>
          <w:szCs w:val="18"/>
        </w:rPr>
        <w:pPrChange w:id="814" w:author="竹本 夏輝 [2]" w:date="2022-04-10T17:09:00Z">
          <w:pPr>
            <w:tabs>
              <w:tab w:val="left" w:pos="756"/>
            </w:tabs>
            <w:adjustRightInd w:val="0"/>
            <w:spacing w:line="360" w:lineRule="exact"/>
            <w:textAlignment w:val="baseline"/>
          </w:pPr>
        </w:pPrChange>
      </w:pPr>
      <w:r w:rsidRPr="006654EB">
        <w:rPr>
          <w:rFonts w:ascii="ＭＳ 明朝" w:eastAsia="ＭＳ 明朝" w:hAnsi="Century" w:cs="Times New Roman" w:hint="eastAsia"/>
          <w:kern w:val="0"/>
          <w:sz w:val="18"/>
          <w:szCs w:val="18"/>
        </w:rPr>
        <w:t xml:space="preserve"> </w:t>
      </w: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本人の実家である家屋が全半焼、全半壊、流失等の災害を受けた場合。</w:t>
      </w:r>
    </w:p>
    <w:p w14:paraId="34FB2E55" w14:textId="45CEBBEA" w:rsidR="006654EB" w:rsidRDefault="00DA20B3" w:rsidP="00DA20B3">
      <w:pPr>
        <w:tabs>
          <w:tab w:val="left" w:pos="756"/>
        </w:tabs>
        <w:adjustRightInd w:val="0"/>
        <w:spacing w:line="360" w:lineRule="exact"/>
        <w:ind w:firstLineChars="1978" w:firstLine="3560"/>
        <w:textAlignment w:val="baseline"/>
        <w:rPr>
          <w:ins w:id="815" w:author="竹本 夏輝" w:date="2023-03-26T09:54:00Z"/>
          <w:rFonts w:ascii="ＭＳ 明朝" w:eastAsia="ＭＳ 明朝" w:hAnsi="Century" w:cs="Times New Roman"/>
          <w:kern w:val="0"/>
          <w:sz w:val="18"/>
          <w:szCs w:val="18"/>
        </w:rPr>
      </w:pPr>
      <w:ins w:id="816" w:author="竹本 夏輝" w:date="2023-03-26T09:54:00Z">
        <w:r w:rsidRPr="006654EB">
          <w:rPr>
            <w:rFonts w:ascii="ＭＳ 明朝" w:eastAsia="ＭＳ 明朝" w:hAnsi="Century" w:cs="Times New Roman" w:hint="eastAsia"/>
            <w:kern w:val="0"/>
            <w:sz w:val="18"/>
            <w:szCs w:val="18"/>
          </w:rPr>
          <w:t>連続</w:t>
        </w:r>
        <w:r>
          <w:rPr>
            <w:rFonts w:ascii="ＭＳ 明朝" w:eastAsia="ＭＳ 明朝" w:hAnsi="Century" w:cs="Times New Roman" w:hint="eastAsia"/>
            <w:kern w:val="0"/>
            <w:sz w:val="18"/>
            <w:szCs w:val="18"/>
          </w:rPr>
          <w:t>3</w:t>
        </w:r>
        <w:r w:rsidRPr="006654EB">
          <w:rPr>
            <w:rFonts w:ascii="ＭＳ 明朝" w:eastAsia="ＭＳ 明朝" w:hAnsi="Century" w:cs="Times New Roman" w:hint="eastAsia"/>
            <w:kern w:val="0"/>
            <w:sz w:val="18"/>
            <w:szCs w:val="18"/>
          </w:rPr>
          <w:t>日以内</w:t>
        </w:r>
      </w:ins>
      <w:del w:id="817" w:author="竹本 夏輝" w:date="2023-03-26T09:54:00Z">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kern w:val="0"/>
            <w:sz w:val="18"/>
            <w:szCs w:val="18"/>
          </w:rPr>
          <w:tab/>
        </w:r>
        <w:r w:rsidR="006654EB" w:rsidRPr="006654EB" w:rsidDel="00DA20B3">
          <w:rPr>
            <w:rFonts w:ascii="ＭＳ 明朝" w:eastAsia="ＭＳ 明朝" w:hAnsi="Century" w:cs="Times New Roman" w:hint="eastAsia"/>
            <w:kern w:val="0"/>
            <w:sz w:val="18"/>
            <w:szCs w:val="18"/>
          </w:rPr>
          <w:delText>連続</w:delText>
        </w:r>
        <w:r w:rsidR="006654EB" w:rsidRPr="006654EB" w:rsidDel="00DA20B3">
          <w:rPr>
            <w:rFonts w:ascii="ＭＳ 明朝" w:eastAsia="ＭＳ 明朝" w:hAnsi="Century" w:cs="Times New Roman"/>
            <w:kern w:val="0"/>
            <w:sz w:val="18"/>
            <w:szCs w:val="18"/>
          </w:rPr>
          <w:delText>3</w:delText>
        </w:r>
        <w:r w:rsidR="006654EB" w:rsidRPr="006654EB" w:rsidDel="00DA20B3">
          <w:rPr>
            <w:rFonts w:ascii="ＭＳ 明朝" w:eastAsia="ＭＳ 明朝" w:hAnsi="Century" w:cs="Times New Roman" w:hint="eastAsia"/>
            <w:kern w:val="0"/>
            <w:sz w:val="18"/>
            <w:szCs w:val="18"/>
          </w:rPr>
          <w:delText>日以内</w:delText>
        </w:r>
      </w:del>
    </w:p>
    <w:p w14:paraId="155F5A8C" w14:textId="77777777" w:rsidR="00DA20B3" w:rsidRPr="006654EB" w:rsidRDefault="00DA20B3">
      <w:pPr>
        <w:tabs>
          <w:tab w:val="left" w:pos="756"/>
        </w:tabs>
        <w:adjustRightInd w:val="0"/>
        <w:spacing w:line="360" w:lineRule="exact"/>
        <w:ind w:firstLineChars="1978" w:firstLine="3560"/>
        <w:textAlignment w:val="baseline"/>
        <w:rPr>
          <w:rFonts w:ascii="ＭＳ 明朝" w:eastAsia="ＭＳ 明朝" w:hAnsi="Century" w:cs="Times New Roman"/>
          <w:kern w:val="0"/>
          <w:sz w:val="18"/>
          <w:szCs w:val="18"/>
        </w:rPr>
        <w:pPrChange w:id="818" w:author="竹本 夏輝" w:date="2023-03-26T09:54:00Z">
          <w:pPr>
            <w:tabs>
              <w:tab w:val="left" w:pos="756"/>
            </w:tabs>
            <w:adjustRightInd w:val="0"/>
            <w:spacing w:line="360" w:lineRule="exact"/>
            <w:textAlignment w:val="baseline"/>
          </w:pPr>
        </w:pPrChange>
      </w:pPr>
    </w:p>
    <w:p w14:paraId="232D33D8" w14:textId="141E3BEA"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w:t>
      </w:r>
      <w:del w:id="819" w:author="竹本 夏輝 [2]" w:date="2022-04-10T17:05:00Z">
        <w:r w:rsidRPr="006654EB" w:rsidDel="00A869FA">
          <w:rPr>
            <w:rFonts w:ascii="ＭＳ ゴシック" w:eastAsia="ＭＳ ゴシック" w:hAnsi="Century" w:cs="Times New Roman" w:hint="eastAsia"/>
            <w:kern w:val="0"/>
            <w:sz w:val="18"/>
            <w:szCs w:val="18"/>
          </w:rPr>
          <w:delText>21</w:delText>
        </w:r>
      </w:del>
      <w:ins w:id="820" w:author="竹本 夏輝 [2]" w:date="2022-04-10T17:05:00Z">
        <w:r w:rsidR="00A869FA">
          <w:rPr>
            <w:rFonts w:ascii="ＭＳ ゴシック" w:eastAsia="ＭＳ ゴシック" w:hAnsi="Century" w:cs="Times New Roman" w:hint="eastAsia"/>
            <w:kern w:val="0"/>
            <w:sz w:val="18"/>
            <w:szCs w:val="18"/>
          </w:rPr>
          <w:t>22</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手 続</w:t>
      </w:r>
      <w:r w:rsidRPr="006654EB">
        <w:rPr>
          <w:rFonts w:ascii="ＭＳ ゴシック" w:eastAsia="ＭＳ ゴシック" w:hAnsi="Century" w:cs="Times New Roman"/>
          <w:kern w:val="0"/>
          <w:sz w:val="18"/>
          <w:szCs w:val="18"/>
        </w:rPr>
        <w:t>)</w:t>
      </w:r>
    </w:p>
    <w:p w14:paraId="182AAB74" w14:textId="16FB4A6D" w:rsidR="006654EB" w:rsidRPr="006654EB" w:rsidDel="00DA20B3" w:rsidRDefault="006654EB">
      <w:pPr>
        <w:adjustRightInd w:val="0"/>
        <w:spacing w:line="360" w:lineRule="exact"/>
        <w:ind w:firstLineChars="100" w:firstLine="180"/>
        <w:textAlignment w:val="baseline"/>
        <w:rPr>
          <w:del w:id="821" w:author="竹本 夏輝" w:date="2023-03-26T09:54:00Z"/>
          <w:rFonts w:ascii="ＭＳ 明朝" w:eastAsia="ＭＳ 明朝" w:hAnsi="Century" w:cs="Times New Roman"/>
          <w:kern w:val="0"/>
          <w:sz w:val="18"/>
          <w:szCs w:val="18"/>
        </w:rPr>
        <w:pPrChange w:id="822" w:author="竹本 夏輝" w:date="2023-03-26T09:54:00Z">
          <w:pPr>
            <w:adjustRightInd w:val="0"/>
            <w:spacing w:line="360" w:lineRule="exact"/>
            <w:textAlignment w:val="baseline"/>
          </w:pPr>
        </w:pPrChange>
      </w:pPr>
      <w:del w:id="823" w:author="竹本 夏輝" w:date="2023-03-26T09:54:00Z">
        <w:r w:rsidRPr="006654EB" w:rsidDel="00DA20B3">
          <w:rPr>
            <w:rFonts w:ascii="ＭＳ 明朝" w:eastAsia="ＭＳ 明朝" w:hAnsi="Century" w:cs="Times New Roman" w:hint="eastAsia"/>
            <w:kern w:val="0"/>
            <w:sz w:val="18"/>
            <w:szCs w:val="18"/>
          </w:rPr>
          <w:delText xml:space="preserve"> </w:delText>
        </w:r>
      </w:del>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（無期）は、第614条から第620条の休暇を利用しようとするときは、原則として、</w:t>
      </w:r>
    </w:p>
    <w:p w14:paraId="090F3FB6" w14:textId="77777777" w:rsidR="00DA20B3" w:rsidRDefault="006654EB" w:rsidP="00DA20B3">
      <w:pPr>
        <w:adjustRightInd w:val="0"/>
        <w:spacing w:line="360" w:lineRule="exact"/>
        <w:ind w:firstLineChars="100" w:firstLine="180"/>
        <w:textAlignment w:val="baseline"/>
        <w:rPr>
          <w:ins w:id="824" w:author="竹本 夏輝" w:date="2023-03-26T09:54:00Z"/>
          <w:rFonts w:ascii="ＭＳ 明朝" w:eastAsia="ＭＳ 明朝" w:hAnsi="Century" w:cs="Times New Roman"/>
          <w:kern w:val="0"/>
          <w:sz w:val="18"/>
          <w:szCs w:val="18"/>
        </w:rPr>
      </w:pPr>
      <w:del w:id="825" w:author="竹本 夏輝" w:date="2023-03-26T09:54:00Z">
        <w:r w:rsidRPr="006654EB" w:rsidDel="00DA20B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事前に直属の上長を</w:t>
      </w:r>
    </w:p>
    <w:p w14:paraId="38004DA5" w14:textId="6919423E"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826" w:author="竹本 夏輝" w:date="2023-03-26T09:54:00Z">
          <w:pPr>
            <w:adjustRightInd w:val="0"/>
            <w:spacing w:line="360" w:lineRule="exact"/>
            <w:textAlignment w:val="baseline"/>
          </w:pPr>
        </w:pPrChange>
      </w:pPr>
      <w:r w:rsidRPr="006654EB">
        <w:rPr>
          <w:rFonts w:ascii="ＭＳ 明朝" w:eastAsia="ＭＳ 明朝" w:hAnsi="Century" w:cs="Times New Roman" w:hint="eastAsia"/>
          <w:kern w:val="0"/>
          <w:sz w:val="18"/>
          <w:szCs w:val="18"/>
        </w:rPr>
        <w:t>経て、会社に申し出なればならない。</w:t>
      </w:r>
    </w:p>
    <w:p w14:paraId="7EAF77DF" w14:textId="77777777" w:rsidR="006654EB" w:rsidRPr="00DA20B3" w:rsidDel="00F722A7" w:rsidRDefault="006654EB" w:rsidP="006654EB">
      <w:pPr>
        <w:adjustRightInd w:val="0"/>
        <w:spacing w:line="360" w:lineRule="exact"/>
        <w:textAlignment w:val="baseline"/>
        <w:rPr>
          <w:del w:id="827" w:author="竹本 夏輝" w:date="2023-03-08T15:55:00Z"/>
          <w:rFonts w:ascii="ＭＳ 明朝" w:eastAsia="ＭＳ 明朝" w:hAnsi="Century" w:cs="Times New Roman"/>
          <w:kern w:val="0"/>
          <w:sz w:val="18"/>
          <w:szCs w:val="18"/>
        </w:rPr>
      </w:pPr>
    </w:p>
    <w:p w14:paraId="2C96AA69"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p>
    <w:p w14:paraId="2B14567D"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第3節　母性保護</w:t>
      </w:r>
    </w:p>
    <w:p w14:paraId="4646B2CE" w14:textId="06274865"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w:t>
      </w:r>
      <w:del w:id="828" w:author="竹本 夏輝 [2]" w:date="2022-04-10T17:05:00Z">
        <w:r w:rsidRPr="006654EB" w:rsidDel="00A869FA">
          <w:rPr>
            <w:rFonts w:ascii="ＭＳ ゴシック" w:eastAsia="ＭＳ ゴシック" w:hAnsi="Century" w:cs="Times New Roman" w:hint="eastAsia"/>
            <w:kern w:val="0"/>
            <w:sz w:val="18"/>
            <w:szCs w:val="18"/>
          </w:rPr>
          <w:delText>22</w:delText>
        </w:r>
      </w:del>
      <w:ins w:id="829" w:author="竹本 夏輝 [2]" w:date="2022-04-10T17:05:00Z">
        <w:r w:rsidR="00A869FA">
          <w:rPr>
            <w:rFonts w:ascii="ＭＳ ゴシック" w:eastAsia="ＭＳ ゴシック" w:hAnsi="Century" w:cs="Times New Roman" w:hint="eastAsia"/>
            <w:kern w:val="0"/>
            <w:sz w:val="18"/>
            <w:szCs w:val="18"/>
          </w:rPr>
          <w:t>23</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妊娠中の通院等)</w:t>
      </w:r>
    </w:p>
    <w:p w14:paraId="56C16C39" w14:textId="77777777" w:rsidR="00DA20B3" w:rsidRDefault="006654EB" w:rsidP="00DA20B3">
      <w:pPr>
        <w:adjustRightInd w:val="0"/>
        <w:spacing w:line="360" w:lineRule="exact"/>
        <w:ind w:firstLineChars="100" w:firstLine="180"/>
        <w:textAlignment w:val="baseline"/>
        <w:rPr>
          <w:ins w:id="830" w:author="竹本 夏輝" w:date="2023-03-26T09:55: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会社は、妊娠中及び出産後1年以内の女性が、母子保健法による健康診査及び健康指導のため、勤務時間内に通院する</w:t>
      </w:r>
    </w:p>
    <w:p w14:paraId="214667EC" w14:textId="447EFD1F"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831" w:author="竹本 夏輝" w:date="2023-03-26T09:55: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場合は、本人の請求により必要時間を与える。その取扱いは、第606条により取扱う。</w:t>
      </w:r>
    </w:p>
    <w:p w14:paraId="176C4D49" w14:textId="77777777" w:rsidR="00DA20B3" w:rsidRDefault="00DA20B3" w:rsidP="006654EB">
      <w:pPr>
        <w:adjustRightInd w:val="0"/>
        <w:spacing w:line="360" w:lineRule="exact"/>
        <w:textAlignment w:val="baseline"/>
        <w:rPr>
          <w:ins w:id="832" w:author="竹本 夏輝" w:date="2023-03-26T09:55:00Z"/>
          <w:rFonts w:ascii="ＭＳ ゴシック" w:eastAsia="ＭＳ ゴシック" w:hAnsi="Century" w:cs="Times New Roman"/>
          <w:kern w:val="0"/>
          <w:sz w:val="18"/>
          <w:szCs w:val="18"/>
        </w:rPr>
      </w:pPr>
    </w:p>
    <w:p w14:paraId="250D8F78" w14:textId="1ED2C8C1"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第62</w:t>
      </w:r>
      <w:del w:id="833" w:author="竹本 夏輝 [2]" w:date="2022-04-10T17:08:00Z">
        <w:r w:rsidRPr="006654EB" w:rsidDel="00424CBE">
          <w:rPr>
            <w:rFonts w:ascii="ＭＳ ゴシック" w:eastAsia="ＭＳ ゴシック" w:hAnsi="Century" w:cs="Times New Roman" w:hint="eastAsia"/>
            <w:kern w:val="0"/>
            <w:sz w:val="18"/>
            <w:szCs w:val="18"/>
          </w:rPr>
          <w:delText>3</w:delText>
        </w:r>
      </w:del>
      <w:ins w:id="834" w:author="竹本 夏輝 [2]" w:date="2022-04-10T17:08:00Z">
        <w:r w:rsidR="00424CBE">
          <w:rPr>
            <w:rFonts w:ascii="ＭＳ ゴシック" w:eastAsia="ＭＳ ゴシック" w:hAnsi="Century" w:cs="Times New Roman" w:hint="eastAsia"/>
            <w:kern w:val="0"/>
            <w:sz w:val="18"/>
            <w:szCs w:val="18"/>
          </w:rPr>
          <w:t>4</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妊娠中及び産後の症状に対応する取扱)</w:t>
      </w:r>
    </w:p>
    <w:p w14:paraId="77BC3CD8" w14:textId="77777777" w:rsidR="00DA20B3" w:rsidRDefault="006654EB" w:rsidP="00DA20B3">
      <w:pPr>
        <w:adjustRightInd w:val="0"/>
        <w:spacing w:line="360" w:lineRule="exact"/>
        <w:ind w:firstLineChars="100" w:firstLine="180"/>
        <w:textAlignment w:val="baseline"/>
        <w:rPr>
          <w:ins w:id="835" w:author="竹本 夏輝" w:date="2023-03-26T09:55: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会社は、妊娠中及び出産後1年以内の女性が、医師等から指導を受けた場合は、本人の請求により通勤緩和、勤務時間</w:t>
      </w:r>
    </w:p>
    <w:p w14:paraId="1445B40E" w14:textId="035F3D38"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836" w:author="竹本 夏輝" w:date="2023-03-26T09:55:00Z">
          <w:pPr>
            <w:adjustRightInd w:val="0"/>
            <w:spacing w:line="360" w:lineRule="exact"/>
            <w:textAlignment w:val="baseline"/>
          </w:pPr>
        </w:pPrChange>
      </w:pPr>
      <w:r w:rsidRPr="006654EB">
        <w:rPr>
          <w:rFonts w:ascii="ＭＳ 明朝" w:eastAsia="ＭＳ 明朝" w:hAnsi="Century" w:cs="Times New Roman" w:hint="eastAsia"/>
          <w:kern w:val="0"/>
          <w:sz w:val="18"/>
          <w:szCs w:val="18"/>
        </w:rPr>
        <w:t>の短縮、配置転換、休憩時間の延長等を認める。</w:t>
      </w:r>
    </w:p>
    <w:p w14:paraId="51193F2C"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837" w:author="竹本 夏輝" w:date="2023-03-26T09:55:00Z">
          <w:pPr>
            <w:adjustRightInd w:val="0"/>
            <w:spacing w:line="360" w:lineRule="exact"/>
            <w:textAlignment w:val="baseline"/>
          </w:pPr>
        </w:pPrChange>
      </w:pPr>
      <w:r w:rsidRPr="006654EB">
        <w:rPr>
          <w:rFonts w:ascii="ＭＳ 明朝" w:eastAsia="ＭＳ 明朝" w:hAnsi="Century" w:cs="Times New Roman" w:hint="eastAsia"/>
          <w:kern w:val="0"/>
          <w:sz w:val="18"/>
          <w:szCs w:val="18"/>
        </w:rPr>
        <w:t>②</w:t>
      </w:r>
      <w:del w:id="838" w:author="竹本 夏輝" w:date="2023-03-26T09:55:00Z">
        <w:r w:rsidRPr="006654EB" w:rsidDel="00DA20B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前項の取扱いについては、第606条及び育児時間等の各制度の活用を含め取扱うものとする。</w:t>
      </w:r>
    </w:p>
    <w:p w14:paraId="38A2040E" w14:textId="77777777" w:rsidR="00DA20B3" w:rsidRDefault="00DA20B3" w:rsidP="006654EB">
      <w:pPr>
        <w:adjustRightInd w:val="0"/>
        <w:spacing w:line="360" w:lineRule="exact"/>
        <w:textAlignment w:val="baseline"/>
        <w:rPr>
          <w:ins w:id="839" w:author="竹本 夏輝" w:date="2023-03-26T09:55:00Z"/>
          <w:rFonts w:ascii="ＭＳ ゴシック" w:eastAsia="ＭＳ ゴシック" w:hAnsi="Century" w:cs="Times New Roman"/>
          <w:kern w:val="0"/>
          <w:sz w:val="18"/>
          <w:szCs w:val="18"/>
        </w:rPr>
      </w:pPr>
    </w:p>
    <w:p w14:paraId="50995CC4" w14:textId="4D93C2B9"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第62</w:t>
      </w:r>
      <w:del w:id="840" w:author="竹本 夏輝 [2]" w:date="2022-04-10T17:08:00Z">
        <w:r w:rsidRPr="006654EB" w:rsidDel="00424CBE">
          <w:rPr>
            <w:rFonts w:ascii="ＭＳ ゴシック" w:eastAsia="ＭＳ ゴシック" w:hAnsi="Century" w:cs="Times New Roman" w:hint="eastAsia"/>
            <w:kern w:val="0"/>
            <w:sz w:val="18"/>
            <w:szCs w:val="18"/>
          </w:rPr>
          <w:delText>4</w:delText>
        </w:r>
      </w:del>
      <w:ins w:id="841" w:author="竹本 夏輝 [2]" w:date="2022-04-10T17:08:00Z">
        <w:r w:rsidR="00424CBE">
          <w:rPr>
            <w:rFonts w:ascii="ＭＳ ゴシック" w:eastAsia="ＭＳ ゴシック" w:hAnsi="Century" w:cs="Times New Roman" w:hint="eastAsia"/>
            <w:kern w:val="0"/>
            <w:sz w:val="18"/>
            <w:szCs w:val="18"/>
          </w:rPr>
          <w:t>5</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妊産婦の時間外・休日勤務制限)</w:t>
      </w:r>
    </w:p>
    <w:p w14:paraId="2688A69E"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842" w:author="竹本 夏輝" w:date="2023-03-26T09:55:00Z">
          <w:pPr>
            <w:adjustRightInd w:val="0"/>
            <w:spacing w:line="360" w:lineRule="exact"/>
            <w:textAlignment w:val="baseline"/>
          </w:pPr>
        </w:pPrChange>
      </w:pPr>
      <w:del w:id="843" w:author="竹本 夏輝" w:date="2023-03-26T09:55:00Z">
        <w:r w:rsidRPr="006654EB" w:rsidDel="00DA20B3">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会社は、妊娠中及び出産後1年を経過しない女性が請求した場合には、時間外勤務及び法定の休日勤務をさせない。</w:t>
      </w:r>
    </w:p>
    <w:p w14:paraId="531AB6B8" w14:textId="6B7F380B" w:rsidR="006654EB" w:rsidDel="00F722A7" w:rsidRDefault="00424CBE" w:rsidP="006654EB">
      <w:pPr>
        <w:adjustRightInd w:val="0"/>
        <w:spacing w:line="360" w:lineRule="exact"/>
        <w:jc w:val="center"/>
        <w:textAlignment w:val="baseline"/>
        <w:rPr>
          <w:del w:id="844" w:author="竹本 夏輝" w:date="2023-03-08T15:55:00Z"/>
          <w:rFonts w:ascii="ＭＳ 明朝" w:eastAsia="ＭＳ 明朝" w:hAnsi="Century" w:cs="Times New Roman"/>
          <w:kern w:val="0"/>
          <w:sz w:val="18"/>
          <w:szCs w:val="18"/>
        </w:rPr>
      </w:pPr>
      <w:ins w:id="845" w:author="竹本 夏輝 [2]" w:date="2022-04-10T17:08:00Z">
        <w:del w:id="846" w:author="竹本 夏輝" w:date="2023-03-08T15:55:00Z">
          <w:r w:rsidDel="00F722A7">
            <w:rPr>
              <w:rFonts w:ascii="ＭＳ 明朝" w:eastAsia="ＭＳ 明朝" w:hAnsi="Century" w:cs="Times New Roman"/>
              <w:kern w:val="0"/>
              <w:sz w:val="18"/>
              <w:szCs w:val="18"/>
            </w:rPr>
            <w:br w:type="page"/>
          </w:r>
        </w:del>
      </w:ins>
    </w:p>
    <w:p w14:paraId="0A95DC2F" w14:textId="77777777" w:rsidR="00F722A7" w:rsidRPr="006654EB" w:rsidRDefault="00F722A7">
      <w:pPr>
        <w:widowControl/>
        <w:jc w:val="left"/>
        <w:rPr>
          <w:ins w:id="847" w:author="竹本 夏輝" w:date="2023-03-08T15:55:00Z"/>
          <w:rFonts w:ascii="ＭＳ 明朝" w:eastAsia="ＭＳ 明朝" w:hAnsi="Century" w:cs="Times New Roman"/>
          <w:kern w:val="0"/>
          <w:sz w:val="18"/>
          <w:szCs w:val="18"/>
        </w:rPr>
        <w:pPrChange w:id="848" w:author="竹本 夏輝 [2]" w:date="2022-04-10T17:08:00Z">
          <w:pPr>
            <w:adjustRightInd w:val="0"/>
            <w:spacing w:line="360" w:lineRule="exact"/>
            <w:textAlignment w:val="baseline"/>
          </w:pPr>
        </w:pPrChange>
      </w:pPr>
    </w:p>
    <w:p w14:paraId="5EF2F137"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第4節　 賃</w:t>
      </w:r>
      <w:r w:rsidRPr="006654EB">
        <w:rPr>
          <w:rFonts w:ascii="ＭＳ ゴシック" w:eastAsia="ＭＳ ゴシック" w:hAnsi="Century" w:cs="Times New Roman"/>
          <w:kern w:val="0"/>
          <w:sz w:val="18"/>
          <w:szCs w:val="18"/>
        </w:rPr>
        <w:t xml:space="preserve"> </w:t>
      </w:r>
      <w:r w:rsidRPr="006654EB">
        <w:rPr>
          <w:rFonts w:ascii="ＭＳ ゴシック" w:eastAsia="ＭＳ ゴシック" w:hAnsi="Century" w:cs="Times New Roman" w:hint="eastAsia"/>
          <w:kern w:val="0"/>
          <w:sz w:val="18"/>
          <w:szCs w:val="18"/>
        </w:rPr>
        <w:t>金</w:t>
      </w:r>
    </w:p>
    <w:p w14:paraId="291CA113" w14:textId="10C24A4C" w:rsidR="006654EB" w:rsidRPr="006654EB" w:rsidRDefault="006654EB" w:rsidP="006654EB">
      <w:pPr>
        <w:adjustRightInd w:val="0"/>
        <w:spacing w:line="360" w:lineRule="exac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第62</w:t>
      </w:r>
      <w:del w:id="849" w:author="竹本 夏輝 [2]" w:date="2022-04-10T17:08:00Z">
        <w:r w:rsidRPr="006654EB" w:rsidDel="00424CBE">
          <w:rPr>
            <w:rFonts w:ascii="ＭＳ ゴシック" w:eastAsia="ＭＳ ゴシック" w:hAnsi="Century" w:cs="Times New Roman" w:hint="eastAsia"/>
            <w:kern w:val="0"/>
            <w:sz w:val="18"/>
            <w:szCs w:val="18"/>
          </w:rPr>
          <w:delText>5</w:delText>
        </w:r>
      </w:del>
      <w:ins w:id="850" w:author="竹本 夏輝 [2]" w:date="2022-04-10T17:08:00Z">
        <w:r w:rsidR="00424CBE">
          <w:rPr>
            <w:rFonts w:ascii="ＭＳ ゴシック" w:eastAsia="ＭＳ ゴシック" w:hAnsi="Century" w:cs="Times New Roman" w:hint="eastAsia"/>
            <w:kern w:val="0"/>
            <w:sz w:val="18"/>
            <w:szCs w:val="18"/>
          </w:rPr>
          <w:t>6</w:t>
        </w:r>
      </w:ins>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賃 金</w:t>
      </w:r>
      <w:r w:rsidRPr="006654EB">
        <w:rPr>
          <w:rFonts w:ascii="ＭＳ ゴシック" w:eastAsia="ＭＳ ゴシック" w:hAnsi="Century" w:cs="Times New Roman"/>
          <w:kern w:val="0"/>
          <w:sz w:val="18"/>
          <w:szCs w:val="18"/>
        </w:rPr>
        <w:t>)</w:t>
      </w:r>
    </w:p>
    <w:p w14:paraId="4A5C246D" w14:textId="115B6C55" w:rsidR="006654EB" w:rsidRPr="006654EB" w:rsidRDefault="006654EB">
      <w:pPr>
        <w:adjustRightInd w:val="0"/>
        <w:spacing w:line="360" w:lineRule="exact"/>
        <w:ind w:firstLineChars="100" w:firstLine="180"/>
        <w:jc w:val="left"/>
        <w:textAlignment w:val="baseline"/>
        <w:rPr>
          <w:rFonts w:ascii="ＭＳ 明朝" w:eastAsia="ＭＳ 明朝" w:hAnsi="Century" w:cs="Times New Roman"/>
          <w:kern w:val="0"/>
          <w:sz w:val="18"/>
          <w:szCs w:val="18"/>
        </w:rPr>
        <w:pPrChange w:id="851" w:author="竹本 夏輝" w:date="2023-03-26T09:55:00Z">
          <w:pPr>
            <w:adjustRightInd w:val="0"/>
            <w:spacing w:line="360" w:lineRule="exact"/>
            <w:jc w:val="left"/>
            <w:textAlignment w:val="baseline"/>
          </w:pPr>
        </w:pPrChange>
      </w:pPr>
      <w:r w:rsidRPr="006654EB">
        <w:rPr>
          <w:rFonts w:ascii="ＭＳ 明朝" w:eastAsia="ＭＳ 明朝" w:hAnsi="Century" w:cs="Times New Roman" w:hint="eastAsia"/>
          <w:kern w:val="0"/>
          <w:sz w:val="18"/>
          <w:szCs w:val="18"/>
        </w:rPr>
        <w:t>賃金については、別に定める「賃金規程」による。</w:t>
      </w:r>
    </w:p>
    <w:p w14:paraId="4BEE5139"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del w:id="852" w:author="竹本 夏輝" w:date="2023-03-26T09:55:00Z">
        <w:r w:rsidRPr="006654EB" w:rsidDel="00DA20B3">
          <w:rPr>
            <w:rFonts w:ascii="ＭＳ ゴシック" w:eastAsia="ＭＳ ゴシック" w:hAnsi="Century" w:cs="Times New Roman" w:hint="eastAsia"/>
            <w:kern w:val="0"/>
            <w:sz w:val="18"/>
            <w:szCs w:val="18"/>
          </w:rPr>
          <w:delText xml:space="preserve">　　　</w:delText>
        </w:r>
      </w:del>
    </w:p>
    <w:p w14:paraId="10AED991"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第5節　出張・外出</w:t>
      </w:r>
    </w:p>
    <w:p w14:paraId="1EDD4BB2" w14:textId="79E0D3C0"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第62</w:t>
      </w:r>
      <w:ins w:id="853" w:author="竹本 夏輝 [2]" w:date="2022-04-10T17:08:00Z">
        <w:r w:rsidR="00424CBE">
          <w:rPr>
            <w:rFonts w:ascii="ＭＳ ゴシック" w:eastAsia="ＭＳ ゴシック" w:hAnsi="Century" w:cs="Times New Roman" w:hint="eastAsia"/>
            <w:kern w:val="0"/>
            <w:sz w:val="18"/>
            <w:szCs w:val="18"/>
          </w:rPr>
          <w:t>7</w:t>
        </w:r>
      </w:ins>
      <w:del w:id="854" w:author="竹本 夏輝 [2]" w:date="2022-04-10T17:08:00Z">
        <w:r w:rsidRPr="006654EB" w:rsidDel="00424CBE">
          <w:rPr>
            <w:rFonts w:ascii="ＭＳ ゴシック" w:eastAsia="ＭＳ ゴシック" w:hAnsi="Century" w:cs="Times New Roman" w:hint="eastAsia"/>
            <w:kern w:val="0"/>
            <w:sz w:val="18"/>
            <w:szCs w:val="18"/>
          </w:rPr>
          <w:delText>6</w:delText>
        </w:r>
      </w:del>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出張・外出</w:t>
      </w:r>
      <w:r w:rsidRPr="006654EB">
        <w:rPr>
          <w:rFonts w:ascii="ＭＳ ゴシック" w:eastAsia="ＭＳ ゴシック" w:hAnsi="Century" w:cs="Times New Roman"/>
          <w:kern w:val="0"/>
          <w:sz w:val="18"/>
          <w:szCs w:val="18"/>
        </w:rPr>
        <w:t>)</w:t>
      </w:r>
    </w:p>
    <w:p w14:paraId="2AADB219" w14:textId="77777777" w:rsidR="006654EB" w:rsidRPr="006654EB" w:rsidDel="005A52DA" w:rsidRDefault="006654EB">
      <w:pPr>
        <w:adjustRightInd w:val="0"/>
        <w:spacing w:line="360" w:lineRule="exact"/>
        <w:ind w:firstLineChars="100" w:firstLine="180"/>
        <w:textAlignment w:val="baseline"/>
        <w:rPr>
          <w:del w:id="855" w:author="竹本 夏輝" w:date="2023-03-08T15:56:00Z"/>
          <w:rFonts w:ascii="ＭＳ 明朝" w:eastAsia="ＭＳ 明朝" w:hAnsi="Century" w:cs="Times New Roman"/>
          <w:kern w:val="0"/>
          <w:sz w:val="18"/>
          <w:szCs w:val="18"/>
        </w:rPr>
        <w:pPrChange w:id="856" w:author="竹本 夏輝" w:date="2023-03-26T09:55: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会社は、業務の必要により、出張または外出させることがある。</w:t>
      </w:r>
    </w:p>
    <w:p w14:paraId="64963907" w14:textId="37E8BC83" w:rsid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857" w:author="竹本 夏輝" w:date="2023-03-26T09:55:00Z">
          <w:pPr>
            <w:adjustRightInd w:val="0"/>
            <w:spacing w:line="360" w:lineRule="exact"/>
            <w:textAlignment w:val="baseline"/>
          </w:pPr>
        </w:pPrChange>
      </w:pPr>
      <w:r w:rsidRPr="006654EB">
        <w:rPr>
          <w:rFonts w:ascii="ＭＳ 明朝" w:eastAsia="ＭＳ 明朝" w:hAnsi="Century" w:cs="Times New Roman" w:hint="eastAsia"/>
          <w:kern w:val="0"/>
          <w:sz w:val="18"/>
          <w:szCs w:val="18"/>
        </w:rPr>
        <w:t>取扱いは、社員労働協約｢出張規程｣による。</w:t>
      </w:r>
    </w:p>
    <w:p w14:paraId="6F34779B" w14:textId="1F7B952D" w:rsidR="002C5C4C" w:rsidDel="005A52DA" w:rsidRDefault="00DA20B3">
      <w:pPr>
        <w:widowControl/>
        <w:jc w:val="center"/>
        <w:rPr>
          <w:del w:id="858" w:author="竹本 夏輝" w:date="2023-03-08T15:56:00Z"/>
          <w:rFonts w:ascii="ＭＳ 明朝" w:eastAsia="ＭＳ 明朝" w:hAnsi="Century" w:cs="Times New Roman"/>
          <w:kern w:val="0"/>
          <w:sz w:val="18"/>
          <w:szCs w:val="18"/>
        </w:rPr>
        <w:pPrChange w:id="859" w:author="竹本 夏輝" w:date="2023-03-26T09:55:00Z">
          <w:pPr>
            <w:adjustRightInd w:val="0"/>
            <w:spacing w:line="360" w:lineRule="exact"/>
            <w:textAlignment w:val="baseline"/>
          </w:pPr>
        </w:pPrChange>
      </w:pPr>
      <w:ins w:id="860" w:author="竹本 夏輝" w:date="2023-03-26T09:55:00Z">
        <w:r>
          <w:rPr>
            <w:rFonts w:ascii="ＭＳ 明朝" w:eastAsia="ＭＳ 明朝" w:hAnsi="Century" w:cs="Times New Roman"/>
            <w:kern w:val="0"/>
            <w:sz w:val="18"/>
            <w:szCs w:val="18"/>
          </w:rPr>
          <w:br w:type="page"/>
        </w:r>
      </w:ins>
    </w:p>
    <w:p w14:paraId="01BD20B5" w14:textId="7B6BF0F8" w:rsidR="00FE1115" w:rsidDel="00C42223" w:rsidRDefault="00FE1115">
      <w:pPr>
        <w:adjustRightInd w:val="0"/>
        <w:spacing w:line="360" w:lineRule="exact"/>
        <w:jc w:val="center"/>
        <w:textAlignment w:val="baseline"/>
        <w:rPr>
          <w:del w:id="861" w:author="竹本 夏輝" w:date="2023-03-08T15:55:00Z"/>
          <w:rFonts w:ascii="ＭＳ 明朝" w:eastAsia="ＭＳ 明朝" w:hAnsi="Century" w:cs="Times New Roman"/>
          <w:kern w:val="0"/>
          <w:sz w:val="18"/>
          <w:szCs w:val="18"/>
        </w:rPr>
        <w:pPrChange w:id="862" w:author="竹本 夏輝" w:date="2023-03-26T09:55:00Z">
          <w:pPr>
            <w:adjustRightInd w:val="0"/>
            <w:spacing w:line="360" w:lineRule="exact"/>
            <w:textAlignment w:val="baseline"/>
          </w:pPr>
        </w:pPrChange>
      </w:pPr>
    </w:p>
    <w:p w14:paraId="770849CF" w14:textId="77777777" w:rsidR="00FE1115" w:rsidRPr="006654EB" w:rsidDel="00C42223" w:rsidRDefault="00FE1115">
      <w:pPr>
        <w:adjustRightInd w:val="0"/>
        <w:spacing w:line="360" w:lineRule="exact"/>
        <w:jc w:val="center"/>
        <w:textAlignment w:val="baseline"/>
        <w:rPr>
          <w:del w:id="863" w:author="竹本 夏輝" w:date="2023-03-08T15:55:00Z"/>
          <w:rFonts w:ascii="ＭＳ 明朝" w:eastAsia="ＭＳ 明朝" w:hAnsi="Century" w:cs="Times New Roman"/>
          <w:kern w:val="0"/>
          <w:sz w:val="18"/>
          <w:szCs w:val="18"/>
        </w:rPr>
        <w:pPrChange w:id="864" w:author="竹本 夏輝" w:date="2023-03-26T09:55:00Z">
          <w:pPr>
            <w:adjustRightInd w:val="0"/>
            <w:spacing w:line="360" w:lineRule="exact"/>
            <w:textAlignment w:val="baseline"/>
          </w:pPr>
        </w:pPrChange>
      </w:pPr>
    </w:p>
    <w:p w14:paraId="7216BA79" w14:textId="6F8B75A9" w:rsidR="006654EB" w:rsidRPr="006654EB" w:rsidDel="00DA20B3" w:rsidRDefault="006654EB">
      <w:pPr>
        <w:adjustRightInd w:val="0"/>
        <w:spacing w:line="360" w:lineRule="exact"/>
        <w:jc w:val="center"/>
        <w:textAlignment w:val="baseline"/>
        <w:rPr>
          <w:del w:id="865" w:author="竹本 夏輝" w:date="2023-03-26T09:55:00Z"/>
          <w:rFonts w:ascii="ＭＳ 明朝" w:eastAsia="ＭＳ 明朝" w:hAnsi="Century" w:cs="Times New Roman"/>
          <w:kern w:val="0"/>
          <w:sz w:val="18"/>
          <w:szCs w:val="18"/>
        </w:rPr>
        <w:pPrChange w:id="866" w:author="竹本 夏輝" w:date="2023-03-26T09:55:00Z">
          <w:pPr>
            <w:adjustRightInd w:val="0"/>
            <w:spacing w:line="360" w:lineRule="exact"/>
            <w:textAlignment w:val="baseline"/>
          </w:pPr>
        </w:pPrChange>
      </w:pPr>
    </w:p>
    <w:p w14:paraId="6CFCBA9A" w14:textId="77777777" w:rsidR="006654EB" w:rsidRPr="006654EB" w:rsidRDefault="006654EB">
      <w:pPr>
        <w:adjustRightInd w:val="0"/>
        <w:spacing w:line="360" w:lineRule="exact"/>
        <w:jc w:val="center"/>
        <w:textAlignment w:val="baseline"/>
        <w:rPr>
          <w:rFonts w:ascii="ＭＳ ゴシック" w:eastAsia="ＭＳ ゴシック" w:hAnsi="Century" w:cs="Times New Roman"/>
          <w:b/>
          <w:kern w:val="0"/>
          <w:szCs w:val="21"/>
        </w:rPr>
        <w:pPrChange w:id="867" w:author="竹本 夏輝" w:date="2023-03-26T09:55:00Z">
          <w:pPr>
            <w:adjustRightInd w:val="0"/>
            <w:spacing w:line="340" w:lineRule="atLeast"/>
            <w:jc w:val="center"/>
            <w:textAlignment w:val="baseline"/>
          </w:pPr>
        </w:pPrChange>
      </w:pPr>
      <w:r w:rsidRPr="006654EB">
        <w:rPr>
          <w:rFonts w:ascii="ＭＳ ゴシック" w:eastAsia="ＭＳ ゴシック" w:hAnsi="Century" w:cs="Times New Roman" w:hint="eastAsia"/>
          <w:kern w:val="0"/>
          <w:szCs w:val="21"/>
        </w:rPr>
        <w:t>第</w:t>
      </w:r>
      <w:r w:rsidRPr="006654EB">
        <w:rPr>
          <w:rFonts w:ascii="ＭＳ ゴシック" w:eastAsia="ＭＳ ゴシック" w:hAnsi="Century" w:cs="Times New Roman"/>
          <w:kern w:val="0"/>
          <w:szCs w:val="21"/>
        </w:rPr>
        <w:t>7</w:t>
      </w:r>
      <w:r w:rsidRPr="006654EB">
        <w:rPr>
          <w:rFonts w:ascii="ＭＳ ゴシック" w:eastAsia="ＭＳ ゴシック" w:hAnsi="Century" w:cs="Times New Roman" w:hint="eastAsia"/>
          <w:kern w:val="0"/>
          <w:szCs w:val="21"/>
        </w:rPr>
        <w:t>章　キャリア形成支援制度</w:t>
      </w:r>
    </w:p>
    <w:p w14:paraId="368F8F85" w14:textId="77777777" w:rsidR="006654EB" w:rsidRPr="006654EB" w:rsidRDefault="006654EB" w:rsidP="006654EB">
      <w:pPr>
        <w:adjustRightInd w:val="0"/>
        <w:spacing w:line="360" w:lineRule="exact"/>
        <w:textAlignment w:val="baseline"/>
        <w:rPr>
          <w:rFonts w:ascii="ＭＳ ゴシック" w:eastAsia="ＭＳ ゴシック" w:hAnsi="ＭＳ ゴシック" w:cs="Times New Roman"/>
          <w:kern w:val="0"/>
          <w:sz w:val="18"/>
          <w:szCs w:val="18"/>
        </w:rPr>
      </w:pPr>
      <w:r w:rsidRPr="006654EB">
        <w:rPr>
          <w:rFonts w:ascii="ＭＳ ゴシック" w:eastAsia="ＭＳ ゴシック" w:hAnsi="ＭＳ ゴシック" w:cs="Times New Roman" w:hint="eastAsia"/>
          <w:kern w:val="0"/>
          <w:sz w:val="18"/>
          <w:szCs w:val="18"/>
        </w:rPr>
        <w:t>第701条(キャリア形成支援)</w:t>
      </w:r>
    </w:p>
    <w:p w14:paraId="3C81B89C" w14:textId="3228C47A" w:rsidR="006654EB" w:rsidRPr="006654EB" w:rsidRDefault="00F51E1B">
      <w:pPr>
        <w:adjustRightInd w:val="0"/>
        <w:spacing w:line="360" w:lineRule="exact"/>
        <w:ind w:firstLineChars="100" w:firstLine="180"/>
        <w:textAlignment w:val="baseline"/>
        <w:rPr>
          <w:rFonts w:ascii="ＭＳ 明朝" w:eastAsia="ＭＳ 明朝" w:hAnsi="Century" w:cs="Times New Roman"/>
          <w:kern w:val="0"/>
          <w:sz w:val="18"/>
          <w:szCs w:val="18"/>
        </w:rPr>
        <w:pPrChange w:id="868" w:author="竹本 夏輝" w:date="2023-03-26T09:55:00Z">
          <w:pPr>
            <w:adjustRightInd w:val="0"/>
            <w:spacing w:line="360" w:lineRule="exact"/>
            <w:textAlignment w:val="baseline"/>
          </w:pPr>
        </w:pPrChange>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(無期)のキャリア形成支援に関しては、別に定める「キャリア形成支援制度規程」による。</w:t>
      </w:r>
    </w:p>
    <w:p w14:paraId="57940399"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p>
    <w:p w14:paraId="16C1C0A1" w14:textId="0F9FA28C" w:rsidR="00F46259" w:rsidRPr="006654EB" w:rsidDel="002E4947" w:rsidRDefault="00F46259" w:rsidP="00F46259">
      <w:pPr>
        <w:adjustRightInd w:val="0"/>
        <w:spacing w:line="340" w:lineRule="atLeast"/>
        <w:jc w:val="center"/>
        <w:textAlignment w:val="baseline"/>
        <w:rPr>
          <w:del w:id="869" w:author="竹本 夏輝" w:date="2023-03-08T15:55:00Z"/>
          <w:rFonts w:ascii="ＭＳ ゴシック" w:eastAsia="ＭＳ ゴシック" w:hAnsi="Century" w:cs="Times New Roman"/>
          <w:b/>
          <w:kern w:val="0"/>
          <w:szCs w:val="21"/>
        </w:rPr>
      </w:pPr>
      <w:r w:rsidRPr="006654EB">
        <w:rPr>
          <w:rFonts w:ascii="ＭＳ ゴシック" w:eastAsia="ＭＳ ゴシック" w:hAnsi="Century" w:cs="Times New Roman" w:hint="eastAsia"/>
          <w:kern w:val="0"/>
          <w:szCs w:val="21"/>
        </w:rPr>
        <w:t xml:space="preserve">第8章　</w:t>
      </w:r>
      <w:r>
        <w:rPr>
          <w:rFonts w:ascii="ＭＳ ゴシック" w:eastAsia="ＭＳ ゴシック" w:hAnsi="Century" w:cs="Times New Roman" w:hint="eastAsia"/>
          <w:kern w:val="0"/>
          <w:szCs w:val="21"/>
        </w:rPr>
        <w:t>テレワーク規程</w:t>
      </w:r>
    </w:p>
    <w:p w14:paraId="0C75E80B" w14:textId="36D9D2A4" w:rsidR="00F46259" w:rsidRDefault="00F46259">
      <w:pPr>
        <w:adjustRightInd w:val="0"/>
        <w:spacing w:line="340" w:lineRule="atLeast"/>
        <w:jc w:val="center"/>
        <w:textAlignment w:val="baseline"/>
        <w:rPr>
          <w:rFonts w:ascii="ＭＳ ゴシック" w:eastAsia="ＭＳ ゴシック" w:hAnsi="Century" w:cs="Times New Roman"/>
          <w:kern w:val="0"/>
          <w:szCs w:val="21"/>
        </w:rPr>
        <w:pPrChange w:id="870" w:author="竹本 夏輝" w:date="2023-03-08T15:55:00Z">
          <w:pPr>
            <w:adjustRightInd w:val="0"/>
            <w:spacing w:line="340" w:lineRule="atLeast"/>
            <w:textAlignment w:val="baseline"/>
          </w:pPr>
        </w:pPrChange>
      </w:pPr>
    </w:p>
    <w:p w14:paraId="6A114DA2" w14:textId="77777777" w:rsidR="00CF086F" w:rsidRPr="00CF086F" w:rsidRDefault="00CF086F" w:rsidP="00CF086F">
      <w:pPr>
        <w:adjustRightInd w:val="0"/>
        <w:spacing w:line="360" w:lineRule="exact"/>
        <w:textAlignment w:val="baseline"/>
        <w:rPr>
          <w:rFonts w:ascii="ＭＳ ゴシック" w:eastAsia="ＭＳ ゴシック" w:hAnsi="ＭＳ ゴシック" w:cs="Times New Roman"/>
          <w:kern w:val="0"/>
          <w:sz w:val="18"/>
          <w:szCs w:val="18"/>
        </w:rPr>
      </w:pPr>
      <w:r w:rsidRPr="00CF086F">
        <w:rPr>
          <w:rFonts w:ascii="ＭＳ ゴシック" w:eastAsia="ＭＳ ゴシック" w:hAnsi="ＭＳ ゴシック" w:cs="Times New Roman" w:hint="eastAsia"/>
          <w:kern w:val="0"/>
          <w:sz w:val="18"/>
          <w:szCs w:val="18"/>
        </w:rPr>
        <w:t>第801条(テレワーク規程)</w:t>
      </w:r>
    </w:p>
    <w:p w14:paraId="072C9EE9" w14:textId="18E292BF" w:rsidR="00F46259" w:rsidRPr="00E8315B" w:rsidRDefault="00CF086F">
      <w:pPr>
        <w:adjustRightInd w:val="0"/>
        <w:spacing w:line="360" w:lineRule="exact"/>
        <w:ind w:firstLineChars="100" w:firstLine="180"/>
        <w:textAlignment w:val="baseline"/>
        <w:rPr>
          <w:rFonts w:asciiTheme="minorEastAsia" w:hAnsiTheme="minorEastAsia" w:cs="Times New Roman"/>
          <w:kern w:val="0"/>
          <w:sz w:val="18"/>
          <w:szCs w:val="18"/>
        </w:rPr>
        <w:pPrChange w:id="871" w:author="竹本 夏輝" w:date="2023-03-26T09:55:00Z">
          <w:pPr>
            <w:adjustRightInd w:val="0"/>
            <w:spacing w:line="360" w:lineRule="exact"/>
            <w:textAlignment w:val="baseline"/>
          </w:pPr>
        </w:pPrChange>
      </w:pPr>
      <w:r w:rsidRPr="00E8315B">
        <w:rPr>
          <w:rFonts w:asciiTheme="minorEastAsia" w:hAnsiTheme="minorEastAsia" w:cs="Times New Roman" w:hint="eastAsia"/>
          <w:kern w:val="0"/>
          <w:sz w:val="18"/>
          <w:szCs w:val="18"/>
        </w:rPr>
        <w:t>会社は、テレワークを認める場合がある。取り扱いは別に定める</w:t>
      </w:r>
      <w:ins w:id="872" w:author="竹本 夏輝" w:date="2023-03-08T15:56:00Z">
        <w:r w:rsidR="002E4947" w:rsidRPr="002E4947">
          <w:rPr>
            <w:rFonts w:asciiTheme="minorEastAsia" w:hAnsiTheme="minorEastAsia" w:cs="Times New Roman" w:hint="eastAsia"/>
            <w:color w:val="FF0000"/>
            <w:kern w:val="0"/>
            <w:sz w:val="18"/>
            <w:szCs w:val="18"/>
            <w:rPrChange w:id="873" w:author="竹本 夏輝" w:date="2023-03-08T15:56:00Z">
              <w:rPr>
                <w:rFonts w:asciiTheme="minorEastAsia" w:hAnsiTheme="minorEastAsia" w:cs="Times New Roman" w:hint="eastAsia"/>
                <w:kern w:val="0"/>
                <w:sz w:val="18"/>
                <w:szCs w:val="18"/>
              </w:rPr>
            </w:rPrChange>
          </w:rPr>
          <w:t>社員労働協約</w:t>
        </w:r>
      </w:ins>
      <w:ins w:id="874" w:author="竹本 夏輝" w:date="2023-03-26T09:58:00Z">
        <w:r w:rsidR="00DA1AEE">
          <w:rPr>
            <w:rFonts w:asciiTheme="minorEastAsia" w:hAnsiTheme="minorEastAsia" w:cs="Times New Roman" w:hint="eastAsia"/>
            <w:color w:val="FF0000"/>
            <w:kern w:val="0"/>
            <w:sz w:val="18"/>
            <w:szCs w:val="18"/>
          </w:rPr>
          <w:t>に定める</w:t>
        </w:r>
      </w:ins>
      <w:r w:rsidRPr="00E8315B">
        <w:rPr>
          <w:rFonts w:asciiTheme="minorEastAsia" w:hAnsiTheme="minorEastAsia" w:cs="Times New Roman" w:hint="eastAsia"/>
          <w:kern w:val="0"/>
          <w:sz w:val="18"/>
          <w:szCs w:val="18"/>
        </w:rPr>
        <w:t>「テレワーク規程」による。</w:t>
      </w:r>
    </w:p>
    <w:p w14:paraId="5D729FBD" w14:textId="77777777" w:rsidR="00F46259" w:rsidRPr="00F46259" w:rsidRDefault="00F46259" w:rsidP="00E8315B">
      <w:pPr>
        <w:adjustRightInd w:val="0"/>
        <w:spacing w:line="340" w:lineRule="atLeast"/>
        <w:jc w:val="left"/>
        <w:textAlignment w:val="baseline"/>
        <w:rPr>
          <w:rFonts w:ascii="ＭＳ ゴシック" w:eastAsia="ＭＳ ゴシック" w:hAnsi="Century" w:cs="Times New Roman"/>
          <w:kern w:val="0"/>
          <w:szCs w:val="21"/>
        </w:rPr>
      </w:pPr>
    </w:p>
    <w:p w14:paraId="7BE26216" w14:textId="77777777" w:rsidR="00F46259" w:rsidRDefault="00F46259" w:rsidP="006654EB">
      <w:pPr>
        <w:adjustRightInd w:val="0"/>
        <w:spacing w:line="340" w:lineRule="atLeast"/>
        <w:jc w:val="center"/>
        <w:textAlignment w:val="baseline"/>
        <w:rPr>
          <w:rFonts w:ascii="ＭＳ ゴシック" w:eastAsia="ＭＳ ゴシック" w:hAnsi="Century" w:cs="Times New Roman"/>
          <w:kern w:val="0"/>
          <w:szCs w:val="21"/>
        </w:rPr>
      </w:pPr>
    </w:p>
    <w:p w14:paraId="645AF6FF" w14:textId="0E05E55E" w:rsidR="006654EB" w:rsidRPr="006654EB" w:rsidDel="005A52DA" w:rsidRDefault="006654EB" w:rsidP="006654EB">
      <w:pPr>
        <w:adjustRightInd w:val="0"/>
        <w:spacing w:line="340" w:lineRule="atLeast"/>
        <w:jc w:val="center"/>
        <w:textAlignment w:val="baseline"/>
        <w:rPr>
          <w:del w:id="875" w:author="竹本 夏輝" w:date="2023-03-08T15:56:00Z"/>
          <w:rFonts w:ascii="ＭＳ ゴシック" w:eastAsia="ＭＳ ゴシック" w:hAnsi="Century" w:cs="Times New Roman"/>
          <w:b/>
          <w:kern w:val="0"/>
          <w:szCs w:val="21"/>
        </w:rPr>
      </w:pPr>
      <w:bookmarkStart w:id="876" w:name="_Hlk66100525"/>
      <w:r w:rsidRPr="006654EB">
        <w:rPr>
          <w:rFonts w:ascii="ＭＳ ゴシック" w:eastAsia="ＭＳ ゴシック" w:hAnsi="Century" w:cs="Times New Roman" w:hint="eastAsia"/>
          <w:kern w:val="0"/>
          <w:szCs w:val="21"/>
        </w:rPr>
        <w:t>第</w:t>
      </w:r>
      <w:r w:rsidR="00CF086F">
        <w:rPr>
          <w:rFonts w:ascii="ＭＳ ゴシック" w:eastAsia="ＭＳ ゴシック" w:hAnsi="Century" w:cs="Times New Roman" w:hint="eastAsia"/>
          <w:kern w:val="0"/>
          <w:szCs w:val="21"/>
        </w:rPr>
        <w:t>9</w:t>
      </w:r>
      <w:r w:rsidRPr="006654EB">
        <w:rPr>
          <w:rFonts w:ascii="ＭＳ ゴシック" w:eastAsia="ＭＳ ゴシック" w:hAnsi="Century" w:cs="Times New Roman" w:hint="eastAsia"/>
          <w:kern w:val="0"/>
          <w:szCs w:val="21"/>
        </w:rPr>
        <w:t>章　災害補償</w:t>
      </w:r>
    </w:p>
    <w:bookmarkEnd w:id="876"/>
    <w:p w14:paraId="10C27C7E" w14:textId="77777777" w:rsidR="006654EB" w:rsidRPr="006654EB" w:rsidRDefault="006654EB">
      <w:pPr>
        <w:adjustRightInd w:val="0"/>
        <w:spacing w:line="340" w:lineRule="atLeast"/>
        <w:jc w:val="center"/>
        <w:textAlignment w:val="baseline"/>
        <w:rPr>
          <w:rFonts w:ascii="ＭＳ ゴシック" w:eastAsia="ＭＳ ゴシック" w:hAnsi="Century" w:cs="Times New Roman"/>
          <w:b/>
          <w:kern w:val="0"/>
          <w:sz w:val="18"/>
          <w:szCs w:val="18"/>
        </w:rPr>
        <w:pPrChange w:id="877" w:author="竹本 夏輝" w:date="2023-03-08T15:56:00Z">
          <w:pPr>
            <w:adjustRightInd w:val="0"/>
            <w:spacing w:line="340" w:lineRule="atLeast"/>
            <w:textAlignment w:val="baseline"/>
          </w:pPr>
        </w:pPrChange>
      </w:pPr>
    </w:p>
    <w:p w14:paraId="102E97D0" w14:textId="133CF72E" w:rsidR="006654EB" w:rsidRPr="006654EB" w:rsidRDefault="006654EB" w:rsidP="006654EB">
      <w:pPr>
        <w:adjustRightInd w:val="0"/>
        <w:spacing w:line="340" w:lineRule="atLeas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00CF086F">
        <w:rPr>
          <w:rFonts w:ascii="ＭＳ ゴシック" w:eastAsia="ＭＳ ゴシック" w:hAnsi="Century" w:cs="Times New Roman" w:hint="eastAsia"/>
          <w:kern w:val="0"/>
          <w:sz w:val="18"/>
          <w:szCs w:val="18"/>
        </w:rPr>
        <w:t>9</w:t>
      </w:r>
      <w:r w:rsidRPr="006654EB">
        <w:rPr>
          <w:rFonts w:ascii="ＭＳ ゴシック" w:eastAsia="ＭＳ ゴシック" w:hAnsi="Century" w:cs="Times New Roman"/>
          <w:kern w:val="0"/>
          <w:sz w:val="18"/>
          <w:szCs w:val="18"/>
        </w:rPr>
        <w:t>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災害補償</w:t>
      </w:r>
      <w:r w:rsidRPr="006654EB">
        <w:rPr>
          <w:rFonts w:ascii="ＭＳ ゴシック" w:eastAsia="ＭＳ ゴシック" w:hAnsi="Century" w:cs="Times New Roman"/>
          <w:kern w:val="0"/>
          <w:sz w:val="18"/>
          <w:szCs w:val="18"/>
        </w:rPr>
        <w:t>)</w:t>
      </w:r>
    </w:p>
    <w:p w14:paraId="7A47F53C" w14:textId="77777777" w:rsidR="006C21D0" w:rsidRDefault="00F51E1B" w:rsidP="00DA20B3">
      <w:pPr>
        <w:adjustRightInd w:val="0"/>
        <w:spacing w:line="340" w:lineRule="atLeast"/>
        <w:ind w:firstLineChars="100" w:firstLine="180"/>
        <w:textAlignment w:val="baseline"/>
        <w:rPr>
          <w:ins w:id="878" w:author="竹本 夏輝" w:date="2023-03-26T09:58:00Z"/>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（無期）の業務上災害または通勤途上災害による、負傷、疾病もしくは死亡の補償については、労働基準</w:t>
      </w:r>
    </w:p>
    <w:p w14:paraId="6682B637" w14:textId="551DFB8B" w:rsidR="006654EB" w:rsidRPr="006654EB" w:rsidRDefault="006654EB">
      <w:pPr>
        <w:adjustRightInd w:val="0"/>
        <w:spacing w:line="340" w:lineRule="atLeast"/>
        <w:ind w:firstLineChars="100" w:firstLine="180"/>
        <w:textAlignment w:val="baseline"/>
        <w:rPr>
          <w:rFonts w:ascii="ＭＳ 明朝" w:eastAsia="ＭＳ 明朝" w:hAnsi="Century" w:cs="Times New Roman"/>
          <w:kern w:val="0"/>
          <w:sz w:val="18"/>
          <w:szCs w:val="18"/>
        </w:rPr>
        <w:pPrChange w:id="879" w:author="竹本 夏輝" w:date="2023-03-26T09:55:00Z">
          <w:pPr>
            <w:adjustRightInd w:val="0"/>
            <w:spacing w:line="340" w:lineRule="atLeast"/>
            <w:textAlignment w:val="baseline"/>
          </w:pPr>
        </w:pPrChange>
      </w:pPr>
      <w:r w:rsidRPr="006654EB">
        <w:rPr>
          <w:rFonts w:ascii="ＭＳ 明朝" w:eastAsia="ＭＳ 明朝" w:hAnsi="Century" w:cs="Times New Roman" w:hint="eastAsia"/>
          <w:kern w:val="0"/>
          <w:sz w:val="18"/>
          <w:szCs w:val="18"/>
        </w:rPr>
        <w:t>法及び労働者災害補償保険法に定めるところによる。</w:t>
      </w:r>
    </w:p>
    <w:p w14:paraId="5022ADA7" w14:textId="77777777" w:rsidR="00373038" w:rsidRDefault="00373038" w:rsidP="006654EB">
      <w:pPr>
        <w:adjustRightInd w:val="0"/>
        <w:spacing w:line="340" w:lineRule="atLeast"/>
        <w:textAlignment w:val="baseline"/>
        <w:rPr>
          <w:ins w:id="880" w:author="竹本 夏輝" w:date="2023-03-26T09:55:00Z"/>
          <w:rFonts w:ascii="ＭＳ ゴシック" w:eastAsia="ＭＳ ゴシック" w:hAnsi="Century" w:cs="Times New Roman"/>
          <w:kern w:val="0"/>
          <w:sz w:val="18"/>
          <w:szCs w:val="18"/>
        </w:rPr>
      </w:pPr>
    </w:p>
    <w:p w14:paraId="3F9549E7" w14:textId="1F1A5459" w:rsidR="006654EB" w:rsidRPr="006654EB" w:rsidRDefault="006654EB" w:rsidP="006654EB">
      <w:pPr>
        <w:adjustRightInd w:val="0"/>
        <w:spacing w:line="340" w:lineRule="atLeas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00CF086F">
        <w:rPr>
          <w:rFonts w:ascii="ＭＳ ゴシック" w:eastAsia="ＭＳ ゴシック" w:hAnsi="Century" w:cs="Times New Roman" w:hint="eastAsia"/>
          <w:kern w:val="0"/>
          <w:sz w:val="18"/>
          <w:szCs w:val="18"/>
        </w:rPr>
        <w:t>9</w:t>
      </w:r>
      <w:r w:rsidRPr="006654EB">
        <w:rPr>
          <w:rFonts w:ascii="ＭＳ ゴシック" w:eastAsia="ＭＳ ゴシック" w:hAnsi="Century" w:cs="Times New Roman"/>
          <w:kern w:val="0"/>
          <w:sz w:val="18"/>
          <w:szCs w:val="18"/>
        </w:rPr>
        <w:t>02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準公傷</w:t>
      </w:r>
      <w:r w:rsidRPr="006654EB">
        <w:rPr>
          <w:rFonts w:ascii="ＭＳ ゴシック" w:eastAsia="ＭＳ ゴシック" w:hAnsi="Century" w:cs="Times New Roman"/>
          <w:kern w:val="0"/>
          <w:sz w:val="18"/>
          <w:szCs w:val="18"/>
        </w:rPr>
        <w:t>)</w:t>
      </w:r>
    </w:p>
    <w:p w14:paraId="315AB1C0" w14:textId="77777777" w:rsidR="006C21D0" w:rsidRDefault="006654EB" w:rsidP="006C21D0">
      <w:pPr>
        <w:adjustRightInd w:val="0"/>
        <w:spacing w:line="340" w:lineRule="atLeast"/>
        <w:ind w:firstLineChars="100" w:firstLine="180"/>
        <w:textAlignment w:val="baseline"/>
        <w:rPr>
          <w:ins w:id="881" w:author="竹本 夏輝" w:date="2023-03-26T09:58: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会社は、次のうちいずれかに該当する場合には、準公傷として療養費の一部</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範囲については別に定める</w:t>
      </w:r>
      <w:r w:rsidRPr="006654EB">
        <w:rPr>
          <w:rFonts w:ascii="ＭＳ 明朝" w:eastAsia="ＭＳ 明朝" w:hAnsi="Century" w:cs="Times New Roman"/>
          <w:kern w:val="0"/>
          <w:sz w:val="18"/>
          <w:szCs w:val="18"/>
        </w:rPr>
        <w:t>)</w:t>
      </w:r>
      <w:r w:rsidRPr="006654EB">
        <w:rPr>
          <w:rFonts w:ascii="ＭＳ 明朝" w:eastAsia="ＭＳ 明朝" w:hAnsi="Century" w:cs="Times New Roman" w:hint="eastAsia"/>
          <w:kern w:val="0"/>
          <w:sz w:val="18"/>
          <w:szCs w:val="18"/>
        </w:rPr>
        <w:t>を、休業した</w:t>
      </w:r>
    </w:p>
    <w:p w14:paraId="5D40E84D" w14:textId="3A217A39" w:rsidR="006654EB" w:rsidRPr="006654EB" w:rsidDel="006C21D0" w:rsidRDefault="006654EB">
      <w:pPr>
        <w:adjustRightInd w:val="0"/>
        <w:spacing w:line="340" w:lineRule="atLeast"/>
        <w:ind w:firstLineChars="100" w:firstLine="180"/>
        <w:textAlignment w:val="baseline"/>
        <w:rPr>
          <w:del w:id="882" w:author="竹本 夏輝" w:date="2023-03-26T09:58:00Z"/>
          <w:rFonts w:ascii="ＭＳ 明朝" w:eastAsia="ＭＳ 明朝" w:hAnsi="Century" w:cs="Times New Roman"/>
          <w:kern w:val="0"/>
          <w:sz w:val="18"/>
          <w:szCs w:val="18"/>
        </w:rPr>
        <w:pPrChange w:id="883" w:author="竹本 夏輝" w:date="2023-03-26T09:58:00Z">
          <w:pPr>
            <w:adjustRightInd w:val="0"/>
            <w:spacing w:line="340" w:lineRule="atLeast"/>
            <w:textAlignment w:val="baseline"/>
          </w:pPr>
        </w:pPrChange>
      </w:pPr>
      <w:r w:rsidRPr="006654EB">
        <w:rPr>
          <w:rFonts w:ascii="ＭＳ 明朝" w:eastAsia="ＭＳ 明朝" w:hAnsi="Century" w:cs="Times New Roman" w:hint="eastAsia"/>
          <w:kern w:val="0"/>
          <w:sz w:val="18"/>
          <w:szCs w:val="18"/>
        </w:rPr>
        <w:t>場合には平均賃金の</w:t>
      </w:r>
      <w:r w:rsidRPr="006654EB">
        <w:rPr>
          <w:rFonts w:ascii="ＭＳ 明朝" w:eastAsia="ＭＳ 明朝" w:hAnsi="Century" w:cs="Times New Roman"/>
          <w:kern w:val="0"/>
          <w:sz w:val="18"/>
          <w:szCs w:val="18"/>
        </w:rPr>
        <w:t>60</w:t>
      </w:r>
      <w:r w:rsidRPr="006654EB">
        <w:rPr>
          <w:rFonts w:ascii="ＭＳ 明朝" w:eastAsia="ＭＳ 明朝" w:hAnsi="Century" w:cs="Times New Roman" w:hint="eastAsia"/>
          <w:kern w:val="0"/>
          <w:sz w:val="18"/>
          <w:szCs w:val="18"/>
        </w:rPr>
        <w:t>％を支給する。</w:t>
      </w:r>
    </w:p>
    <w:p w14:paraId="207922D8" w14:textId="77777777" w:rsidR="006C21D0" w:rsidRPr="006C21D0" w:rsidRDefault="006C21D0" w:rsidP="006C21D0">
      <w:pPr>
        <w:adjustRightInd w:val="0"/>
        <w:spacing w:line="340" w:lineRule="atLeast"/>
        <w:ind w:firstLineChars="100" w:firstLine="180"/>
        <w:textAlignment w:val="baseline"/>
        <w:rPr>
          <w:ins w:id="884" w:author="竹本 夏輝" w:date="2023-03-26T09:58:00Z"/>
          <w:rFonts w:ascii="ＭＳ 明朝" w:eastAsia="ＭＳ 明朝" w:hAnsi="Century" w:cs="Times New Roman"/>
          <w:kern w:val="0"/>
          <w:sz w:val="18"/>
          <w:szCs w:val="18"/>
        </w:rPr>
      </w:pPr>
    </w:p>
    <w:p w14:paraId="1E1CB375" w14:textId="28E62729" w:rsidR="006654EB" w:rsidRPr="006654EB" w:rsidRDefault="006654EB">
      <w:pPr>
        <w:adjustRightInd w:val="0"/>
        <w:spacing w:line="340" w:lineRule="atLeast"/>
        <w:ind w:firstLineChars="100" w:firstLine="180"/>
        <w:textAlignment w:val="baseline"/>
        <w:rPr>
          <w:rFonts w:ascii="ＭＳ 明朝" w:eastAsia="ＭＳ 明朝" w:hAnsi="Century" w:cs="Times New Roman"/>
          <w:kern w:val="0"/>
          <w:sz w:val="18"/>
          <w:szCs w:val="18"/>
        </w:rPr>
        <w:pPrChange w:id="885" w:author="竹本 夏輝" w:date="2023-03-26T09:58:00Z">
          <w:pPr>
            <w:adjustRightInd w:val="0"/>
            <w:spacing w:line="340" w:lineRule="atLeast"/>
            <w:textAlignment w:val="baseline"/>
          </w:pPr>
        </w:pPrChange>
      </w:pPr>
      <w:r w:rsidRPr="006654EB">
        <w:rPr>
          <w:rFonts w:ascii="ＭＳ 明朝" w:eastAsia="ＭＳ 明朝" w:hAnsi="Century" w:cs="Times New Roman" w:hint="eastAsia"/>
          <w:kern w:val="0"/>
          <w:sz w:val="18"/>
          <w:szCs w:val="18"/>
        </w:rPr>
        <w:t>但し、休業については、傷病手当金を受給し得る場合を除く。</w:t>
      </w:r>
    </w:p>
    <w:p w14:paraId="4E1D4F0B" w14:textId="77777777" w:rsidR="006654EB" w:rsidRPr="006654EB" w:rsidRDefault="006654EB">
      <w:pPr>
        <w:adjustRightInd w:val="0"/>
        <w:spacing w:line="340" w:lineRule="atLeast"/>
        <w:ind w:firstLineChars="200" w:firstLine="360"/>
        <w:textAlignment w:val="baseline"/>
        <w:rPr>
          <w:rFonts w:ascii="ＭＳ 明朝" w:eastAsia="ＭＳ 明朝" w:hAnsi="Century" w:cs="Times New Roman"/>
          <w:kern w:val="0"/>
          <w:sz w:val="18"/>
          <w:szCs w:val="18"/>
        </w:rPr>
        <w:pPrChange w:id="886" w:author="竹本 夏輝" w:date="2023-03-26T09:58:00Z">
          <w:pPr>
            <w:adjustRightInd w:val="0"/>
            <w:spacing w:line="340" w:lineRule="atLeas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．共済会の主催による行事及び会社主催の研修または能力開発講座に参加中の災害で、次に該当するとき。</w:t>
      </w:r>
    </w:p>
    <w:p w14:paraId="556E3408" w14:textId="16313A8C" w:rsidR="006654EB" w:rsidRPr="006654EB" w:rsidRDefault="006654EB" w:rsidP="006654EB">
      <w:pPr>
        <w:adjustRightInd w:val="0"/>
        <w:spacing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 xml:space="preserve">  </w:t>
      </w:r>
      <w:ins w:id="887" w:author="竹本 夏輝" w:date="2023-03-26T09:58:00Z">
        <w:r w:rsidR="006C21D0">
          <w:rPr>
            <w:rFonts w:ascii="ＭＳ 明朝" w:eastAsia="ＭＳ 明朝" w:hAnsi="Century" w:cs="Times New Roman" w:hint="eastAsia"/>
            <w:kern w:val="0"/>
            <w:sz w:val="18"/>
            <w:szCs w:val="18"/>
          </w:rPr>
          <w:t xml:space="preserve">　</w:t>
        </w:r>
      </w:ins>
      <w:r w:rsidRPr="006654EB">
        <w:rPr>
          <w:rFonts w:ascii="ＭＳ 明朝" w:eastAsia="ＭＳ 明朝" w:hAnsi="Century" w:cs="Times New Roman" w:hint="eastAsia"/>
          <w:kern w:val="0"/>
          <w:sz w:val="18"/>
          <w:szCs w:val="18"/>
        </w:rPr>
        <w:t xml:space="preserve"> （イ）主催者の管理の及ぶ範囲内で発生した災害。</w:t>
      </w:r>
    </w:p>
    <w:p w14:paraId="7FCF0B57" w14:textId="77777777" w:rsidR="006654EB" w:rsidRPr="006654EB" w:rsidRDefault="006654EB">
      <w:pPr>
        <w:adjustRightInd w:val="0"/>
        <w:spacing w:line="340" w:lineRule="atLeast"/>
        <w:ind w:firstLineChars="250" w:firstLine="450"/>
        <w:textAlignment w:val="baseline"/>
        <w:rPr>
          <w:rFonts w:ascii="ＭＳ 明朝" w:eastAsia="ＭＳ 明朝" w:hAnsi="Century" w:cs="Times New Roman"/>
          <w:kern w:val="0"/>
          <w:sz w:val="18"/>
          <w:szCs w:val="18"/>
        </w:rPr>
        <w:pPrChange w:id="888" w:author="竹本 夏輝" w:date="2023-03-26T09:58:00Z">
          <w:pPr>
            <w:adjustRightInd w:val="0"/>
            <w:spacing w:line="340" w:lineRule="atLeast"/>
            <w:ind w:firstLineChars="150" w:firstLine="270"/>
            <w:textAlignment w:val="baseline"/>
          </w:pPr>
        </w:pPrChange>
      </w:pPr>
      <w:r w:rsidRPr="006654EB">
        <w:rPr>
          <w:rFonts w:ascii="ＭＳ 明朝" w:eastAsia="ＭＳ 明朝" w:hAnsi="Century" w:cs="Times New Roman" w:hint="eastAsia"/>
          <w:kern w:val="0"/>
          <w:sz w:val="18"/>
          <w:szCs w:val="18"/>
        </w:rPr>
        <w:t>（ロ）その期間中、主催者の管理責任が直接・間接にある場合に発生した災害。</w:t>
      </w:r>
    </w:p>
    <w:p w14:paraId="44F31326" w14:textId="77777777" w:rsidR="006654EB" w:rsidRPr="006654EB" w:rsidRDefault="006654EB">
      <w:pPr>
        <w:adjustRightInd w:val="0"/>
        <w:spacing w:line="340" w:lineRule="atLeast"/>
        <w:ind w:firstLineChars="200" w:firstLine="360"/>
        <w:textAlignment w:val="baseline"/>
        <w:rPr>
          <w:rFonts w:ascii="ＭＳ 明朝" w:eastAsia="ＭＳ 明朝" w:hAnsi="Century" w:cs="Times New Roman"/>
          <w:kern w:val="0"/>
          <w:sz w:val="18"/>
          <w:szCs w:val="18"/>
        </w:rPr>
        <w:pPrChange w:id="889" w:author="竹本 夏輝" w:date="2023-03-26T09:58:00Z">
          <w:pPr>
            <w:adjustRightInd w:val="0"/>
            <w:spacing w:line="340" w:lineRule="atLeas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．社会通念上の道義的行為によって災害が発生した場合。但し、この認定は災害補償審査委員会で行う。</w:t>
      </w:r>
    </w:p>
    <w:p w14:paraId="3C326D19" w14:textId="77777777" w:rsidR="006654EB" w:rsidRPr="006654EB" w:rsidRDefault="006654EB">
      <w:pPr>
        <w:adjustRightInd w:val="0"/>
        <w:spacing w:line="340" w:lineRule="atLeast"/>
        <w:ind w:firstLineChars="100" w:firstLine="180"/>
        <w:textAlignment w:val="baseline"/>
        <w:rPr>
          <w:rFonts w:ascii="ＭＳ 明朝" w:eastAsia="ＭＳ 明朝" w:hAnsi="Century" w:cs="Times New Roman"/>
          <w:kern w:val="0"/>
          <w:sz w:val="18"/>
          <w:szCs w:val="18"/>
        </w:rPr>
        <w:pPrChange w:id="890" w:author="竹本 夏輝" w:date="2023-03-26T09:58:00Z">
          <w:pPr>
            <w:adjustRightInd w:val="0"/>
            <w:spacing w:line="340" w:lineRule="atLeast"/>
            <w:textAlignment w:val="baseline"/>
          </w:pPr>
        </w:pPrChange>
      </w:pPr>
      <w:r w:rsidRPr="006654EB">
        <w:rPr>
          <w:rFonts w:ascii="ＭＳ 明朝" w:eastAsia="ＭＳ 明朝" w:hAnsi="Century" w:cs="Times New Roman" w:hint="eastAsia"/>
          <w:kern w:val="0"/>
          <w:sz w:val="18"/>
          <w:szCs w:val="18"/>
        </w:rPr>
        <w:t>② 前項において、本人に重大な過失がある場合は補償の全部または一部を行わないことがある。</w:t>
      </w:r>
    </w:p>
    <w:p w14:paraId="75903F2E" w14:textId="2E2A5249" w:rsidR="00FD45BC" w:rsidRDefault="006654EB">
      <w:pPr>
        <w:adjustRightInd w:val="0"/>
        <w:spacing w:line="340" w:lineRule="atLeast"/>
        <w:ind w:firstLineChars="100" w:firstLine="180"/>
        <w:textAlignment w:val="baseline"/>
        <w:rPr>
          <w:ins w:id="891" w:author="竹本 夏輝 [2]" w:date="2022-04-21T22:46:00Z"/>
          <w:rFonts w:ascii="ＭＳ 明朝" w:eastAsia="ＭＳ 明朝" w:hAnsi="Century" w:cs="Times New Roman"/>
          <w:kern w:val="0"/>
          <w:sz w:val="18"/>
          <w:szCs w:val="18"/>
        </w:rPr>
        <w:pPrChange w:id="892" w:author="竹本 夏輝" w:date="2023-03-26T09:58:00Z">
          <w:pPr>
            <w:adjustRightInd w:val="0"/>
            <w:spacing w:line="340" w:lineRule="atLeast"/>
            <w:textAlignment w:val="baseline"/>
          </w:pPr>
        </w:pPrChange>
      </w:pPr>
      <w:r w:rsidRPr="006654EB">
        <w:rPr>
          <w:rFonts w:ascii="ＭＳ 明朝" w:eastAsia="ＭＳ 明朝" w:hAnsi="Century" w:cs="Times New Roman" w:hint="eastAsia"/>
          <w:kern w:val="0"/>
          <w:sz w:val="18"/>
          <w:szCs w:val="18"/>
        </w:rPr>
        <w:t>③ 第1項の支給は、退職、雇用期間満了または解雇をもって終了する。</w:t>
      </w:r>
    </w:p>
    <w:p w14:paraId="5C36676B" w14:textId="4232B25D" w:rsidR="00FD45BC" w:rsidDel="005A52DA" w:rsidRDefault="00FD45BC">
      <w:pPr>
        <w:adjustRightInd w:val="0"/>
        <w:spacing w:line="340" w:lineRule="atLeast"/>
        <w:jc w:val="center"/>
        <w:textAlignment w:val="baseline"/>
        <w:rPr>
          <w:del w:id="893" w:author="竹本 夏輝" w:date="2023-03-08T15:56:00Z"/>
          <w:rFonts w:ascii="ＭＳ 明朝" w:eastAsia="ＭＳ 明朝" w:hAnsi="Century" w:cs="Times New Roman"/>
          <w:kern w:val="0"/>
          <w:sz w:val="18"/>
          <w:szCs w:val="18"/>
        </w:rPr>
      </w:pPr>
      <w:ins w:id="894" w:author="竹本 夏輝 [2]" w:date="2022-04-21T22:46:00Z">
        <w:del w:id="895" w:author="竹本 夏輝" w:date="2023-03-08T15:56:00Z">
          <w:r w:rsidDel="005A52DA">
            <w:rPr>
              <w:rFonts w:ascii="ＭＳ 明朝" w:eastAsia="ＭＳ 明朝" w:hAnsi="Century" w:cs="Times New Roman"/>
              <w:kern w:val="0"/>
              <w:sz w:val="18"/>
              <w:szCs w:val="18"/>
            </w:rPr>
            <w:br w:type="page"/>
          </w:r>
        </w:del>
      </w:ins>
    </w:p>
    <w:p w14:paraId="2DF16F34" w14:textId="77777777" w:rsidR="005A52DA" w:rsidRDefault="005A52DA">
      <w:pPr>
        <w:widowControl/>
        <w:jc w:val="left"/>
        <w:rPr>
          <w:ins w:id="896" w:author="竹本 夏輝" w:date="2023-03-08T15:56:00Z"/>
          <w:rFonts w:ascii="ＭＳ 明朝" w:eastAsia="ＭＳ 明朝" w:hAnsi="Century" w:cs="Times New Roman"/>
          <w:kern w:val="0"/>
          <w:sz w:val="18"/>
          <w:szCs w:val="18"/>
        </w:rPr>
      </w:pPr>
    </w:p>
    <w:p w14:paraId="54DBC9E8" w14:textId="77777777" w:rsidR="006654EB" w:rsidRPr="006654EB" w:rsidDel="00FD45BC" w:rsidRDefault="006654EB">
      <w:pPr>
        <w:widowControl/>
        <w:jc w:val="left"/>
        <w:rPr>
          <w:del w:id="897" w:author="竹本 夏輝 [2]" w:date="2022-04-21T22:46:00Z"/>
          <w:rFonts w:ascii="ＭＳ 明朝" w:eastAsia="ＭＳ 明朝" w:hAnsi="Century" w:cs="Times New Roman"/>
          <w:kern w:val="0"/>
          <w:sz w:val="18"/>
          <w:szCs w:val="18"/>
        </w:rPr>
        <w:pPrChange w:id="898" w:author="竹本 夏輝 [2]" w:date="2022-04-21T22:46:00Z">
          <w:pPr>
            <w:adjustRightInd w:val="0"/>
            <w:spacing w:line="340" w:lineRule="atLeast"/>
            <w:textAlignment w:val="baseline"/>
          </w:pPr>
        </w:pPrChange>
      </w:pPr>
    </w:p>
    <w:p w14:paraId="39D4C584" w14:textId="0EEE2EFE" w:rsidR="006654EB" w:rsidRPr="006654EB" w:rsidDel="008815D0" w:rsidRDefault="006654EB" w:rsidP="006654EB">
      <w:pPr>
        <w:adjustRightInd w:val="0"/>
        <w:spacing w:line="340" w:lineRule="atLeast"/>
        <w:textAlignment w:val="baseline"/>
        <w:rPr>
          <w:del w:id="899" w:author="竹本 夏輝 [2]" w:date="2022-04-21T22:46:00Z"/>
          <w:rFonts w:ascii="ＭＳ ゴシック" w:eastAsia="ＭＳ ゴシック" w:hAnsi="Century" w:cs="Times New Roman"/>
          <w:kern w:val="0"/>
          <w:sz w:val="18"/>
          <w:szCs w:val="18"/>
        </w:rPr>
      </w:pPr>
    </w:p>
    <w:p w14:paraId="32AA31E5" w14:textId="5454B766" w:rsidR="006654EB" w:rsidRPr="00E8315B" w:rsidRDefault="006654EB">
      <w:pPr>
        <w:adjustRightInd w:val="0"/>
        <w:spacing w:line="340" w:lineRule="atLeast"/>
        <w:jc w:val="center"/>
        <w:textAlignment w:val="baseline"/>
        <w:rPr>
          <w:rFonts w:ascii="ＭＳ ゴシック" w:eastAsia="ＭＳ ゴシック" w:hAnsi="Century" w:cs="Times New Roman"/>
          <w:kern w:val="0"/>
          <w:szCs w:val="21"/>
        </w:rPr>
      </w:pPr>
      <w:r w:rsidRPr="006654EB">
        <w:rPr>
          <w:rFonts w:ascii="ＭＳ ゴシック" w:eastAsia="ＭＳ ゴシック" w:hAnsi="Century" w:cs="Times New Roman" w:hint="eastAsia"/>
          <w:kern w:val="0"/>
          <w:szCs w:val="21"/>
        </w:rPr>
        <w:t>第</w:t>
      </w:r>
      <w:r w:rsidR="00CF086F">
        <w:rPr>
          <w:rFonts w:ascii="ＭＳ ゴシック" w:eastAsia="ＭＳ ゴシック" w:hAnsi="Century" w:cs="Times New Roman"/>
          <w:kern w:val="0"/>
          <w:szCs w:val="21"/>
        </w:rPr>
        <w:t xml:space="preserve">10 </w:t>
      </w:r>
      <w:r w:rsidRPr="006654EB">
        <w:rPr>
          <w:rFonts w:ascii="ＭＳ ゴシック" w:eastAsia="ＭＳ ゴシック" w:hAnsi="Century" w:cs="Times New Roman" w:hint="eastAsia"/>
          <w:kern w:val="0"/>
          <w:szCs w:val="21"/>
        </w:rPr>
        <w:t>章　安全衛生</w:t>
      </w:r>
    </w:p>
    <w:p w14:paraId="4648E8F8" w14:textId="77777777" w:rsidR="006654EB" w:rsidRPr="006654EB" w:rsidRDefault="006654EB" w:rsidP="006654EB">
      <w:pPr>
        <w:adjustRightInd w:val="0"/>
        <w:spacing w:line="340" w:lineRule="atLeast"/>
        <w:textAlignment w:val="baseline"/>
        <w:rPr>
          <w:rFonts w:ascii="ＭＳ ゴシック" w:eastAsia="ＭＳ ゴシック" w:hAnsi="Century" w:cs="Times New Roman"/>
          <w:b/>
          <w:kern w:val="0"/>
          <w:sz w:val="18"/>
          <w:szCs w:val="18"/>
        </w:rPr>
      </w:pPr>
    </w:p>
    <w:p w14:paraId="761E5692" w14:textId="510C9859" w:rsidR="006654EB" w:rsidRPr="006654EB" w:rsidRDefault="006654EB">
      <w:pPr>
        <w:adjustRightInd w:val="0"/>
        <w:textAlignment w:val="baseline"/>
        <w:rPr>
          <w:rFonts w:ascii="ＭＳ ゴシック" w:eastAsia="ＭＳ ゴシック" w:hAnsi="Century" w:cs="Times New Roman"/>
          <w:kern w:val="0"/>
          <w:sz w:val="18"/>
          <w:szCs w:val="18"/>
        </w:rPr>
        <w:pPrChange w:id="900" w:author="竹本 夏輝" w:date="2023-03-26T09:58:00Z">
          <w:pPr>
            <w:adjustRightInd w:val="0"/>
            <w:spacing w:line="340" w:lineRule="atLeast"/>
            <w:textAlignment w:val="baseline"/>
          </w:pPr>
        </w:pPrChange>
      </w:pPr>
      <w:r w:rsidRPr="006654EB">
        <w:rPr>
          <w:rFonts w:ascii="ＭＳ ゴシック" w:eastAsia="ＭＳ ゴシック" w:hAnsi="Century" w:cs="Times New Roman" w:hint="eastAsia"/>
          <w:kern w:val="0"/>
          <w:sz w:val="18"/>
          <w:szCs w:val="18"/>
        </w:rPr>
        <w:t>第</w:t>
      </w:r>
      <w:r w:rsidR="00CF086F">
        <w:rPr>
          <w:rFonts w:ascii="ＭＳ ゴシック" w:eastAsia="ＭＳ ゴシック" w:hAnsi="Century" w:cs="Times New Roman"/>
          <w:kern w:val="0"/>
          <w:sz w:val="18"/>
          <w:szCs w:val="18"/>
        </w:rPr>
        <w:t>10</w:t>
      </w:r>
      <w:r w:rsidRPr="006654EB">
        <w:rPr>
          <w:rFonts w:ascii="ＭＳ ゴシック" w:eastAsia="ＭＳ ゴシック" w:hAnsi="Century" w:cs="Times New Roman"/>
          <w:kern w:val="0"/>
          <w:sz w:val="18"/>
          <w:szCs w:val="18"/>
        </w:rPr>
        <w:t>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安全衛生管理規程</w:t>
      </w:r>
      <w:r w:rsidRPr="006654EB">
        <w:rPr>
          <w:rFonts w:ascii="ＭＳ ゴシック" w:eastAsia="ＭＳ ゴシック" w:hAnsi="Century" w:cs="Times New Roman"/>
          <w:kern w:val="0"/>
          <w:sz w:val="18"/>
          <w:szCs w:val="18"/>
        </w:rPr>
        <w:t>)</w:t>
      </w:r>
    </w:p>
    <w:p w14:paraId="04EC0F23" w14:textId="6B3D756E" w:rsidR="006654EB" w:rsidRPr="006654EB" w:rsidRDefault="00F51E1B">
      <w:pPr>
        <w:adjustRightInd w:val="0"/>
        <w:ind w:firstLineChars="100" w:firstLine="180"/>
        <w:textAlignment w:val="baseline"/>
        <w:rPr>
          <w:rFonts w:ascii="ＭＳ 明朝" w:eastAsia="ＭＳ 明朝" w:hAnsi="Century" w:cs="Times New Roman"/>
          <w:kern w:val="0"/>
          <w:sz w:val="18"/>
          <w:szCs w:val="18"/>
        </w:rPr>
        <w:pPrChange w:id="901" w:author="竹本 夏輝" w:date="2023-03-26T09:58:00Z">
          <w:pPr>
            <w:adjustRightInd w:val="0"/>
            <w:spacing w:line="340" w:lineRule="atLeast"/>
            <w:textAlignment w:val="baseline"/>
          </w:pPr>
        </w:pPrChange>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（無期）の安全衛生に関しては、原則として社員労働協約「安全衛生管理規程」による。</w:t>
      </w:r>
    </w:p>
    <w:p w14:paraId="5524A957" w14:textId="77777777" w:rsidR="006C21D0" w:rsidRDefault="006C21D0">
      <w:pPr>
        <w:jc w:val="left"/>
        <w:rPr>
          <w:ins w:id="902" w:author="竹本 夏輝" w:date="2023-03-26T09:58:00Z"/>
          <w:rFonts w:asciiTheme="minorEastAsia" w:hAnsiTheme="minorEastAsia"/>
          <w:color w:val="000000" w:themeColor="text1"/>
          <w:sz w:val="18"/>
          <w:szCs w:val="18"/>
        </w:rPr>
        <w:pPrChange w:id="903" w:author="竹本 夏輝" w:date="2023-03-26T09:58:00Z">
          <w:pPr>
            <w:spacing w:line="0" w:lineRule="atLeast"/>
            <w:jc w:val="left"/>
          </w:pPr>
        </w:pPrChange>
      </w:pPr>
    </w:p>
    <w:p w14:paraId="7A89F566" w14:textId="0FFF6DD1" w:rsidR="009000E3" w:rsidRPr="00A04E1A" w:rsidRDefault="009000E3">
      <w:pPr>
        <w:jc w:val="left"/>
        <w:rPr>
          <w:rFonts w:asciiTheme="minorEastAsia" w:hAnsiTheme="minorEastAsia"/>
          <w:color w:val="000000" w:themeColor="text1"/>
          <w:sz w:val="18"/>
          <w:szCs w:val="18"/>
        </w:rPr>
        <w:pPrChange w:id="904" w:author="竹本 夏輝" w:date="2023-03-26T09:58:00Z">
          <w:pPr>
            <w:spacing w:line="0" w:lineRule="atLeast"/>
            <w:jc w:val="left"/>
          </w:pPr>
        </w:pPrChange>
      </w:pPr>
      <w:r w:rsidRPr="00A04E1A">
        <w:rPr>
          <w:rFonts w:asciiTheme="minorEastAsia" w:hAnsiTheme="minorEastAsia" w:hint="eastAsia"/>
          <w:color w:val="000000" w:themeColor="text1"/>
          <w:sz w:val="18"/>
          <w:szCs w:val="18"/>
        </w:rPr>
        <w:t>第</w:t>
      </w:r>
      <w:r w:rsidR="00CF086F">
        <w:rPr>
          <w:rFonts w:asciiTheme="minorEastAsia" w:hAnsiTheme="minorEastAsia"/>
          <w:color w:val="000000" w:themeColor="text1"/>
          <w:sz w:val="18"/>
          <w:szCs w:val="18"/>
        </w:rPr>
        <w:t>10</w:t>
      </w:r>
      <w:r w:rsidRPr="00A04E1A">
        <w:rPr>
          <w:rFonts w:asciiTheme="minorEastAsia" w:hAnsiTheme="minorEastAsia" w:hint="eastAsia"/>
          <w:color w:val="000000" w:themeColor="text1"/>
          <w:sz w:val="18"/>
          <w:szCs w:val="18"/>
        </w:rPr>
        <w:t>02条(健康情報等の取扱規程)</w:t>
      </w:r>
    </w:p>
    <w:p w14:paraId="00EE9342" w14:textId="77777777" w:rsidR="006C21D0" w:rsidRDefault="009000E3" w:rsidP="006C21D0">
      <w:pPr>
        <w:ind w:firstLineChars="100" w:firstLine="180"/>
        <w:jc w:val="left"/>
        <w:rPr>
          <w:ins w:id="905" w:author="竹本 夏輝" w:date="2023-03-26T09:58:00Z"/>
          <w:rFonts w:asciiTheme="minorEastAsia" w:hAnsiTheme="minorEastAsia"/>
          <w:color w:val="000000" w:themeColor="text1"/>
          <w:sz w:val="18"/>
          <w:szCs w:val="18"/>
        </w:rPr>
      </w:pPr>
      <w:r w:rsidRPr="00A04E1A">
        <w:rPr>
          <w:rFonts w:asciiTheme="minorEastAsia" w:hAnsiTheme="minorEastAsia" w:hint="eastAsia"/>
          <w:color w:val="000000" w:themeColor="text1"/>
          <w:sz w:val="18"/>
          <w:szCs w:val="18"/>
        </w:rPr>
        <w:t>会社は、業務上知り得たエルダースタッフ(有期)の心身の状態に関する情報(健康情報等)を法令に則って適正に取り</w:t>
      </w:r>
    </w:p>
    <w:p w14:paraId="420170B2" w14:textId="77777777" w:rsidR="006C21D0" w:rsidRDefault="009000E3" w:rsidP="006C21D0">
      <w:pPr>
        <w:ind w:firstLineChars="100" w:firstLine="180"/>
        <w:jc w:val="left"/>
        <w:rPr>
          <w:ins w:id="906" w:author="竹本 夏輝" w:date="2023-03-26T09:59:00Z"/>
          <w:rFonts w:asciiTheme="minorEastAsia" w:hAnsiTheme="minorEastAsia"/>
          <w:color w:val="000000" w:themeColor="text1"/>
          <w:sz w:val="18"/>
          <w:szCs w:val="18"/>
        </w:rPr>
      </w:pPr>
      <w:r w:rsidRPr="00A04E1A">
        <w:rPr>
          <w:rFonts w:asciiTheme="minorEastAsia" w:hAnsiTheme="minorEastAsia" w:hint="eastAsia"/>
          <w:color w:val="000000" w:themeColor="text1"/>
          <w:sz w:val="18"/>
          <w:szCs w:val="18"/>
        </w:rPr>
        <w:t>扱う。</w:t>
      </w:r>
    </w:p>
    <w:p w14:paraId="19983D26" w14:textId="03FE1D83" w:rsidR="009000E3" w:rsidRPr="00A04E1A" w:rsidRDefault="009000E3">
      <w:pPr>
        <w:ind w:firstLineChars="100" w:firstLine="180"/>
        <w:jc w:val="left"/>
        <w:rPr>
          <w:rFonts w:asciiTheme="minorEastAsia" w:hAnsiTheme="minorEastAsia"/>
          <w:color w:val="000000" w:themeColor="text1"/>
          <w:sz w:val="18"/>
          <w:szCs w:val="18"/>
        </w:rPr>
        <w:pPrChange w:id="907" w:author="竹本 夏輝" w:date="2023-03-26T09:58:00Z">
          <w:pPr>
            <w:spacing w:line="0" w:lineRule="atLeast"/>
            <w:jc w:val="left"/>
          </w:pPr>
        </w:pPrChange>
      </w:pPr>
      <w:r w:rsidRPr="00A04E1A">
        <w:rPr>
          <w:rFonts w:asciiTheme="minorEastAsia" w:hAnsiTheme="minorEastAsia" w:hint="eastAsia"/>
          <w:color w:val="000000" w:themeColor="text1"/>
          <w:sz w:val="18"/>
          <w:szCs w:val="18"/>
        </w:rPr>
        <w:t>なお、取扱いは</w:t>
      </w:r>
      <w:ins w:id="908" w:author="竹本 夏輝" w:date="2023-03-26T10:02:00Z">
        <w:r w:rsidR="009F0922">
          <w:rPr>
            <w:rFonts w:asciiTheme="minorEastAsia" w:hAnsiTheme="minorEastAsia" w:hint="eastAsia"/>
            <w:color w:val="FF0000"/>
            <w:sz w:val="18"/>
            <w:szCs w:val="18"/>
          </w:rPr>
          <w:t>社員労働協約</w:t>
        </w:r>
      </w:ins>
      <w:del w:id="909" w:author="竹本 夏輝" w:date="2023-03-26T09:59:00Z">
        <w:r w:rsidRPr="00A04E1A" w:rsidDel="006C21D0">
          <w:rPr>
            <w:rFonts w:asciiTheme="minorEastAsia" w:hAnsiTheme="minorEastAsia" w:hint="eastAsia"/>
            <w:color w:val="000000" w:themeColor="text1"/>
            <w:sz w:val="18"/>
            <w:szCs w:val="18"/>
          </w:rPr>
          <w:delText>別に定める「</w:delText>
        </w:r>
      </w:del>
      <w:ins w:id="910" w:author="竹本 夏輝" w:date="2023-03-26T09:59:00Z">
        <w:r w:rsidR="006C21D0">
          <w:rPr>
            <w:rFonts w:asciiTheme="minorEastAsia" w:hAnsiTheme="minorEastAsia" w:hint="eastAsia"/>
            <w:color w:val="000000" w:themeColor="text1"/>
            <w:sz w:val="18"/>
            <w:szCs w:val="18"/>
          </w:rPr>
          <w:t>「</w:t>
        </w:r>
      </w:ins>
      <w:r w:rsidRPr="00A04E1A">
        <w:rPr>
          <w:rFonts w:asciiTheme="minorEastAsia" w:hAnsiTheme="minorEastAsia" w:hint="eastAsia"/>
          <w:color w:val="000000" w:themeColor="text1"/>
          <w:sz w:val="18"/>
          <w:szCs w:val="18"/>
        </w:rPr>
        <w:t>健康情報等の取扱規程」による</w:t>
      </w:r>
    </w:p>
    <w:p w14:paraId="10599BF2" w14:textId="77777777" w:rsidR="009000E3" w:rsidRPr="00A04E1A" w:rsidRDefault="009000E3" w:rsidP="006654EB">
      <w:pPr>
        <w:adjustRightInd w:val="0"/>
        <w:spacing w:line="340" w:lineRule="atLeast"/>
        <w:textAlignment w:val="baseline"/>
        <w:rPr>
          <w:rFonts w:ascii="ＭＳ 明朝" w:eastAsia="ＭＳ 明朝" w:hAnsi="Century" w:cs="Times New Roman"/>
          <w:color w:val="000000" w:themeColor="text1"/>
          <w:kern w:val="0"/>
          <w:sz w:val="18"/>
          <w:szCs w:val="18"/>
        </w:rPr>
      </w:pPr>
    </w:p>
    <w:p w14:paraId="6E68EC0F" w14:textId="32770A25" w:rsidR="006654EB" w:rsidRPr="006654EB" w:rsidDel="005A52DA" w:rsidRDefault="006654EB" w:rsidP="006654EB">
      <w:pPr>
        <w:adjustRightInd w:val="0"/>
        <w:spacing w:line="340" w:lineRule="atLeast"/>
        <w:jc w:val="center"/>
        <w:textAlignment w:val="baseline"/>
        <w:rPr>
          <w:del w:id="911" w:author="竹本 夏輝" w:date="2023-03-08T15:57:00Z"/>
          <w:rFonts w:ascii="ＭＳ ゴシック" w:eastAsia="ＭＳ ゴシック" w:hAnsi="Century" w:cs="Times New Roman"/>
          <w:b/>
          <w:kern w:val="0"/>
          <w:szCs w:val="21"/>
        </w:rPr>
      </w:pPr>
      <w:r w:rsidRPr="006654EB">
        <w:rPr>
          <w:rFonts w:ascii="ＭＳ ゴシック" w:eastAsia="ＭＳ ゴシック" w:hAnsi="Century" w:cs="Times New Roman" w:hint="eastAsia"/>
          <w:kern w:val="0"/>
          <w:szCs w:val="21"/>
        </w:rPr>
        <w:t>第1</w:t>
      </w:r>
      <w:r w:rsidR="00CF086F">
        <w:rPr>
          <w:rFonts w:ascii="ＭＳ ゴシック" w:eastAsia="ＭＳ ゴシック" w:hAnsi="Century" w:cs="Times New Roman"/>
          <w:kern w:val="0"/>
          <w:szCs w:val="21"/>
        </w:rPr>
        <w:t>1</w:t>
      </w:r>
      <w:r w:rsidRPr="006654EB">
        <w:rPr>
          <w:rFonts w:ascii="ＭＳ ゴシック" w:eastAsia="ＭＳ ゴシック" w:hAnsi="Century" w:cs="Times New Roman" w:hint="eastAsia"/>
          <w:kern w:val="0"/>
          <w:szCs w:val="21"/>
        </w:rPr>
        <w:t>章　福利厚生</w:t>
      </w:r>
    </w:p>
    <w:p w14:paraId="4A34EC5E" w14:textId="77777777" w:rsidR="006654EB" w:rsidRPr="006654EB" w:rsidRDefault="006654EB">
      <w:pPr>
        <w:adjustRightInd w:val="0"/>
        <w:spacing w:line="340" w:lineRule="atLeast"/>
        <w:jc w:val="center"/>
        <w:textAlignment w:val="baseline"/>
        <w:rPr>
          <w:rFonts w:ascii="ＭＳ 明朝" w:eastAsia="ＭＳ 明朝" w:hAnsi="Century" w:cs="Times New Roman"/>
          <w:kern w:val="0"/>
          <w:szCs w:val="21"/>
        </w:rPr>
        <w:pPrChange w:id="912" w:author="竹本 夏輝" w:date="2023-03-08T15:57:00Z">
          <w:pPr>
            <w:adjustRightInd w:val="0"/>
            <w:spacing w:line="340" w:lineRule="atLeast"/>
            <w:textAlignment w:val="baseline"/>
          </w:pPr>
        </w:pPrChange>
      </w:pPr>
    </w:p>
    <w:p w14:paraId="6B5CA1CB" w14:textId="1BCCF839" w:rsidR="006654EB" w:rsidRPr="006654EB" w:rsidRDefault="006654EB" w:rsidP="006654EB">
      <w:pPr>
        <w:adjustRightInd w:val="0"/>
        <w:spacing w:line="340" w:lineRule="atLeas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第1</w:t>
      </w:r>
      <w:r w:rsidR="00CF086F">
        <w:rPr>
          <w:rFonts w:ascii="ＭＳ ゴシック" w:eastAsia="ＭＳ ゴシック" w:hAnsi="Century" w:cs="Times New Roman"/>
          <w:kern w:val="0"/>
          <w:sz w:val="18"/>
          <w:szCs w:val="18"/>
        </w:rPr>
        <w:t>1</w:t>
      </w:r>
      <w:r w:rsidRPr="006654EB">
        <w:rPr>
          <w:rFonts w:ascii="ＭＳ ゴシック" w:eastAsia="ＭＳ ゴシック" w:hAnsi="Century" w:cs="Times New Roman"/>
          <w:kern w:val="0"/>
          <w:sz w:val="18"/>
          <w:szCs w:val="18"/>
        </w:rPr>
        <w:t>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福利厚生規程</w:t>
      </w:r>
      <w:r w:rsidRPr="006654EB">
        <w:rPr>
          <w:rFonts w:ascii="ＭＳ ゴシック" w:eastAsia="ＭＳ ゴシック" w:hAnsi="Century" w:cs="Times New Roman"/>
          <w:kern w:val="0"/>
          <w:sz w:val="18"/>
          <w:szCs w:val="18"/>
        </w:rPr>
        <w:t>)</w:t>
      </w:r>
    </w:p>
    <w:p w14:paraId="5BB7EC2B" w14:textId="2322EB94" w:rsidR="006654EB" w:rsidRDefault="006654EB">
      <w:pPr>
        <w:adjustRightInd w:val="0"/>
        <w:spacing w:line="340" w:lineRule="atLeast"/>
        <w:ind w:firstLineChars="100" w:firstLine="180"/>
        <w:textAlignment w:val="baseline"/>
        <w:rPr>
          <w:ins w:id="913" w:author="竹本 夏輝" w:date="2023-03-26T10:02:00Z"/>
          <w:rFonts w:ascii="ＭＳ 明朝" w:eastAsia="ＭＳ 明朝" w:hAnsi="Century" w:cs="Times New Roman"/>
          <w:kern w:val="0"/>
          <w:sz w:val="18"/>
          <w:szCs w:val="18"/>
        </w:rPr>
        <w:pPrChange w:id="914" w:author="竹本 夏輝" w:date="2023-03-26T10:03:00Z">
          <w:pPr>
            <w:adjustRightInd w:val="0"/>
            <w:spacing w:line="340" w:lineRule="atLeast"/>
            <w:textAlignment w:val="baseline"/>
          </w:pPr>
        </w:pPrChange>
      </w:pPr>
      <w:del w:id="915" w:author="竹本 夏輝" w:date="2023-03-26T10:03:00Z">
        <w:r w:rsidRPr="006654EB" w:rsidDel="00FF5C25">
          <w:rPr>
            <w:rFonts w:ascii="ＭＳ ゴシック" w:eastAsia="ＭＳ ゴシック" w:hAnsi="Century" w:cs="Times New Roman" w:hint="eastAsia"/>
            <w:kern w:val="0"/>
            <w:sz w:val="18"/>
            <w:szCs w:val="18"/>
          </w:rPr>
          <w:delText xml:space="preserve">  </w:delText>
        </w:r>
      </w:del>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（無期）の買物等の福利厚生の取扱いは、別に定める「福利厚生規程」による。</w:t>
      </w:r>
    </w:p>
    <w:p w14:paraId="505DEF94" w14:textId="77777777" w:rsidR="00FF5C25" w:rsidRPr="006654EB" w:rsidRDefault="00FF5C25" w:rsidP="006654EB">
      <w:pPr>
        <w:adjustRightInd w:val="0"/>
        <w:spacing w:line="340" w:lineRule="atLeast"/>
        <w:textAlignment w:val="baseline"/>
        <w:rPr>
          <w:rFonts w:ascii="ＭＳ 明朝" w:eastAsia="ＭＳ 明朝" w:hAnsi="Century" w:cs="Times New Roman"/>
          <w:kern w:val="0"/>
          <w:sz w:val="18"/>
          <w:szCs w:val="18"/>
        </w:rPr>
      </w:pPr>
    </w:p>
    <w:p w14:paraId="39EC1E8A" w14:textId="499E4862" w:rsidR="006654EB" w:rsidRPr="006654EB" w:rsidRDefault="006654EB" w:rsidP="006654EB">
      <w:pPr>
        <w:adjustRightInd w:val="0"/>
        <w:spacing w:line="340" w:lineRule="atLeas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第1</w:t>
      </w:r>
      <w:r w:rsidR="00CF086F">
        <w:rPr>
          <w:rFonts w:ascii="ＭＳ ゴシック" w:eastAsia="ＭＳ ゴシック" w:hAnsi="Century" w:cs="Times New Roman"/>
          <w:kern w:val="0"/>
          <w:sz w:val="18"/>
          <w:szCs w:val="18"/>
        </w:rPr>
        <w:t>1</w:t>
      </w:r>
      <w:r w:rsidRPr="006654EB">
        <w:rPr>
          <w:rFonts w:ascii="ＭＳ ゴシック" w:eastAsia="ＭＳ ゴシック" w:hAnsi="Century" w:cs="Times New Roman"/>
          <w:kern w:val="0"/>
          <w:sz w:val="18"/>
          <w:szCs w:val="18"/>
        </w:rPr>
        <w:t>02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三越伊勢丹グループ共済会</w:t>
      </w:r>
      <w:r w:rsidRPr="006654EB">
        <w:rPr>
          <w:rFonts w:ascii="ＭＳ ゴシック" w:eastAsia="ＭＳ ゴシック" w:hAnsi="Century" w:cs="Times New Roman"/>
          <w:kern w:val="0"/>
          <w:sz w:val="18"/>
          <w:szCs w:val="18"/>
        </w:rPr>
        <w:t>)</w:t>
      </w:r>
    </w:p>
    <w:p w14:paraId="325C63B5" w14:textId="77777777" w:rsidR="006654EB" w:rsidRPr="006654EB" w:rsidRDefault="006654EB">
      <w:pPr>
        <w:adjustRightInd w:val="0"/>
        <w:spacing w:line="340" w:lineRule="atLeast"/>
        <w:ind w:firstLineChars="100" w:firstLine="180"/>
        <w:textAlignment w:val="baseline"/>
        <w:rPr>
          <w:rFonts w:ascii="ＭＳ 明朝" w:eastAsia="ＭＳ 明朝" w:hAnsi="ＭＳ 明朝" w:cs="Times New Roman"/>
          <w:kern w:val="0"/>
          <w:sz w:val="18"/>
          <w:szCs w:val="18"/>
        </w:rPr>
        <w:pPrChange w:id="916" w:author="竹本 夏輝" w:date="2023-03-26T10:02:00Z">
          <w:pPr>
            <w:adjustRightInd w:val="0"/>
            <w:spacing w:line="340" w:lineRule="atLeast"/>
            <w:textAlignment w:val="baseline"/>
          </w:pPr>
        </w:pPrChange>
      </w:pPr>
      <w:r w:rsidRPr="006654EB">
        <w:rPr>
          <w:rFonts w:ascii="ＭＳ 明朝" w:eastAsia="ＭＳ 明朝" w:hAnsi="ＭＳ 明朝" w:cs="Times New Roman" w:hint="eastAsia"/>
          <w:kern w:val="0"/>
          <w:sz w:val="18"/>
          <w:szCs w:val="18"/>
        </w:rPr>
        <w:t>会社・組合は、三越伊勢丹グループ共済会を設立する。</w:t>
      </w:r>
    </w:p>
    <w:p w14:paraId="03B00F5C" w14:textId="00BC1E58" w:rsidR="005A52DA" w:rsidRDefault="006654EB">
      <w:pPr>
        <w:adjustRightInd w:val="0"/>
        <w:spacing w:line="340" w:lineRule="atLeast"/>
        <w:ind w:firstLineChars="100" w:firstLine="180"/>
        <w:textAlignment w:val="baseline"/>
        <w:rPr>
          <w:ins w:id="917" w:author="竹本 夏輝" w:date="2023-03-08T15:57:00Z"/>
          <w:rFonts w:ascii="ＭＳ 明朝" w:eastAsia="ＭＳ 明朝" w:hAnsi="ＭＳ 明朝" w:cs="Times New Roman"/>
          <w:kern w:val="0"/>
          <w:sz w:val="18"/>
          <w:szCs w:val="18"/>
        </w:rPr>
        <w:pPrChange w:id="918" w:author="竹本 夏輝" w:date="2023-03-26T10:02:00Z">
          <w:pPr>
            <w:adjustRightInd w:val="0"/>
            <w:spacing w:line="340" w:lineRule="atLeast"/>
            <w:textAlignment w:val="baseline"/>
          </w:pPr>
        </w:pPrChange>
      </w:pPr>
      <w:r w:rsidRPr="006654EB">
        <w:rPr>
          <w:rFonts w:ascii="ＭＳ 明朝" w:eastAsia="ＭＳ 明朝" w:hAnsi="ＭＳ 明朝" w:cs="Times New Roman" w:hint="eastAsia"/>
          <w:kern w:val="0"/>
          <w:sz w:val="18"/>
          <w:szCs w:val="18"/>
        </w:rPr>
        <w:t>なお、取扱いは三越伊勢丹グループ共済会が定める会則による。</w:t>
      </w:r>
    </w:p>
    <w:p w14:paraId="64007602" w14:textId="2766CBDA" w:rsidR="006654EB" w:rsidRPr="005A52DA" w:rsidRDefault="005A52DA">
      <w:pPr>
        <w:widowControl/>
        <w:jc w:val="left"/>
        <w:rPr>
          <w:rFonts w:ascii="ＭＳ 明朝" w:eastAsia="ＭＳ 明朝" w:hAnsi="ＭＳ 明朝" w:cs="Times New Roman"/>
          <w:kern w:val="0"/>
          <w:sz w:val="18"/>
          <w:szCs w:val="18"/>
          <w:rPrChange w:id="919" w:author="竹本 夏輝" w:date="2023-03-08T15:57:00Z">
            <w:rPr>
              <w:rFonts w:ascii="ＭＳ 明朝" w:eastAsia="ＭＳ 明朝" w:hAnsi="Century" w:cs="Times New Roman"/>
              <w:kern w:val="0"/>
              <w:sz w:val="18"/>
              <w:szCs w:val="18"/>
            </w:rPr>
          </w:rPrChange>
        </w:rPr>
        <w:pPrChange w:id="920" w:author="竹本 夏輝" w:date="2023-03-08T15:57:00Z">
          <w:pPr>
            <w:adjustRightInd w:val="0"/>
            <w:spacing w:line="340" w:lineRule="atLeast"/>
            <w:textAlignment w:val="baseline"/>
          </w:pPr>
        </w:pPrChange>
      </w:pPr>
      <w:ins w:id="921" w:author="竹本 夏輝" w:date="2023-03-08T15:57:00Z">
        <w:r>
          <w:rPr>
            <w:rFonts w:ascii="ＭＳ 明朝" w:eastAsia="ＭＳ 明朝" w:hAnsi="ＭＳ 明朝" w:cs="Times New Roman"/>
            <w:kern w:val="0"/>
            <w:sz w:val="18"/>
            <w:szCs w:val="18"/>
          </w:rPr>
          <w:br w:type="page"/>
        </w:r>
      </w:ins>
    </w:p>
    <w:p w14:paraId="1449FDB0" w14:textId="584BA740" w:rsidR="006654EB" w:rsidRPr="006654EB" w:rsidDel="005A52DA" w:rsidRDefault="006654EB" w:rsidP="006654EB">
      <w:pPr>
        <w:adjustRightInd w:val="0"/>
        <w:spacing w:line="340" w:lineRule="atLeast"/>
        <w:jc w:val="center"/>
        <w:textAlignment w:val="baseline"/>
        <w:rPr>
          <w:del w:id="922" w:author="竹本 夏輝" w:date="2023-03-08T15:57:00Z"/>
          <w:rFonts w:ascii="ＭＳ ゴシック" w:eastAsia="ＭＳ ゴシック" w:hAnsi="Century" w:cs="Times New Roman"/>
          <w:b/>
          <w:kern w:val="0"/>
          <w:szCs w:val="21"/>
        </w:rPr>
      </w:pPr>
      <w:r w:rsidRPr="006654EB">
        <w:rPr>
          <w:rFonts w:ascii="ＭＳ ゴシック" w:eastAsia="ＭＳ ゴシック" w:hAnsi="Century" w:cs="Times New Roman" w:hint="eastAsia"/>
          <w:kern w:val="0"/>
          <w:szCs w:val="21"/>
        </w:rPr>
        <w:t>第</w:t>
      </w:r>
      <w:r w:rsidRPr="006654EB">
        <w:rPr>
          <w:rFonts w:ascii="ＭＳ ゴシック" w:eastAsia="ＭＳ ゴシック" w:hAnsi="Century" w:cs="Times New Roman"/>
          <w:kern w:val="0"/>
          <w:szCs w:val="21"/>
        </w:rPr>
        <w:t>1</w:t>
      </w:r>
      <w:r w:rsidR="00CF086F">
        <w:rPr>
          <w:rFonts w:ascii="ＭＳ ゴシック" w:eastAsia="ＭＳ ゴシック" w:hAnsi="Century" w:cs="Times New Roman"/>
          <w:kern w:val="0"/>
          <w:szCs w:val="21"/>
        </w:rPr>
        <w:t>2</w:t>
      </w:r>
      <w:r w:rsidRPr="006654EB">
        <w:rPr>
          <w:rFonts w:ascii="ＭＳ ゴシック" w:eastAsia="ＭＳ ゴシック" w:hAnsi="Century" w:cs="Times New Roman" w:hint="eastAsia"/>
          <w:kern w:val="0"/>
          <w:szCs w:val="21"/>
        </w:rPr>
        <w:t>章   職務発明</w:t>
      </w:r>
    </w:p>
    <w:p w14:paraId="7596046D" w14:textId="77777777" w:rsidR="006654EB" w:rsidRPr="006654EB" w:rsidRDefault="006654EB">
      <w:pPr>
        <w:adjustRightInd w:val="0"/>
        <w:spacing w:line="340" w:lineRule="atLeast"/>
        <w:jc w:val="center"/>
        <w:textAlignment w:val="baseline"/>
        <w:rPr>
          <w:rFonts w:ascii="ＭＳ 明朝" w:eastAsia="ＭＳ 明朝" w:hAnsi="Century" w:cs="Times New Roman"/>
          <w:kern w:val="0"/>
          <w:sz w:val="18"/>
          <w:szCs w:val="18"/>
        </w:rPr>
        <w:pPrChange w:id="923" w:author="竹本 夏輝" w:date="2023-03-08T15:57:00Z">
          <w:pPr>
            <w:adjustRightInd w:val="0"/>
            <w:spacing w:line="340" w:lineRule="atLeast"/>
            <w:textAlignment w:val="baseline"/>
          </w:pPr>
        </w:pPrChange>
      </w:pPr>
    </w:p>
    <w:p w14:paraId="1734D258" w14:textId="695C1F4F" w:rsidR="006654EB" w:rsidRPr="006654EB" w:rsidRDefault="006654EB" w:rsidP="006654EB">
      <w:pPr>
        <w:adjustRightInd w:val="0"/>
        <w:spacing w:line="340" w:lineRule="atLeas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w:t>
      </w:r>
      <w:r w:rsidR="00CF086F">
        <w:rPr>
          <w:rFonts w:ascii="ＭＳ ゴシック" w:eastAsia="ＭＳ ゴシック" w:hAnsi="Century" w:cs="Times New Roman"/>
          <w:kern w:val="0"/>
          <w:sz w:val="18"/>
          <w:szCs w:val="18"/>
        </w:rPr>
        <w:t>2</w:t>
      </w:r>
      <w:r w:rsidRPr="006654EB">
        <w:rPr>
          <w:rFonts w:ascii="ＭＳ ゴシック" w:eastAsia="ＭＳ ゴシック" w:hAnsi="Century" w:cs="Times New Roman"/>
          <w:kern w:val="0"/>
          <w:sz w:val="18"/>
          <w:szCs w:val="18"/>
        </w:rPr>
        <w:t>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職務発明規程</w:t>
      </w:r>
      <w:r w:rsidRPr="006654EB">
        <w:rPr>
          <w:rFonts w:ascii="ＭＳ ゴシック" w:eastAsia="ＭＳ ゴシック" w:hAnsi="Century" w:cs="Times New Roman"/>
          <w:kern w:val="0"/>
          <w:sz w:val="18"/>
          <w:szCs w:val="18"/>
        </w:rPr>
        <w:t>)</w:t>
      </w:r>
    </w:p>
    <w:p w14:paraId="6076407A" w14:textId="0E2A0A78" w:rsidR="006654EB" w:rsidRPr="006654EB" w:rsidRDefault="006654EB" w:rsidP="006654EB">
      <w:pPr>
        <w:adjustRightInd w:val="0"/>
        <w:spacing w:after="120"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 xml:space="preserve">  </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（無期）の発明等に関する取扱いは、社員労働協約｢職務発明規程｣による。</w:t>
      </w:r>
    </w:p>
    <w:p w14:paraId="33945F3D" w14:textId="77777777" w:rsidR="006654EB" w:rsidRPr="006654EB" w:rsidRDefault="006654EB" w:rsidP="006654EB">
      <w:pPr>
        <w:adjustRightInd w:val="0"/>
        <w:spacing w:after="120" w:line="340" w:lineRule="atLeast"/>
        <w:textAlignment w:val="baseline"/>
        <w:rPr>
          <w:rFonts w:ascii="ＭＳ 明朝" w:eastAsia="ＭＳ 明朝" w:hAnsi="Century" w:cs="Times New Roman"/>
          <w:kern w:val="0"/>
          <w:sz w:val="18"/>
          <w:szCs w:val="18"/>
        </w:rPr>
      </w:pPr>
    </w:p>
    <w:p w14:paraId="5E16759C" w14:textId="7DE05F3A" w:rsidR="006654EB" w:rsidRPr="006654EB" w:rsidDel="005A52DA" w:rsidRDefault="006654EB" w:rsidP="006654EB">
      <w:pPr>
        <w:adjustRightInd w:val="0"/>
        <w:spacing w:line="340" w:lineRule="atLeast"/>
        <w:jc w:val="center"/>
        <w:textAlignment w:val="baseline"/>
        <w:rPr>
          <w:del w:id="924" w:author="竹本 夏輝" w:date="2023-03-08T15:57:00Z"/>
          <w:rFonts w:ascii="ＭＳ ゴシック" w:eastAsia="ＭＳ ゴシック" w:hAnsi="Century" w:cs="Times New Roman"/>
          <w:b/>
          <w:kern w:val="0"/>
          <w:szCs w:val="21"/>
        </w:rPr>
      </w:pPr>
      <w:r w:rsidRPr="006654EB">
        <w:rPr>
          <w:rFonts w:ascii="ＭＳ ゴシック" w:eastAsia="ＭＳ ゴシック" w:hAnsi="Century" w:cs="Times New Roman" w:hint="eastAsia"/>
          <w:kern w:val="0"/>
          <w:szCs w:val="21"/>
        </w:rPr>
        <w:t>第</w:t>
      </w:r>
      <w:r w:rsidRPr="006654EB">
        <w:rPr>
          <w:rFonts w:ascii="ＭＳ ゴシック" w:eastAsia="ＭＳ ゴシック" w:hAnsi="Century" w:cs="Times New Roman"/>
          <w:kern w:val="0"/>
          <w:szCs w:val="21"/>
        </w:rPr>
        <w:t>1</w:t>
      </w:r>
      <w:r w:rsidR="00CF086F">
        <w:rPr>
          <w:rFonts w:ascii="ＭＳ ゴシック" w:eastAsia="ＭＳ ゴシック" w:hAnsi="Century" w:cs="Times New Roman"/>
          <w:kern w:val="0"/>
          <w:szCs w:val="21"/>
        </w:rPr>
        <w:t>3</w:t>
      </w:r>
      <w:r w:rsidRPr="006654EB">
        <w:rPr>
          <w:rFonts w:ascii="ＭＳ ゴシック" w:eastAsia="ＭＳ ゴシック" w:hAnsi="Century" w:cs="Times New Roman" w:hint="eastAsia"/>
          <w:kern w:val="0"/>
          <w:szCs w:val="21"/>
        </w:rPr>
        <w:t>章  苦情処理</w:t>
      </w:r>
    </w:p>
    <w:p w14:paraId="1EAAC255" w14:textId="77777777" w:rsidR="006654EB" w:rsidRPr="006654EB" w:rsidRDefault="006654EB">
      <w:pPr>
        <w:adjustRightInd w:val="0"/>
        <w:spacing w:line="340" w:lineRule="atLeast"/>
        <w:jc w:val="center"/>
        <w:textAlignment w:val="baseline"/>
        <w:rPr>
          <w:rFonts w:ascii="ＭＳ 明朝" w:eastAsia="ＭＳ 明朝" w:hAnsi="Century" w:cs="Times New Roman"/>
          <w:kern w:val="0"/>
          <w:sz w:val="18"/>
          <w:szCs w:val="18"/>
        </w:rPr>
        <w:pPrChange w:id="925" w:author="竹本 夏輝" w:date="2023-03-08T15:57:00Z">
          <w:pPr>
            <w:adjustRightInd w:val="0"/>
            <w:spacing w:line="340" w:lineRule="atLeast"/>
            <w:textAlignment w:val="baseline"/>
          </w:pPr>
        </w:pPrChange>
      </w:pPr>
    </w:p>
    <w:p w14:paraId="17EDF67F" w14:textId="23B238C5" w:rsidR="006654EB" w:rsidRPr="006654EB" w:rsidRDefault="006654EB" w:rsidP="006654EB">
      <w:pPr>
        <w:adjustRightInd w:val="0"/>
        <w:spacing w:line="340" w:lineRule="atLeas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w:t>
      </w:r>
      <w:r w:rsidR="00CF086F">
        <w:rPr>
          <w:rFonts w:ascii="ＭＳ ゴシック" w:eastAsia="ＭＳ ゴシック" w:hAnsi="Century" w:cs="Times New Roman"/>
          <w:kern w:val="0"/>
          <w:sz w:val="18"/>
          <w:szCs w:val="18"/>
        </w:rPr>
        <w:t>3</w:t>
      </w:r>
      <w:r w:rsidRPr="006654EB">
        <w:rPr>
          <w:rFonts w:ascii="ＭＳ ゴシック" w:eastAsia="ＭＳ ゴシック" w:hAnsi="Century" w:cs="Times New Roman"/>
          <w:kern w:val="0"/>
          <w:sz w:val="18"/>
          <w:szCs w:val="18"/>
        </w:rPr>
        <w:t>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苦情処理規程</w:t>
      </w:r>
      <w:r w:rsidRPr="006654EB">
        <w:rPr>
          <w:rFonts w:ascii="ＭＳ ゴシック" w:eastAsia="ＭＳ ゴシック" w:hAnsi="Century" w:cs="Times New Roman"/>
          <w:kern w:val="0"/>
          <w:sz w:val="18"/>
          <w:szCs w:val="18"/>
        </w:rPr>
        <w:t>)</w:t>
      </w:r>
    </w:p>
    <w:p w14:paraId="0B563955" w14:textId="77777777" w:rsidR="00436F8B" w:rsidRDefault="006654EB" w:rsidP="00436F8B">
      <w:pPr>
        <w:adjustRightInd w:val="0"/>
        <w:spacing w:line="340" w:lineRule="atLeast"/>
        <w:ind w:firstLineChars="100" w:firstLine="180"/>
        <w:textAlignment w:val="baseline"/>
        <w:rPr>
          <w:ins w:id="926" w:author="竹本 夏輝" w:date="2023-03-26T10:04: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会社及び組合は、</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（無期）が職場の話合いにおいて解決できなかった個人的苦情を、迅速かつ公平に処理</w:t>
      </w:r>
    </w:p>
    <w:p w14:paraId="1F1621C8" w14:textId="443A4AD9" w:rsidR="006654EB" w:rsidRPr="006654EB" w:rsidRDefault="006654EB">
      <w:pPr>
        <w:adjustRightInd w:val="0"/>
        <w:spacing w:line="340" w:lineRule="atLeast"/>
        <w:ind w:firstLineChars="100" w:firstLine="180"/>
        <w:textAlignment w:val="baseline"/>
        <w:rPr>
          <w:rFonts w:ascii="ＭＳ 明朝" w:eastAsia="ＭＳ 明朝" w:hAnsi="Century" w:cs="Times New Roman"/>
          <w:kern w:val="0"/>
          <w:sz w:val="18"/>
          <w:szCs w:val="18"/>
        </w:rPr>
        <w:pPrChange w:id="927" w:author="竹本 夏輝" w:date="2023-03-26T10:04:00Z">
          <w:pPr>
            <w:adjustRightInd w:val="0"/>
            <w:spacing w:line="340" w:lineRule="atLeast"/>
            <w:textAlignment w:val="baseline"/>
          </w:pPr>
        </w:pPrChange>
      </w:pPr>
      <w:r w:rsidRPr="006654EB">
        <w:rPr>
          <w:rFonts w:ascii="ＭＳ 明朝" w:eastAsia="ＭＳ 明朝" w:hAnsi="Century" w:cs="Times New Roman" w:hint="eastAsia"/>
          <w:kern w:val="0"/>
          <w:sz w:val="18"/>
          <w:szCs w:val="18"/>
        </w:rPr>
        <w:t>し、民主的で明朗な職場の秩序を維持することを目的として苦情処理機関を設ける。</w:t>
      </w:r>
    </w:p>
    <w:p w14:paraId="2F1ABF9D" w14:textId="392484E0" w:rsidR="006654EB" w:rsidRPr="006654EB" w:rsidDel="005868D1" w:rsidRDefault="006654EB">
      <w:pPr>
        <w:adjustRightInd w:val="0"/>
        <w:spacing w:line="340" w:lineRule="atLeast"/>
        <w:ind w:firstLineChars="100" w:firstLine="180"/>
        <w:textAlignment w:val="baseline"/>
        <w:rPr>
          <w:del w:id="928" w:author="竹本 夏輝 [2]" w:date="2022-04-10T17:21:00Z"/>
          <w:rFonts w:ascii="ＭＳ 明朝" w:eastAsia="ＭＳ 明朝" w:hAnsi="Century" w:cs="Times New Roman"/>
          <w:kern w:val="0"/>
          <w:sz w:val="18"/>
          <w:szCs w:val="18"/>
        </w:rPr>
        <w:pPrChange w:id="929" w:author="竹本 夏輝" w:date="2023-03-26T10:04:00Z">
          <w:pPr>
            <w:adjustRightInd w:val="0"/>
            <w:spacing w:line="340" w:lineRule="atLeast"/>
            <w:textAlignment w:val="baseline"/>
          </w:pPr>
        </w:pPrChange>
      </w:pPr>
      <w:r w:rsidRPr="006654EB">
        <w:rPr>
          <w:rFonts w:ascii="ＭＳ 明朝" w:eastAsia="ＭＳ 明朝" w:hAnsi="Century" w:cs="Times New Roman" w:hint="eastAsia"/>
          <w:kern w:val="0"/>
          <w:sz w:val="18"/>
          <w:szCs w:val="18"/>
        </w:rPr>
        <w:t>なお、苦情処理の機関、手続等の取扱いは社員労働協約｢苦情処理規程｣による。</w:t>
      </w:r>
    </w:p>
    <w:p w14:paraId="3035A83A" w14:textId="77777777" w:rsidR="006654EB" w:rsidRPr="006654EB" w:rsidDel="005868D1" w:rsidRDefault="006654EB">
      <w:pPr>
        <w:adjustRightInd w:val="0"/>
        <w:spacing w:line="340" w:lineRule="atLeast"/>
        <w:ind w:firstLineChars="100" w:firstLine="180"/>
        <w:jc w:val="center"/>
        <w:textAlignment w:val="baseline"/>
        <w:rPr>
          <w:del w:id="930" w:author="竹本 夏輝 [2]" w:date="2022-04-10T17:21:00Z"/>
          <w:rFonts w:ascii="ＭＳ ゴシック" w:eastAsia="ＭＳ ゴシック" w:hAnsi="Century" w:cs="Times New Roman"/>
          <w:kern w:val="0"/>
          <w:sz w:val="18"/>
          <w:szCs w:val="18"/>
        </w:rPr>
        <w:pPrChange w:id="931" w:author="竹本 夏輝" w:date="2023-03-26T10:04:00Z">
          <w:pPr>
            <w:adjustRightInd w:val="0"/>
            <w:spacing w:line="340" w:lineRule="atLeast"/>
            <w:jc w:val="center"/>
            <w:textAlignment w:val="baseline"/>
          </w:pPr>
        </w:pPrChange>
      </w:pPr>
    </w:p>
    <w:p w14:paraId="158389C5" w14:textId="535C83C2" w:rsidR="006654EB" w:rsidRPr="006654EB" w:rsidDel="005868D1" w:rsidRDefault="006654EB">
      <w:pPr>
        <w:adjustRightInd w:val="0"/>
        <w:spacing w:line="340" w:lineRule="atLeast"/>
        <w:ind w:firstLineChars="100" w:firstLine="210"/>
        <w:jc w:val="center"/>
        <w:textAlignment w:val="baseline"/>
        <w:rPr>
          <w:del w:id="932" w:author="竹本 夏輝 [2]" w:date="2022-04-10T17:21:00Z"/>
          <w:rFonts w:ascii="ＭＳ ゴシック" w:eastAsia="ＭＳ ゴシック" w:hAnsi="Century" w:cs="Times New Roman"/>
          <w:b/>
          <w:kern w:val="0"/>
          <w:szCs w:val="21"/>
        </w:rPr>
        <w:pPrChange w:id="933" w:author="竹本 夏輝" w:date="2023-03-26T10:04:00Z">
          <w:pPr>
            <w:adjustRightInd w:val="0"/>
            <w:spacing w:line="340" w:lineRule="atLeast"/>
            <w:jc w:val="center"/>
            <w:textAlignment w:val="baseline"/>
          </w:pPr>
        </w:pPrChange>
      </w:pPr>
      <w:del w:id="934" w:author="竹本 夏輝 [2]" w:date="2022-04-10T17:21:00Z">
        <w:r w:rsidRPr="006654EB" w:rsidDel="005868D1">
          <w:rPr>
            <w:rFonts w:ascii="ＭＳ ゴシック" w:eastAsia="ＭＳ ゴシック" w:hAnsi="Century" w:cs="Times New Roman" w:hint="eastAsia"/>
            <w:kern w:val="0"/>
            <w:szCs w:val="21"/>
          </w:rPr>
          <w:delText>第</w:delText>
        </w:r>
        <w:r w:rsidRPr="006654EB" w:rsidDel="005868D1">
          <w:rPr>
            <w:rFonts w:ascii="ＭＳ ゴシック" w:eastAsia="ＭＳ ゴシック" w:hAnsi="Century" w:cs="Times New Roman"/>
            <w:kern w:val="0"/>
            <w:szCs w:val="21"/>
          </w:rPr>
          <w:delText>1</w:delText>
        </w:r>
        <w:r w:rsidR="00CF086F" w:rsidDel="005868D1">
          <w:rPr>
            <w:rFonts w:ascii="ＭＳ ゴシック" w:eastAsia="ＭＳ ゴシック" w:hAnsi="Century" w:cs="Times New Roman"/>
            <w:kern w:val="0"/>
            <w:szCs w:val="21"/>
          </w:rPr>
          <w:delText>4</w:delText>
        </w:r>
        <w:r w:rsidRPr="006654EB" w:rsidDel="005868D1">
          <w:rPr>
            <w:rFonts w:ascii="ＭＳ ゴシック" w:eastAsia="ＭＳ ゴシック" w:hAnsi="Century" w:cs="Times New Roman" w:hint="eastAsia"/>
            <w:kern w:val="0"/>
            <w:szCs w:val="21"/>
          </w:rPr>
          <w:delText>章　効力</w:delText>
        </w:r>
      </w:del>
    </w:p>
    <w:p w14:paraId="72491617" w14:textId="1F3780B2" w:rsidR="006654EB" w:rsidRPr="006654EB" w:rsidDel="005868D1" w:rsidRDefault="006654EB">
      <w:pPr>
        <w:adjustRightInd w:val="0"/>
        <w:spacing w:line="340" w:lineRule="atLeast"/>
        <w:ind w:firstLineChars="100" w:firstLine="180"/>
        <w:jc w:val="left"/>
        <w:textAlignment w:val="baseline"/>
        <w:rPr>
          <w:del w:id="935" w:author="竹本 夏輝 [2]" w:date="2022-04-10T17:21:00Z"/>
          <w:rFonts w:ascii="ＭＳ 明朝" w:eastAsia="ＭＳ 明朝" w:hAnsi="Century" w:cs="Times New Roman"/>
          <w:kern w:val="0"/>
          <w:sz w:val="18"/>
          <w:szCs w:val="18"/>
        </w:rPr>
        <w:pPrChange w:id="936" w:author="竹本 夏輝" w:date="2023-03-26T10:04:00Z">
          <w:pPr>
            <w:adjustRightInd w:val="0"/>
            <w:spacing w:line="340" w:lineRule="atLeast"/>
            <w:jc w:val="left"/>
            <w:textAlignment w:val="baseline"/>
          </w:pPr>
        </w:pPrChange>
      </w:pPr>
    </w:p>
    <w:p w14:paraId="78E17427" w14:textId="185391B2" w:rsidR="006654EB" w:rsidRPr="006654EB" w:rsidDel="005868D1" w:rsidRDefault="006654EB">
      <w:pPr>
        <w:adjustRightInd w:val="0"/>
        <w:spacing w:line="340" w:lineRule="atLeast"/>
        <w:ind w:firstLineChars="100" w:firstLine="180"/>
        <w:textAlignment w:val="baseline"/>
        <w:rPr>
          <w:del w:id="937" w:author="竹本 夏輝 [2]" w:date="2022-04-10T17:21:00Z"/>
          <w:rFonts w:ascii="ＭＳ ゴシック" w:eastAsia="ＭＳ ゴシック" w:hAnsi="Century" w:cs="Times New Roman"/>
          <w:kern w:val="0"/>
          <w:sz w:val="18"/>
          <w:szCs w:val="18"/>
        </w:rPr>
        <w:pPrChange w:id="938" w:author="竹本 夏輝" w:date="2023-03-26T10:04:00Z">
          <w:pPr>
            <w:adjustRightInd w:val="0"/>
            <w:spacing w:line="340" w:lineRule="atLeast"/>
            <w:textAlignment w:val="baseline"/>
          </w:pPr>
        </w:pPrChange>
      </w:pPr>
      <w:del w:id="939" w:author="竹本 夏輝 [2]" w:date="2022-04-10T17:21:00Z">
        <w:r w:rsidRPr="006654EB" w:rsidDel="005868D1">
          <w:rPr>
            <w:rFonts w:ascii="ＭＳ ゴシック" w:eastAsia="ＭＳ ゴシック" w:hAnsi="Century" w:cs="Times New Roman" w:hint="eastAsia"/>
            <w:kern w:val="0"/>
            <w:sz w:val="18"/>
            <w:szCs w:val="18"/>
          </w:rPr>
          <w:delText>第</w:delText>
        </w:r>
        <w:r w:rsidRPr="006654EB" w:rsidDel="005868D1">
          <w:rPr>
            <w:rFonts w:ascii="ＭＳ ゴシック" w:eastAsia="ＭＳ ゴシック" w:hAnsi="Century" w:cs="Times New Roman"/>
            <w:kern w:val="0"/>
            <w:sz w:val="18"/>
            <w:szCs w:val="18"/>
          </w:rPr>
          <w:delText>1</w:delText>
        </w:r>
        <w:r w:rsidR="00CF086F" w:rsidDel="005868D1">
          <w:rPr>
            <w:rFonts w:ascii="ＭＳ ゴシック" w:eastAsia="ＭＳ ゴシック" w:hAnsi="Century" w:cs="Times New Roman"/>
            <w:kern w:val="0"/>
            <w:sz w:val="18"/>
            <w:szCs w:val="18"/>
          </w:rPr>
          <w:delText>4</w:delText>
        </w:r>
        <w:r w:rsidRPr="006654EB" w:rsidDel="005868D1">
          <w:rPr>
            <w:rFonts w:ascii="ＭＳ ゴシック" w:eastAsia="ＭＳ ゴシック" w:hAnsi="Century" w:cs="Times New Roman"/>
            <w:kern w:val="0"/>
            <w:sz w:val="18"/>
            <w:szCs w:val="18"/>
          </w:rPr>
          <w:delText>01</w:delText>
        </w:r>
        <w:r w:rsidRPr="006654EB" w:rsidDel="005868D1">
          <w:rPr>
            <w:rFonts w:ascii="ＭＳ ゴシック" w:eastAsia="ＭＳ ゴシック" w:hAnsi="Century" w:cs="Times New Roman" w:hint="eastAsia"/>
            <w:kern w:val="0"/>
            <w:sz w:val="18"/>
            <w:szCs w:val="18"/>
          </w:rPr>
          <w:delText>条</w:delText>
        </w:r>
        <w:r w:rsidRPr="006654EB" w:rsidDel="005868D1">
          <w:rPr>
            <w:rFonts w:ascii="ＭＳ ゴシック" w:eastAsia="ＭＳ ゴシック" w:hAnsi="Century" w:cs="Times New Roman"/>
            <w:kern w:val="0"/>
            <w:sz w:val="18"/>
            <w:szCs w:val="18"/>
          </w:rPr>
          <w:delText>(</w:delText>
        </w:r>
        <w:r w:rsidRPr="006654EB" w:rsidDel="005868D1">
          <w:rPr>
            <w:rFonts w:ascii="ＭＳ ゴシック" w:eastAsia="ＭＳ ゴシック" w:hAnsi="Century" w:cs="Times New Roman" w:hint="eastAsia"/>
            <w:kern w:val="0"/>
            <w:sz w:val="18"/>
            <w:szCs w:val="18"/>
          </w:rPr>
          <w:delText>疑 義</w:delText>
        </w:r>
        <w:r w:rsidRPr="006654EB" w:rsidDel="005868D1">
          <w:rPr>
            <w:rFonts w:ascii="ＭＳ ゴシック" w:eastAsia="ＭＳ ゴシック" w:hAnsi="Century" w:cs="Times New Roman"/>
            <w:kern w:val="0"/>
            <w:sz w:val="18"/>
            <w:szCs w:val="18"/>
          </w:rPr>
          <w:delText>)</w:delText>
        </w:r>
      </w:del>
    </w:p>
    <w:p w14:paraId="7C31E97C" w14:textId="73EEB8EA" w:rsidR="006654EB" w:rsidRPr="006654EB" w:rsidDel="005868D1" w:rsidRDefault="006654EB">
      <w:pPr>
        <w:adjustRightInd w:val="0"/>
        <w:spacing w:line="340" w:lineRule="atLeast"/>
        <w:ind w:firstLineChars="100" w:firstLine="180"/>
        <w:textAlignment w:val="baseline"/>
        <w:rPr>
          <w:del w:id="940" w:author="竹本 夏輝 [2]" w:date="2022-04-10T17:21:00Z"/>
          <w:rFonts w:ascii="ＭＳ 明朝" w:eastAsia="ＭＳ 明朝" w:hAnsi="Century" w:cs="Times New Roman"/>
          <w:kern w:val="0"/>
          <w:sz w:val="18"/>
          <w:szCs w:val="18"/>
        </w:rPr>
        <w:pPrChange w:id="941" w:author="竹本 夏輝" w:date="2023-03-26T10:04:00Z">
          <w:pPr>
            <w:adjustRightInd w:val="0"/>
            <w:spacing w:line="340" w:lineRule="atLeast"/>
            <w:textAlignment w:val="baseline"/>
          </w:pPr>
        </w:pPrChange>
      </w:pPr>
      <w:del w:id="942" w:author="竹本 夏輝 [2]" w:date="2022-04-10T17:21:00Z">
        <w:r w:rsidRPr="006654EB" w:rsidDel="005868D1">
          <w:rPr>
            <w:rFonts w:ascii="ＭＳ 明朝" w:eastAsia="ＭＳ 明朝" w:hAnsi="Century" w:cs="Times New Roman" w:hint="eastAsia"/>
            <w:kern w:val="0"/>
            <w:sz w:val="18"/>
            <w:szCs w:val="18"/>
          </w:rPr>
          <w:delText>本協約に関し、疑義が生じた場合は、書面をもって相手方に通告し、その日より</w:delText>
        </w:r>
        <w:r w:rsidRPr="006654EB" w:rsidDel="005868D1">
          <w:rPr>
            <w:rFonts w:ascii="ＭＳ 明朝" w:eastAsia="ＭＳ 明朝" w:hAnsi="Century" w:cs="Times New Roman"/>
            <w:kern w:val="0"/>
            <w:sz w:val="18"/>
            <w:szCs w:val="18"/>
          </w:rPr>
          <w:delText>15</w:delText>
        </w:r>
        <w:r w:rsidRPr="006654EB" w:rsidDel="005868D1">
          <w:rPr>
            <w:rFonts w:ascii="ＭＳ 明朝" w:eastAsia="ＭＳ 明朝" w:hAnsi="Century" w:cs="Times New Roman" w:hint="eastAsia"/>
            <w:kern w:val="0"/>
            <w:sz w:val="18"/>
            <w:szCs w:val="18"/>
          </w:rPr>
          <w:delText>日以内に協議する。</w:delText>
        </w:r>
      </w:del>
    </w:p>
    <w:p w14:paraId="21D73ADA" w14:textId="4A445766" w:rsidR="006654EB" w:rsidRPr="006654EB" w:rsidDel="005868D1" w:rsidRDefault="006654EB">
      <w:pPr>
        <w:adjustRightInd w:val="0"/>
        <w:spacing w:line="340" w:lineRule="atLeast"/>
        <w:ind w:firstLineChars="100" w:firstLine="180"/>
        <w:textAlignment w:val="baseline"/>
        <w:rPr>
          <w:del w:id="943" w:author="竹本 夏輝 [2]" w:date="2022-04-10T17:21:00Z"/>
          <w:rFonts w:ascii="ＭＳ ゴシック" w:eastAsia="ＭＳ ゴシック" w:hAnsi="Century" w:cs="Times New Roman"/>
          <w:kern w:val="0"/>
          <w:sz w:val="18"/>
          <w:szCs w:val="18"/>
        </w:rPr>
        <w:pPrChange w:id="944" w:author="竹本 夏輝" w:date="2023-03-26T10:04:00Z">
          <w:pPr>
            <w:adjustRightInd w:val="0"/>
            <w:spacing w:line="340" w:lineRule="atLeast"/>
            <w:textAlignment w:val="baseline"/>
          </w:pPr>
        </w:pPrChange>
      </w:pPr>
      <w:del w:id="945" w:author="竹本 夏輝 [2]" w:date="2022-04-10T17:21:00Z">
        <w:r w:rsidRPr="006654EB" w:rsidDel="005868D1">
          <w:rPr>
            <w:rFonts w:ascii="ＭＳ ゴシック" w:eastAsia="ＭＳ ゴシック" w:hAnsi="Century" w:cs="Times New Roman" w:hint="eastAsia"/>
            <w:kern w:val="0"/>
            <w:sz w:val="18"/>
            <w:szCs w:val="18"/>
          </w:rPr>
          <w:delText>第</w:delText>
        </w:r>
        <w:r w:rsidRPr="006654EB" w:rsidDel="005868D1">
          <w:rPr>
            <w:rFonts w:ascii="ＭＳ ゴシック" w:eastAsia="ＭＳ ゴシック" w:hAnsi="Century" w:cs="Times New Roman"/>
            <w:kern w:val="0"/>
            <w:sz w:val="18"/>
            <w:szCs w:val="18"/>
          </w:rPr>
          <w:delText>1</w:delText>
        </w:r>
        <w:r w:rsidR="00CF086F" w:rsidDel="005868D1">
          <w:rPr>
            <w:rFonts w:ascii="ＭＳ ゴシック" w:eastAsia="ＭＳ ゴシック" w:hAnsi="Century" w:cs="Times New Roman"/>
            <w:kern w:val="0"/>
            <w:sz w:val="18"/>
            <w:szCs w:val="18"/>
          </w:rPr>
          <w:delText>4</w:delText>
        </w:r>
        <w:r w:rsidRPr="006654EB" w:rsidDel="005868D1">
          <w:rPr>
            <w:rFonts w:ascii="ＭＳ ゴシック" w:eastAsia="ＭＳ ゴシック" w:hAnsi="Century" w:cs="Times New Roman"/>
            <w:kern w:val="0"/>
            <w:sz w:val="18"/>
            <w:szCs w:val="18"/>
          </w:rPr>
          <w:delText>02</w:delText>
        </w:r>
        <w:r w:rsidRPr="006654EB" w:rsidDel="005868D1">
          <w:rPr>
            <w:rFonts w:ascii="ＭＳ ゴシック" w:eastAsia="ＭＳ ゴシック" w:hAnsi="Century" w:cs="Times New Roman" w:hint="eastAsia"/>
            <w:kern w:val="0"/>
            <w:sz w:val="18"/>
            <w:szCs w:val="18"/>
          </w:rPr>
          <w:delText>条</w:delText>
        </w:r>
        <w:r w:rsidRPr="006654EB" w:rsidDel="005868D1">
          <w:rPr>
            <w:rFonts w:ascii="ＭＳ ゴシック" w:eastAsia="ＭＳ ゴシック" w:hAnsi="Century" w:cs="Times New Roman"/>
            <w:kern w:val="0"/>
            <w:sz w:val="18"/>
            <w:szCs w:val="18"/>
          </w:rPr>
          <w:delText>(</w:delText>
        </w:r>
        <w:r w:rsidRPr="006654EB" w:rsidDel="005868D1">
          <w:rPr>
            <w:rFonts w:ascii="ＭＳ ゴシック" w:eastAsia="ＭＳ ゴシック" w:hAnsi="Century" w:cs="Times New Roman" w:hint="eastAsia"/>
            <w:kern w:val="0"/>
            <w:sz w:val="18"/>
            <w:szCs w:val="18"/>
          </w:rPr>
          <w:delText>一部改訂</w:delText>
        </w:r>
        <w:r w:rsidRPr="006654EB" w:rsidDel="005868D1">
          <w:rPr>
            <w:rFonts w:ascii="ＭＳ ゴシック" w:eastAsia="ＭＳ ゴシック" w:hAnsi="Century" w:cs="Times New Roman"/>
            <w:kern w:val="0"/>
            <w:sz w:val="18"/>
            <w:szCs w:val="18"/>
          </w:rPr>
          <w:delText>)</w:delText>
        </w:r>
      </w:del>
    </w:p>
    <w:p w14:paraId="58F979F6" w14:textId="7C03DABB" w:rsidR="006654EB" w:rsidRPr="006654EB" w:rsidDel="005868D1" w:rsidRDefault="006654EB">
      <w:pPr>
        <w:adjustRightInd w:val="0"/>
        <w:spacing w:line="340" w:lineRule="atLeast"/>
        <w:ind w:firstLineChars="100" w:firstLine="180"/>
        <w:textAlignment w:val="baseline"/>
        <w:rPr>
          <w:del w:id="946" w:author="竹本 夏輝 [2]" w:date="2022-04-10T17:21:00Z"/>
          <w:rFonts w:ascii="ＭＳ 明朝" w:eastAsia="ＭＳ 明朝" w:hAnsi="Century" w:cs="Times New Roman"/>
          <w:kern w:val="0"/>
          <w:sz w:val="18"/>
          <w:szCs w:val="18"/>
        </w:rPr>
        <w:pPrChange w:id="947" w:author="竹本 夏輝" w:date="2023-03-26T10:04:00Z">
          <w:pPr>
            <w:adjustRightInd w:val="0"/>
            <w:spacing w:line="340" w:lineRule="atLeast"/>
            <w:textAlignment w:val="baseline"/>
          </w:pPr>
        </w:pPrChange>
      </w:pPr>
      <w:del w:id="948" w:author="竹本 夏輝 [2]" w:date="2022-04-10T17:21:00Z">
        <w:r w:rsidRPr="006654EB" w:rsidDel="005868D1">
          <w:rPr>
            <w:rFonts w:ascii="ＭＳ 明朝" w:eastAsia="ＭＳ 明朝" w:hAnsi="Century" w:cs="Times New Roman" w:hint="eastAsia"/>
            <w:kern w:val="0"/>
            <w:sz w:val="18"/>
            <w:szCs w:val="18"/>
          </w:rPr>
          <w:delText>本協約の有効期間中に本協約を一部改訂する場合は、書面をもって相手方に通告し、その日より</w:delText>
        </w:r>
        <w:r w:rsidRPr="006654EB" w:rsidDel="005868D1">
          <w:rPr>
            <w:rFonts w:ascii="ＭＳ 明朝" w:eastAsia="ＭＳ 明朝" w:hAnsi="Century" w:cs="Times New Roman"/>
            <w:kern w:val="0"/>
            <w:sz w:val="18"/>
            <w:szCs w:val="18"/>
          </w:rPr>
          <w:delText>30</w:delText>
        </w:r>
        <w:r w:rsidRPr="006654EB" w:rsidDel="005868D1">
          <w:rPr>
            <w:rFonts w:ascii="ＭＳ 明朝" w:eastAsia="ＭＳ 明朝" w:hAnsi="Century" w:cs="Times New Roman" w:hint="eastAsia"/>
            <w:kern w:val="0"/>
            <w:sz w:val="18"/>
            <w:szCs w:val="18"/>
          </w:rPr>
          <w:delText>日後に協議する。</w:delText>
        </w:r>
      </w:del>
    </w:p>
    <w:p w14:paraId="75C8B81E" w14:textId="2FCCCDA1" w:rsidR="006654EB" w:rsidRPr="006654EB" w:rsidDel="005868D1" w:rsidRDefault="006654EB">
      <w:pPr>
        <w:adjustRightInd w:val="0"/>
        <w:spacing w:line="340" w:lineRule="atLeast"/>
        <w:ind w:firstLineChars="100" w:firstLine="180"/>
        <w:textAlignment w:val="baseline"/>
        <w:rPr>
          <w:del w:id="949" w:author="竹本 夏輝 [2]" w:date="2022-04-10T17:21:00Z"/>
          <w:rFonts w:ascii="ＭＳ ゴシック" w:eastAsia="ＭＳ ゴシック" w:hAnsi="Century" w:cs="Times New Roman"/>
          <w:kern w:val="0"/>
          <w:sz w:val="18"/>
          <w:szCs w:val="18"/>
        </w:rPr>
        <w:pPrChange w:id="950" w:author="竹本 夏輝" w:date="2023-03-26T10:04:00Z">
          <w:pPr>
            <w:adjustRightInd w:val="0"/>
            <w:spacing w:line="340" w:lineRule="atLeast"/>
            <w:textAlignment w:val="baseline"/>
          </w:pPr>
        </w:pPrChange>
      </w:pPr>
      <w:del w:id="951" w:author="竹本 夏輝 [2]" w:date="2022-04-10T17:21:00Z">
        <w:r w:rsidRPr="006654EB" w:rsidDel="005868D1">
          <w:rPr>
            <w:rFonts w:ascii="ＭＳ ゴシック" w:eastAsia="ＭＳ ゴシック" w:hAnsi="Century" w:cs="Times New Roman" w:hint="eastAsia"/>
            <w:kern w:val="0"/>
            <w:sz w:val="18"/>
            <w:szCs w:val="18"/>
          </w:rPr>
          <w:delText>第</w:delText>
        </w:r>
        <w:r w:rsidRPr="006654EB" w:rsidDel="005868D1">
          <w:rPr>
            <w:rFonts w:ascii="ＭＳ ゴシック" w:eastAsia="ＭＳ ゴシック" w:hAnsi="Century" w:cs="Times New Roman"/>
            <w:kern w:val="0"/>
            <w:sz w:val="18"/>
            <w:szCs w:val="18"/>
          </w:rPr>
          <w:delText>1</w:delText>
        </w:r>
        <w:r w:rsidR="00CF086F" w:rsidDel="005868D1">
          <w:rPr>
            <w:rFonts w:ascii="ＭＳ ゴシック" w:eastAsia="ＭＳ ゴシック" w:hAnsi="Century" w:cs="Times New Roman"/>
            <w:kern w:val="0"/>
            <w:sz w:val="18"/>
            <w:szCs w:val="18"/>
          </w:rPr>
          <w:delText>4</w:delText>
        </w:r>
        <w:r w:rsidRPr="006654EB" w:rsidDel="005868D1">
          <w:rPr>
            <w:rFonts w:ascii="ＭＳ ゴシック" w:eastAsia="ＭＳ ゴシック" w:hAnsi="Century" w:cs="Times New Roman"/>
            <w:kern w:val="0"/>
            <w:sz w:val="18"/>
            <w:szCs w:val="18"/>
          </w:rPr>
          <w:delText>03</w:delText>
        </w:r>
        <w:r w:rsidRPr="006654EB" w:rsidDel="005868D1">
          <w:rPr>
            <w:rFonts w:ascii="ＭＳ ゴシック" w:eastAsia="ＭＳ ゴシック" w:hAnsi="Century" w:cs="Times New Roman" w:hint="eastAsia"/>
            <w:kern w:val="0"/>
            <w:sz w:val="18"/>
            <w:szCs w:val="18"/>
          </w:rPr>
          <w:delText>条</w:delText>
        </w:r>
        <w:r w:rsidRPr="006654EB" w:rsidDel="005868D1">
          <w:rPr>
            <w:rFonts w:ascii="ＭＳ ゴシック" w:eastAsia="ＭＳ ゴシック" w:hAnsi="Century" w:cs="Times New Roman"/>
            <w:kern w:val="0"/>
            <w:sz w:val="18"/>
            <w:szCs w:val="18"/>
          </w:rPr>
          <w:delText>(</w:delText>
        </w:r>
        <w:r w:rsidRPr="006654EB" w:rsidDel="005868D1">
          <w:rPr>
            <w:rFonts w:ascii="ＭＳ ゴシック" w:eastAsia="ＭＳ ゴシック" w:hAnsi="Century" w:cs="Times New Roman" w:hint="eastAsia"/>
            <w:kern w:val="0"/>
            <w:sz w:val="18"/>
            <w:szCs w:val="18"/>
          </w:rPr>
          <w:delText>協議中の運用</w:delText>
        </w:r>
        <w:r w:rsidRPr="006654EB" w:rsidDel="005868D1">
          <w:rPr>
            <w:rFonts w:ascii="ＭＳ ゴシック" w:eastAsia="ＭＳ ゴシック" w:hAnsi="Century" w:cs="Times New Roman"/>
            <w:kern w:val="0"/>
            <w:sz w:val="18"/>
            <w:szCs w:val="18"/>
          </w:rPr>
          <w:delText>)</w:delText>
        </w:r>
      </w:del>
    </w:p>
    <w:p w14:paraId="304C4A5D" w14:textId="214340C7" w:rsidR="006654EB" w:rsidRPr="006654EB" w:rsidDel="005868D1" w:rsidRDefault="006654EB">
      <w:pPr>
        <w:adjustRightInd w:val="0"/>
        <w:spacing w:line="340" w:lineRule="atLeast"/>
        <w:ind w:firstLineChars="100" w:firstLine="180"/>
        <w:textAlignment w:val="baseline"/>
        <w:rPr>
          <w:del w:id="952" w:author="竹本 夏輝 [2]" w:date="2022-04-10T17:21:00Z"/>
          <w:rFonts w:ascii="ＭＳ 明朝" w:eastAsia="ＭＳ 明朝" w:hAnsi="Century" w:cs="Times New Roman"/>
          <w:kern w:val="0"/>
          <w:sz w:val="18"/>
          <w:szCs w:val="18"/>
        </w:rPr>
        <w:pPrChange w:id="953" w:author="竹本 夏輝" w:date="2023-03-26T10:04:00Z">
          <w:pPr>
            <w:adjustRightInd w:val="0"/>
            <w:spacing w:line="340" w:lineRule="atLeast"/>
            <w:textAlignment w:val="baseline"/>
          </w:pPr>
        </w:pPrChange>
      </w:pPr>
      <w:del w:id="954" w:author="竹本 夏輝 [2]" w:date="2022-04-10T17:21:00Z">
        <w:r w:rsidRPr="006654EB" w:rsidDel="005868D1">
          <w:rPr>
            <w:rFonts w:ascii="ＭＳ 明朝" w:eastAsia="ＭＳ 明朝" w:hAnsi="Century" w:cs="Times New Roman" w:hint="eastAsia"/>
            <w:kern w:val="0"/>
            <w:sz w:val="18"/>
            <w:szCs w:val="18"/>
          </w:rPr>
          <w:delText>前条の協議が成立するまでは、本協約による。</w:delText>
        </w:r>
      </w:del>
    </w:p>
    <w:p w14:paraId="79CDA82D" w14:textId="5946BA31" w:rsidR="006654EB" w:rsidRPr="006654EB" w:rsidDel="005868D1" w:rsidRDefault="006654EB">
      <w:pPr>
        <w:adjustRightInd w:val="0"/>
        <w:spacing w:line="340" w:lineRule="atLeast"/>
        <w:ind w:firstLineChars="100" w:firstLine="180"/>
        <w:textAlignment w:val="baseline"/>
        <w:rPr>
          <w:del w:id="955" w:author="竹本 夏輝 [2]" w:date="2022-04-10T17:21:00Z"/>
          <w:rFonts w:ascii="ＭＳ ゴシック" w:eastAsia="ＭＳ ゴシック" w:hAnsi="Century" w:cs="Times New Roman"/>
          <w:kern w:val="0"/>
          <w:sz w:val="18"/>
          <w:szCs w:val="18"/>
        </w:rPr>
        <w:pPrChange w:id="956" w:author="竹本 夏輝" w:date="2023-03-26T10:04:00Z">
          <w:pPr>
            <w:adjustRightInd w:val="0"/>
            <w:spacing w:line="340" w:lineRule="atLeast"/>
            <w:textAlignment w:val="baseline"/>
          </w:pPr>
        </w:pPrChange>
      </w:pPr>
      <w:del w:id="957" w:author="竹本 夏輝 [2]" w:date="2022-04-10T17:21:00Z">
        <w:r w:rsidRPr="006654EB" w:rsidDel="005868D1">
          <w:rPr>
            <w:rFonts w:ascii="ＭＳ ゴシック" w:eastAsia="ＭＳ ゴシック" w:hAnsi="Century" w:cs="Times New Roman" w:hint="eastAsia"/>
            <w:kern w:val="0"/>
            <w:sz w:val="18"/>
            <w:szCs w:val="18"/>
          </w:rPr>
          <w:delText>第</w:delText>
        </w:r>
        <w:r w:rsidRPr="006654EB" w:rsidDel="005868D1">
          <w:rPr>
            <w:rFonts w:ascii="ＭＳ ゴシック" w:eastAsia="ＭＳ ゴシック" w:hAnsi="Century" w:cs="Times New Roman"/>
            <w:kern w:val="0"/>
            <w:sz w:val="18"/>
            <w:szCs w:val="18"/>
          </w:rPr>
          <w:delText>1</w:delText>
        </w:r>
        <w:r w:rsidR="00CF086F" w:rsidDel="005868D1">
          <w:rPr>
            <w:rFonts w:ascii="ＭＳ ゴシック" w:eastAsia="ＭＳ ゴシック" w:hAnsi="Century" w:cs="Times New Roman"/>
            <w:kern w:val="0"/>
            <w:sz w:val="18"/>
            <w:szCs w:val="18"/>
          </w:rPr>
          <w:delText>4</w:delText>
        </w:r>
        <w:r w:rsidRPr="006654EB" w:rsidDel="005868D1">
          <w:rPr>
            <w:rFonts w:ascii="ＭＳ ゴシック" w:eastAsia="ＭＳ ゴシック" w:hAnsi="Century" w:cs="Times New Roman"/>
            <w:kern w:val="0"/>
            <w:sz w:val="18"/>
            <w:szCs w:val="18"/>
          </w:rPr>
          <w:delText>04</w:delText>
        </w:r>
        <w:r w:rsidRPr="006654EB" w:rsidDel="005868D1">
          <w:rPr>
            <w:rFonts w:ascii="ＭＳ ゴシック" w:eastAsia="ＭＳ ゴシック" w:hAnsi="Century" w:cs="Times New Roman" w:hint="eastAsia"/>
            <w:kern w:val="0"/>
            <w:sz w:val="18"/>
            <w:szCs w:val="18"/>
          </w:rPr>
          <w:delText>条</w:delText>
        </w:r>
        <w:r w:rsidRPr="006654EB" w:rsidDel="005868D1">
          <w:rPr>
            <w:rFonts w:ascii="ＭＳ ゴシック" w:eastAsia="ＭＳ ゴシック" w:hAnsi="Century" w:cs="Times New Roman"/>
            <w:kern w:val="0"/>
            <w:sz w:val="18"/>
            <w:szCs w:val="18"/>
          </w:rPr>
          <w:delText>(</w:delText>
        </w:r>
        <w:r w:rsidRPr="006654EB" w:rsidDel="005868D1">
          <w:rPr>
            <w:rFonts w:ascii="ＭＳ ゴシック" w:eastAsia="ＭＳ ゴシック" w:hAnsi="Century" w:cs="Times New Roman" w:hint="eastAsia"/>
            <w:kern w:val="0"/>
            <w:sz w:val="18"/>
            <w:szCs w:val="18"/>
          </w:rPr>
          <w:delText>有効期間</w:delText>
        </w:r>
        <w:r w:rsidRPr="006654EB" w:rsidDel="005868D1">
          <w:rPr>
            <w:rFonts w:ascii="ＭＳ ゴシック" w:eastAsia="ＭＳ ゴシック" w:hAnsi="Century" w:cs="Times New Roman"/>
            <w:kern w:val="0"/>
            <w:sz w:val="18"/>
            <w:szCs w:val="18"/>
          </w:rPr>
          <w:delText>)</w:delText>
        </w:r>
      </w:del>
    </w:p>
    <w:p w14:paraId="61B9B0BE" w14:textId="78F301B2" w:rsidR="006654EB" w:rsidRPr="00A04E1A" w:rsidDel="005868D1" w:rsidRDefault="006654EB">
      <w:pPr>
        <w:adjustRightInd w:val="0"/>
        <w:spacing w:line="340" w:lineRule="atLeast"/>
        <w:ind w:firstLineChars="100" w:firstLine="180"/>
        <w:textAlignment w:val="baseline"/>
        <w:rPr>
          <w:del w:id="958" w:author="竹本 夏輝 [2]" w:date="2022-04-10T17:21:00Z"/>
          <w:rFonts w:ascii="ＭＳ 明朝" w:eastAsia="ＭＳ 明朝" w:hAnsi="Century" w:cs="Times New Roman"/>
          <w:color w:val="000000" w:themeColor="text1"/>
          <w:kern w:val="0"/>
          <w:sz w:val="18"/>
          <w:szCs w:val="18"/>
        </w:rPr>
        <w:pPrChange w:id="959" w:author="竹本 夏輝" w:date="2023-03-26T10:04:00Z">
          <w:pPr>
            <w:adjustRightInd w:val="0"/>
            <w:spacing w:line="340" w:lineRule="atLeast"/>
            <w:textAlignment w:val="baseline"/>
          </w:pPr>
        </w:pPrChange>
      </w:pPr>
      <w:del w:id="960" w:author="竹本 夏輝 [2]" w:date="2022-04-10T17:21:00Z">
        <w:r w:rsidRPr="006654EB" w:rsidDel="005868D1">
          <w:rPr>
            <w:rFonts w:ascii="ＭＳ 明朝" w:eastAsia="ＭＳ 明朝" w:hAnsi="Century" w:cs="Times New Roman" w:hint="eastAsia"/>
            <w:kern w:val="0"/>
            <w:sz w:val="18"/>
            <w:szCs w:val="18"/>
          </w:rPr>
          <w:delText>本協約の有効期間は</w:delText>
        </w:r>
        <w:r w:rsidRPr="00A04E1A" w:rsidDel="005868D1">
          <w:rPr>
            <w:rFonts w:ascii="ＭＳ 明朝" w:eastAsia="ＭＳ 明朝" w:hAnsi="Century" w:cs="Times New Roman" w:hint="eastAsia"/>
            <w:color w:val="000000" w:themeColor="text1"/>
            <w:kern w:val="0"/>
            <w:sz w:val="18"/>
            <w:szCs w:val="18"/>
          </w:rPr>
          <w:delText>、</w:delText>
        </w:r>
        <w:r w:rsidR="009000E3" w:rsidRPr="00A04E1A" w:rsidDel="005868D1">
          <w:rPr>
            <w:rFonts w:ascii="ＭＳ 明朝" w:eastAsia="ＭＳ 明朝" w:hAnsi="Century" w:cs="Times New Roman" w:hint="eastAsia"/>
            <w:color w:val="000000" w:themeColor="text1"/>
            <w:kern w:val="0"/>
            <w:sz w:val="18"/>
            <w:szCs w:val="18"/>
          </w:rPr>
          <w:delText>202</w:delText>
        </w:r>
        <w:r w:rsidR="00CF086F" w:rsidDel="005868D1">
          <w:rPr>
            <w:rFonts w:ascii="ＭＳ 明朝" w:eastAsia="ＭＳ 明朝" w:hAnsi="Century" w:cs="Times New Roman"/>
            <w:color w:val="000000" w:themeColor="text1"/>
            <w:kern w:val="0"/>
            <w:sz w:val="18"/>
            <w:szCs w:val="18"/>
          </w:rPr>
          <w:delText>1</w:delText>
        </w:r>
        <w:r w:rsidR="009000E3" w:rsidRPr="00A04E1A" w:rsidDel="005868D1">
          <w:rPr>
            <w:rFonts w:ascii="ＭＳ 明朝" w:eastAsia="ＭＳ 明朝" w:hAnsi="Century" w:cs="Times New Roman" w:hint="eastAsia"/>
            <w:color w:val="000000" w:themeColor="text1"/>
            <w:kern w:val="0"/>
            <w:sz w:val="18"/>
            <w:szCs w:val="18"/>
          </w:rPr>
          <w:delText>年4月1日から202</w:delText>
        </w:r>
        <w:r w:rsidR="00CF086F" w:rsidDel="005868D1">
          <w:rPr>
            <w:rFonts w:ascii="ＭＳ 明朝" w:eastAsia="ＭＳ 明朝" w:hAnsi="Century" w:cs="Times New Roman"/>
            <w:color w:val="000000" w:themeColor="text1"/>
            <w:kern w:val="0"/>
            <w:sz w:val="18"/>
            <w:szCs w:val="18"/>
          </w:rPr>
          <w:delText>2</w:delText>
        </w:r>
        <w:r w:rsidR="009000E3" w:rsidRPr="00A04E1A" w:rsidDel="005868D1">
          <w:rPr>
            <w:rFonts w:ascii="ＭＳ 明朝" w:eastAsia="ＭＳ 明朝" w:hAnsi="Century" w:cs="Times New Roman" w:hint="eastAsia"/>
            <w:color w:val="000000" w:themeColor="text1"/>
            <w:kern w:val="0"/>
            <w:sz w:val="18"/>
            <w:szCs w:val="18"/>
          </w:rPr>
          <w:delText>年3月31日</w:delText>
        </w:r>
        <w:r w:rsidRPr="00A04E1A" w:rsidDel="005868D1">
          <w:rPr>
            <w:rFonts w:ascii="ＭＳ 明朝" w:eastAsia="ＭＳ 明朝" w:hAnsi="Century" w:cs="Times New Roman" w:hint="eastAsia"/>
            <w:color w:val="000000" w:themeColor="text1"/>
            <w:kern w:val="0"/>
            <w:sz w:val="18"/>
            <w:szCs w:val="18"/>
          </w:rPr>
          <w:delText>までとする。</w:delText>
        </w:r>
      </w:del>
    </w:p>
    <w:p w14:paraId="2BBE6688" w14:textId="56DB1A22" w:rsidR="006654EB" w:rsidRPr="00A04E1A" w:rsidDel="005868D1" w:rsidRDefault="006654EB">
      <w:pPr>
        <w:adjustRightInd w:val="0"/>
        <w:spacing w:line="340" w:lineRule="atLeast"/>
        <w:ind w:firstLineChars="100" w:firstLine="180"/>
        <w:textAlignment w:val="baseline"/>
        <w:rPr>
          <w:del w:id="961" w:author="竹本 夏輝 [2]" w:date="2022-04-10T17:21:00Z"/>
          <w:rFonts w:ascii="ＭＳ ゴシック" w:eastAsia="ＭＳ ゴシック" w:hAnsi="Century" w:cs="Times New Roman"/>
          <w:color w:val="000000" w:themeColor="text1"/>
          <w:kern w:val="0"/>
          <w:sz w:val="18"/>
          <w:szCs w:val="18"/>
        </w:rPr>
        <w:pPrChange w:id="962" w:author="竹本 夏輝" w:date="2023-03-26T10:04:00Z">
          <w:pPr>
            <w:adjustRightInd w:val="0"/>
            <w:spacing w:line="340" w:lineRule="atLeast"/>
            <w:textAlignment w:val="baseline"/>
          </w:pPr>
        </w:pPrChange>
      </w:pPr>
      <w:del w:id="963" w:author="竹本 夏輝 [2]" w:date="2022-04-10T17:21:00Z">
        <w:r w:rsidRPr="00A04E1A" w:rsidDel="005868D1">
          <w:rPr>
            <w:rFonts w:ascii="ＭＳ ゴシック" w:eastAsia="ＭＳ ゴシック" w:hAnsi="Century" w:cs="Times New Roman" w:hint="eastAsia"/>
            <w:color w:val="000000" w:themeColor="text1"/>
            <w:kern w:val="0"/>
            <w:sz w:val="18"/>
            <w:szCs w:val="18"/>
          </w:rPr>
          <w:delText>第</w:delText>
        </w:r>
        <w:r w:rsidRPr="00A04E1A" w:rsidDel="005868D1">
          <w:rPr>
            <w:rFonts w:ascii="ＭＳ ゴシック" w:eastAsia="ＭＳ ゴシック" w:hAnsi="Century" w:cs="Times New Roman"/>
            <w:color w:val="000000" w:themeColor="text1"/>
            <w:kern w:val="0"/>
            <w:sz w:val="18"/>
            <w:szCs w:val="18"/>
          </w:rPr>
          <w:delText>1</w:delText>
        </w:r>
        <w:r w:rsidR="00CF086F" w:rsidDel="005868D1">
          <w:rPr>
            <w:rFonts w:ascii="ＭＳ ゴシック" w:eastAsia="ＭＳ ゴシック" w:hAnsi="Century" w:cs="Times New Roman"/>
            <w:color w:val="000000" w:themeColor="text1"/>
            <w:kern w:val="0"/>
            <w:sz w:val="18"/>
            <w:szCs w:val="18"/>
          </w:rPr>
          <w:delText>4</w:delText>
        </w:r>
        <w:r w:rsidRPr="00A04E1A" w:rsidDel="005868D1">
          <w:rPr>
            <w:rFonts w:ascii="ＭＳ ゴシック" w:eastAsia="ＭＳ ゴシック" w:hAnsi="Century" w:cs="Times New Roman"/>
            <w:color w:val="000000" w:themeColor="text1"/>
            <w:kern w:val="0"/>
            <w:sz w:val="18"/>
            <w:szCs w:val="18"/>
          </w:rPr>
          <w:delText>05</w:delText>
        </w:r>
        <w:r w:rsidRPr="00A04E1A" w:rsidDel="005868D1">
          <w:rPr>
            <w:rFonts w:ascii="ＭＳ ゴシック" w:eastAsia="ＭＳ ゴシック" w:hAnsi="Century" w:cs="Times New Roman" w:hint="eastAsia"/>
            <w:color w:val="000000" w:themeColor="text1"/>
            <w:kern w:val="0"/>
            <w:sz w:val="18"/>
            <w:szCs w:val="18"/>
          </w:rPr>
          <w:delText>条</w:delText>
        </w:r>
        <w:r w:rsidRPr="00A04E1A" w:rsidDel="005868D1">
          <w:rPr>
            <w:rFonts w:ascii="ＭＳ ゴシック" w:eastAsia="ＭＳ ゴシック" w:hAnsi="Century" w:cs="Times New Roman"/>
            <w:color w:val="000000" w:themeColor="text1"/>
            <w:kern w:val="0"/>
            <w:sz w:val="18"/>
            <w:szCs w:val="18"/>
          </w:rPr>
          <w:delText>(</w:delText>
        </w:r>
        <w:r w:rsidRPr="00A04E1A" w:rsidDel="005868D1">
          <w:rPr>
            <w:rFonts w:ascii="ＭＳ ゴシック" w:eastAsia="ＭＳ ゴシック" w:hAnsi="Century" w:cs="Times New Roman" w:hint="eastAsia"/>
            <w:color w:val="000000" w:themeColor="text1"/>
            <w:kern w:val="0"/>
            <w:sz w:val="18"/>
            <w:szCs w:val="18"/>
          </w:rPr>
          <w:delText>自動更新</w:delText>
        </w:r>
        <w:r w:rsidRPr="00A04E1A" w:rsidDel="005868D1">
          <w:rPr>
            <w:rFonts w:ascii="ＭＳ ゴシック" w:eastAsia="ＭＳ ゴシック" w:hAnsi="Century" w:cs="Times New Roman"/>
            <w:color w:val="000000" w:themeColor="text1"/>
            <w:kern w:val="0"/>
            <w:sz w:val="18"/>
            <w:szCs w:val="18"/>
          </w:rPr>
          <w:delText>)</w:delText>
        </w:r>
      </w:del>
    </w:p>
    <w:p w14:paraId="42702C66" w14:textId="6D2BEADD" w:rsidR="006654EB" w:rsidRPr="00A04E1A" w:rsidDel="005868D1" w:rsidRDefault="006654EB">
      <w:pPr>
        <w:adjustRightInd w:val="0"/>
        <w:spacing w:line="340" w:lineRule="atLeast"/>
        <w:ind w:firstLineChars="100" w:firstLine="180"/>
        <w:textAlignment w:val="baseline"/>
        <w:rPr>
          <w:del w:id="964" w:author="竹本 夏輝 [2]" w:date="2022-04-10T17:21:00Z"/>
          <w:rFonts w:ascii="ＭＳ 明朝" w:eastAsia="ＭＳ 明朝" w:hAnsi="Century" w:cs="Times New Roman"/>
          <w:color w:val="000000" w:themeColor="text1"/>
          <w:kern w:val="0"/>
          <w:sz w:val="18"/>
          <w:szCs w:val="18"/>
        </w:rPr>
        <w:pPrChange w:id="965" w:author="竹本 夏輝" w:date="2023-03-26T10:04:00Z">
          <w:pPr>
            <w:adjustRightInd w:val="0"/>
            <w:spacing w:line="340" w:lineRule="atLeast"/>
            <w:textAlignment w:val="baseline"/>
          </w:pPr>
        </w:pPrChange>
      </w:pPr>
      <w:del w:id="966" w:author="竹本 夏輝 [2]" w:date="2022-04-10T17:21:00Z">
        <w:r w:rsidRPr="00A04E1A" w:rsidDel="005868D1">
          <w:rPr>
            <w:rFonts w:ascii="ＭＳ 明朝" w:eastAsia="ＭＳ 明朝" w:hAnsi="Century" w:cs="Times New Roman" w:hint="eastAsia"/>
            <w:color w:val="000000" w:themeColor="text1"/>
            <w:kern w:val="0"/>
            <w:sz w:val="18"/>
            <w:szCs w:val="18"/>
          </w:rPr>
          <w:delText>本協約は、期間満了</w:delText>
        </w:r>
        <w:r w:rsidRPr="00A04E1A" w:rsidDel="005868D1">
          <w:rPr>
            <w:rFonts w:ascii="ＭＳ 明朝" w:eastAsia="ＭＳ 明朝" w:hAnsi="Century" w:cs="Times New Roman"/>
            <w:color w:val="000000" w:themeColor="text1"/>
            <w:kern w:val="0"/>
            <w:sz w:val="18"/>
            <w:szCs w:val="18"/>
          </w:rPr>
          <w:delText>90</w:delText>
        </w:r>
        <w:r w:rsidRPr="00A04E1A" w:rsidDel="005868D1">
          <w:rPr>
            <w:rFonts w:ascii="ＭＳ 明朝" w:eastAsia="ＭＳ 明朝" w:hAnsi="Century" w:cs="Times New Roman" w:hint="eastAsia"/>
            <w:color w:val="000000" w:themeColor="text1"/>
            <w:kern w:val="0"/>
            <w:sz w:val="18"/>
            <w:szCs w:val="18"/>
          </w:rPr>
          <w:delText>日前までにいずれか一方より改訂更新の申し出がない場合は、さらに</w:delText>
        </w:r>
        <w:r w:rsidRPr="00A04E1A" w:rsidDel="005868D1">
          <w:rPr>
            <w:rFonts w:ascii="ＭＳ 明朝" w:eastAsia="ＭＳ 明朝" w:hAnsi="Century" w:cs="Times New Roman"/>
            <w:color w:val="000000" w:themeColor="text1"/>
            <w:kern w:val="0"/>
            <w:sz w:val="18"/>
            <w:szCs w:val="18"/>
          </w:rPr>
          <w:delText>1</w:delText>
        </w:r>
        <w:r w:rsidRPr="00A04E1A" w:rsidDel="005868D1">
          <w:rPr>
            <w:rFonts w:ascii="ＭＳ 明朝" w:eastAsia="ＭＳ 明朝" w:hAnsi="Century" w:cs="Times New Roman" w:hint="eastAsia"/>
            <w:color w:val="000000" w:themeColor="text1"/>
            <w:kern w:val="0"/>
            <w:sz w:val="18"/>
            <w:szCs w:val="18"/>
          </w:rPr>
          <w:delText>年間有効とするが、</w:delText>
        </w:r>
        <w:r w:rsidR="009000E3" w:rsidRPr="00A04E1A" w:rsidDel="005868D1">
          <w:rPr>
            <w:rFonts w:ascii="ＭＳ 明朝" w:eastAsia="ＭＳ 明朝" w:hAnsi="Century" w:cs="Times New Roman" w:hint="eastAsia"/>
            <w:color w:val="000000" w:themeColor="text1"/>
            <w:kern w:val="0"/>
            <w:sz w:val="18"/>
            <w:szCs w:val="18"/>
          </w:rPr>
          <w:delText>202</w:delText>
        </w:r>
        <w:r w:rsidR="00CF086F" w:rsidDel="005868D1">
          <w:rPr>
            <w:rFonts w:ascii="ＭＳ 明朝" w:eastAsia="ＭＳ 明朝" w:hAnsi="Century" w:cs="Times New Roman"/>
            <w:color w:val="000000" w:themeColor="text1"/>
            <w:kern w:val="0"/>
            <w:sz w:val="18"/>
            <w:szCs w:val="18"/>
          </w:rPr>
          <w:delText>3</w:delText>
        </w:r>
        <w:r w:rsidR="009000E3" w:rsidRPr="00A04E1A" w:rsidDel="005868D1">
          <w:rPr>
            <w:rFonts w:ascii="ＭＳ 明朝" w:eastAsia="ＭＳ 明朝" w:hAnsi="Century" w:cs="Times New Roman" w:hint="eastAsia"/>
            <w:color w:val="000000" w:themeColor="text1"/>
            <w:kern w:val="0"/>
            <w:sz w:val="18"/>
            <w:szCs w:val="18"/>
          </w:rPr>
          <w:delText>年3月31日</w:delText>
        </w:r>
        <w:r w:rsidRPr="00A04E1A" w:rsidDel="005868D1">
          <w:rPr>
            <w:rFonts w:ascii="ＭＳ 明朝" w:eastAsia="ＭＳ 明朝" w:hAnsi="Century" w:cs="Times New Roman" w:hint="eastAsia"/>
            <w:color w:val="000000" w:themeColor="text1"/>
            <w:kern w:val="0"/>
            <w:sz w:val="18"/>
            <w:szCs w:val="18"/>
          </w:rPr>
          <w:delText>を超えることはできない。</w:delText>
        </w:r>
      </w:del>
    </w:p>
    <w:p w14:paraId="64641959" w14:textId="29E0705D" w:rsidR="006654EB" w:rsidRPr="00A04E1A" w:rsidDel="005868D1" w:rsidRDefault="006654EB">
      <w:pPr>
        <w:adjustRightInd w:val="0"/>
        <w:spacing w:line="340" w:lineRule="atLeast"/>
        <w:ind w:firstLineChars="100" w:firstLine="180"/>
        <w:textAlignment w:val="baseline"/>
        <w:rPr>
          <w:del w:id="967" w:author="竹本 夏輝 [2]" w:date="2022-04-10T17:21:00Z"/>
          <w:rFonts w:ascii="ＭＳ ゴシック" w:eastAsia="ＭＳ ゴシック" w:hAnsi="Century" w:cs="Times New Roman"/>
          <w:color w:val="000000" w:themeColor="text1"/>
          <w:kern w:val="0"/>
          <w:sz w:val="18"/>
          <w:szCs w:val="18"/>
        </w:rPr>
        <w:pPrChange w:id="968" w:author="竹本 夏輝" w:date="2023-03-26T10:04:00Z">
          <w:pPr>
            <w:adjustRightInd w:val="0"/>
            <w:spacing w:line="340" w:lineRule="atLeast"/>
            <w:textAlignment w:val="baseline"/>
          </w:pPr>
        </w:pPrChange>
      </w:pPr>
      <w:del w:id="969" w:author="竹本 夏輝 [2]" w:date="2022-04-10T17:21:00Z">
        <w:r w:rsidRPr="00A04E1A" w:rsidDel="005868D1">
          <w:rPr>
            <w:rFonts w:ascii="ＭＳ ゴシック" w:eastAsia="ＭＳ ゴシック" w:hAnsi="Century" w:cs="Times New Roman" w:hint="eastAsia"/>
            <w:color w:val="000000" w:themeColor="text1"/>
            <w:kern w:val="0"/>
            <w:sz w:val="18"/>
            <w:szCs w:val="18"/>
          </w:rPr>
          <w:delText>第</w:delText>
        </w:r>
        <w:r w:rsidRPr="00A04E1A" w:rsidDel="005868D1">
          <w:rPr>
            <w:rFonts w:ascii="ＭＳ ゴシック" w:eastAsia="ＭＳ ゴシック" w:hAnsi="Century" w:cs="Times New Roman"/>
            <w:color w:val="000000" w:themeColor="text1"/>
            <w:kern w:val="0"/>
            <w:sz w:val="18"/>
            <w:szCs w:val="18"/>
          </w:rPr>
          <w:delText>1</w:delText>
        </w:r>
        <w:r w:rsidR="00CF086F" w:rsidDel="005868D1">
          <w:rPr>
            <w:rFonts w:ascii="ＭＳ ゴシック" w:eastAsia="ＭＳ ゴシック" w:hAnsi="Century" w:cs="Times New Roman"/>
            <w:color w:val="000000" w:themeColor="text1"/>
            <w:kern w:val="0"/>
            <w:sz w:val="18"/>
            <w:szCs w:val="18"/>
          </w:rPr>
          <w:delText>4</w:delText>
        </w:r>
        <w:r w:rsidRPr="00A04E1A" w:rsidDel="005868D1">
          <w:rPr>
            <w:rFonts w:ascii="ＭＳ ゴシック" w:eastAsia="ＭＳ ゴシック" w:hAnsi="Century" w:cs="Times New Roman"/>
            <w:color w:val="000000" w:themeColor="text1"/>
            <w:kern w:val="0"/>
            <w:sz w:val="18"/>
            <w:szCs w:val="18"/>
          </w:rPr>
          <w:delText>06</w:delText>
        </w:r>
        <w:r w:rsidRPr="00A04E1A" w:rsidDel="005868D1">
          <w:rPr>
            <w:rFonts w:ascii="ＭＳ ゴシック" w:eastAsia="ＭＳ ゴシック" w:hAnsi="Century" w:cs="Times New Roman" w:hint="eastAsia"/>
            <w:color w:val="000000" w:themeColor="text1"/>
            <w:kern w:val="0"/>
            <w:sz w:val="18"/>
            <w:szCs w:val="18"/>
          </w:rPr>
          <w:delText>条</w:delText>
        </w:r>
        <w:r w:rsidRPr="00A04E1A" w:rsidDel="005868D1">
          <w:rPr>
            <w:rFonts w:ascii="ＭＳ ゴシック" w:eastAsia="ＭＳ ゴシック" w:hAnsi="Century" w:cs="Times New Roman"/>
            <w:color w:val="000000" w:themeColor="text1"/>
            <w:kern w:val="0"/>
            <w:sz w:val="18"/>
            <w:szCs w:val="18"/>
          </w:rPr>
          <w:delText>(</w:delText>
        </w:r>
        <w:r w:rsidRPr="00A04E1A" w:rsidDel="005868D1">
          <w:rPr>
            <w:rFonts w:ascii="ＭＳ ゴシック" w:eastAsia="ＭＳ ゴシック" w:hAnsi="Century" w:cs="Times New Roman" w:hint="eastAsia"/>
            <w:color w:val="000000" w:themeColor="text1"/>
            <w:kern w:val="0"/>
            <w:sz w:val="18"/>
            <w:szCs w:val="18"/>
          </w:rPr>
          <w:delText>余後効</w:delText>
        </w:r>
        <w:r w:rsidRPr="00A04E1A" w:rsidDel="005868D1">
          <w:rPr>
            <w:rFonts w:ascii="ＭＳ ゴシック" w:eastAsia="ＭＳ ゴシック" w:hAnsi="Century" w:cs="Times New Roman"/>
            <w:color w:val="000000" w:themeColor="text1"/>
            <w:kern w:val="0"/>
            <w:sz w:val="18"/>
            <w:szCs w:val="18"/>
          </w:rPr>
          <w:delText>)</w:delText>
        </w:r>
      </w:del>
    </w:p>
    <w:p w14:paraId="6F2D526E" w14:textId="230F1EEF" w:rsidR="006654EB" w:rsidRPr="00A04E1A" w:rsidDel="005868D1" w:rsidRDefault="006654EB">
      <w:pPr>
        <w:adjustRightInd w:val="0"/>
        <w:spacing w:line="340" w:lineRule="atLeast"/>
        <w:ind w:firstLineChars="100" w:firstLine="180"/>
        <w:textAlignment w:val="baseline"/>
        <w:rPr>
          <w:del w:id="970" w:author="竹本 夏輝 [2]" w:date="2022-04-10T17:21:00Z"/>
          <w:rFonts w:ascii="ＭＳ 明朝" w:eastAsia="ＭＳ 明朝" w:hAnsi="Century" w:cs="Times New Roman"/>
          <w:color w:val="000000" w:themeColor="text1"/>
          <w:kern w:val="0"/>
          <w:sz w:val="18"/>
          <w:szCs w:val="18"/>
        </w:rPr>
        <w:pPrChange w:id="971" w:author="竹本 夏輝" w:date="2023-03-26T10:04:00Z">
          <w:pPr>
            <w:adjustRightInd w:val="0"/>
            <w:spacing w:line="340" w:lineRule="atLeast"/>
            <w:textAlignment w:val="baseline"/>
          </w:pPr>
        </w:pPrChange>
      </w:pPr>
      <w:del w:id="972" w:author="竹本 夏輝 [2]" w:date="2022-04-10T17:21:00Z">
        <w:r w:rsidRPr="00A04E1A" w:rsidDel="005868D1">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A04E1A" w:rsidDel="005868D1">
          <w:rPr>
            <w:rFonts w:ascii="ＭＳ 明朝" w:eastAsia="ＭＳ 明朝" w:hAnsi="Century" w:cs="Times New Roman"/>
            <w:color w:val="000000" w:themeColor="text1"/>
            <w:kern w:val="0"/>
            <w:sz w:val="18"/>
            <w:szCs w:val="18"/>
          </w:rPr>
          <w:delText>90</w:delText>
        </w:r>
        <w:r w:rsidRPr="00A04E1A" w:rsidDel="005868D1">
          <w:rPr>
            <w:rFonts w:ascii="ＭＳ 明朝" w:eastAsia="ＭＳ 明朝" w:hAnsi="Century" w:cs="Times New Roman" w:hint="eastAsia"/>
            <w:color w:val="000000" w:themeColor="text1"/>
            <w:kern w:val="0"/>
            <w:sz w:val="18"/>
            <w:szCs w:val="18"/>
          </w:rPr>
          <w:delText>日間は有効とする。</w:delText>
        </w:r>
      </w:del>
    </w:p>
    <w:p w14:paraId="38C043C4" w14:textId="77777777" w:rsidR="006654EB" w:rsidRPr="00A04E1A" w:rsidRDefault="006654EB">
      <w:pPr>
        <w:adjustRightInd w:val="0"/>
        <w:spacing w:line="340" w:lineRule="atLeast"/>
        <w:ind w:firstLineChars="100" w:firstLine="180"/>
        <w:textAlignment w:val="baseline"/>
        <w:rPr>
          <w:rFonts w:ascii="ＭＳ 明朝" w:eastAsia="ＭＳ 明朝" w:hAnsi="Century" w:cs="Times New Roman"/>
          <w:color w:val="000000" w:themeColor="text1"/>
          <w:kern w:val="0"/>
          <w:sz w:val="18"/>
          <w:szCs w:val="18"/>
        </w:rPr>
        <w:pPrChange w:id="973" w:author="竹本 夏輝" w:date="2023-03-26T10:04:00Z">
          <w:pPr>
            <w:adjustRightInd w:val="0"/>
            <w:spacing w:line="340" w:lineRule="atLeast"/>
            <w:textAlignment w:val="baseline"/>
          </w:pPr>
        </w:pPrChange>
      </w:pPr>
    </w:p>
    <w:p w14:paraId="5B8EAAC7" w14:textId="7599C9A9" w:rsidR="00D032BE" w:rsidDel="005A52DA" w:rsidRDefault="00D032BE">
      <w:pPr>
        <w:adjustRightInd w:val="0"/>
        <w:spacing w:line="340" w:lineRule="atLeast"/>
        <w:jc w:val="center"/>
        <w:textAlignment w:val="baseline"/>
        <w:rPr>
          <w:del w:id="974" w:author="竹本 夏輝" w:date="2023-03-08T15:57:00Z"/>
          <w:rFonts w:ascii="ＭＳ 明朝" w:eastAsia="ＭＳ 明朝" w:hAnsi="Century" w:cs="Times New Roman"/>
          <w:color w:val="000000" w:themeColor="text1"/>
          <w:kern w:val="0"/>
          <w:sz w:val="18"/>
          <w:szCs w:val="18"/>
        </w:rPr>
      </w:pPr>
      <w:ins w:id="975" w:author="竹本 夏輝 [2]" w:date="2022-04-11T18:12:00Z">
        <w:del w:id="976" w:author="竹本 夏輝" w:date="2023-03-08T15:57:00Z">
          <w:r w:rsidDel="005A52DA">
            <w:rPr>
              <w:rFonts w:ascii="ＭＳ 明朝" w:eastAsia="ＭＳ 明朝" w:hAnsi="Century" w:cs="Times New Roman"/>
              <w:color w:val="000000" w:themeColor="text1"/>
              <w:kern w:val="0"/>
              <w:sz w:val="18"/>
              <w:szCs w:val="18"/>
            </w:rPr>
            <w:br w:type="page"/>
          </w:r>
        </w:del>
      </w:ins>
    </w:p>
    <w:p w14:paraId="27DA5288" w14:textId="77777777" w:rsidR="005A52DA" w:rsidRDefault="005A52DA">
      <w:pPr>
        <w:widowControl/>
        <w:jc w:val="left"/>
        <w:rPr>
          <w:ins w:id="977" w:author="竹本 夏輝" w:date="2023-03-08T15:57:00Z"/>
          <w:rFonts w:ascii="ＭＳ 明朝" w:eastAsia="ＭＳ 明朝" w:hAnsi="Century" w:cs="Times New Roman"/>
          <w:color w:val="000000" w:themeColor="text1"/>
          <w:kern w:val="0"/>
          <w:sz w:val="18"/>
          <w:szCs w:val="18"/>
        </w:rPr>
      </w:pPr>
    </w:p>
    <w:p w14:paraId="4275BCC2" w14:textId="77777777" w:rsidR="006654EB" w:rsidDel="005868D1" w:rsidRDefault="006654EB">
      <w:pPr>
        <w:widowControl/>
        <w:jc w:val="left"/>
        <w:rPr>
          <w:del w:id="978" w:author="竹本 夏輝 [2]" w:date="2022-04-10T17:21:00Z"/>
          <w:rFonts w:ascii="ＭＳ 明朝" w:eastAsia="ＭＳ 明朝" w:hAnsi="Century" w:cs="Times New Roman"/>
          <w:color w:val="000000" w:themeColor="text1"/>
          <w:kern w:val="0"/>
          <w:sz w:val="18"/>
          <w:szCs w:val="18"/>
        </w:rPr>
        <w:pPrChange w:id="979" w:author="竹本 夏輝 [2]" w:date="2022-04-11T18:12:00Z">
          <w:pPr>
            <w:adjustRightInd w:val="0"/>
            <w:spacing w:line="340" w:lineRule="atLeast"/>
            <w:textAlignment w:val="baseline"/>
          </w:pPr>
        </w:pPrChange>
      </w:pPr>
    </w:p>
    <w:p w14:paraId="0AA128B8" w14:textId="63A3E28C" w:rsidR="00C2067B" w:rsidDel="005868D1" w:rsidRDefault="00C2067B" w:rsidP="006654EB">
      <w:pPr>
        <w:adjustRightInd w:val="0"/>
        <w:spacing w:line="340" w:lineRule="atLeast"/>
        <w:textAlignment w:val="baseline"/>
        <w:rPr>
          <w:del w:id="980" w:author="竹本 夏輝 [2]" w:date="2022-04-10T17:21:00Z"/>
          <w:rFonts w:ascii="ＭＳ 明朝" w:eastAsia="ＭＳ 明朝" w:hAnsi="Century" w:cs="Times New Roman"/>
          <w:color w:val="000000" w:themeColor="text1"/>
          <w:kern w:val="0"/>
          <w:sz w:val="18"/>
          <w:szCs w:val="18"/>
        </w:rPr>
      </w:pPr>
    </w:p>
    <w:p w14:paraId="21370E8C" w14:textId="5835C3BC" w:rsidR="00C2067B" w:rsidDel="005868D1" w:rsidRDefault="00C2067B" w:rsidP="006654EB">
      <w:pPr>
        <w:adjustRightInd w:val="0"/>
        <w:spacing w:line="340" w:lineRule="atLeast"/>
        <w:textAlignment w:val="baseline"/>
        <w:rPr>
          <w:del w:id="981" w:author="竹本 夏輝 [2]" w:date="2022-04-10T17:21:00Z"/>
          <w:rFonts w:ascii="ＭＳ 明朝" w:eastAsia="ＭＳ 明朝" w:hAnsi="Century" w:cs="Times New Roman"/>
          <w:color w:val="000000" w:themeColor="text1"/>
          <w:kern w:val="0"/>
          <w:sz w:val="18"/>
          <w:szCs w:val="18"/>
        </w:rPr>
      </w:pPr>
    </w:p>
    <w:p w14:paraId="21A2E9F3" w14:textId="01F5E347" w:rsidR="00C2067B" w:rsidDel="005868D1" w:rsidRDefault="00C2067B" w:rsidP="006654EB">
      <w:pPr>
        <w:adjustRightInd w:val="0"/>
        <w:spacing w:line="340" w:lineRule="atLeast"/>
        <w:textAlignment w:val="baseline"/>
        <w:rPr>
          <w:del w:id="982" w:author="竹本 夏輝 [2]" w:date="2022-04-10T17:21:00Z"/>
          <w:rFonts w:ascii="ＭＳ 明朝" w:eastAsia="ＭＳ 明朝" w:hAnsi="Century" w:cs="Times New Roman"/>
          <w:color w:val="000000" w:themeColor="text1"/>
          <w:kern w:val="0"/>
          <w:sz w:val="18"/>
          <w:szCs w:val="18"/>
        </w:rPr>
      </w:pPr>
    </w:p>
    <w:p w14:paraId="511CBFA8" w14:textId="56F177F5" w:rsidR="00C2067B" w:rsidDel="005868D1" w:rsidRDefault="00C2067B" w:rsidP="006654EB">
      <w:pPr>
        <w:adjustRightInd w:val="0"/>
        <w:spacing w:line="340" w:lineRule="atLeast"/>
        <w:textAlignment w:val="baseline"/>
        <w:rPr>
          <w:del w:id="983" w:author="竹本 夏輝 [2]" w:date="2022-04-10T17:21:00Z"/>
          <w:rFonts w:ascii="ＭＳ 明朝" w:eastAsia="ＭＳ 明朝" w:hAnsi="Century" w:cs="Times New Roman"/>
          <w:color w:val="000000" w:themeColor="text1"/>
          <w:kern w:val="0"/>
          <w:sz w:val="18"/>
          <w:szCs w:val="18"/>
        </w:rPr>
      </w:pPr>
    </w:p>
    <w:p w14:paraId="0893E061" w14:textId="2C138BB5" w:rsidR="00C2067B" w:rsidDel="005868D1" w:rsidRDefault="00C2067B" w:rsidP="006654EB">
      <w:pPr>
        <w:adjustRightInd w:val="0"/>
        <w:spacing w:line="340" w:lineRule="atLeast"/>
        <w:textAlignment w:val="baseline"/>
        <w:rPr>
          <w:del w:id="984" w:author="竹本 夏輝 [2]" w:date="2022-04-10T17:21:00Z"/>
          <w:rFonts w:ascii="ＭＳ 明朝" w:eastAsia="ＭＳ 明朝" w:hAnsi="Century" w:cs="Times New Roman"/>
          <w:color w:val="000000" w:themeColor="text1"/>
          <w:kern w:val="0"/>
          <w:sz w:val="18"/>
          <w:szCs w:val="18"/>
        </w:rPr>
      </w:pPr>
    </w:p>
    <w:p w14:paraId="04E36783" w14:textId="2306CE61" w:rsidR="00C2067B" w:rsidDel="005868D1" w:rsidRDefault="00C2067B" w:rsidP="006654EB">
      <w:pPr>
        <w:adjustRightInd w:val="0"/>
        <w:spacing w:line="340" w:lineRule="atLeast"/>
        <w:textAlignment w:val="baseline"/>
        <w:rPr>
          <w:del w:id="985" w:author="竹本 夏輝 [2]" w:date="2022-04-10T17:21:00Z"/>
          <w:rFonts w:ascii="ＭＳ 明朝" w:eastAsia="ＭＳ 明朝" w:hAnsi="Century" w:cs="Times New Roman"/>
          <w:color w:val="000000" w:themeColor="text1"/>
          <w:kern w:val="0"/>
          <w:sz w:val="18"/>
          <w:szCs w:val="18"/>
        </w:rPr>
      </w:pPr>
    </w:p>
    <w:p w14:paraId="57282525" w14:textId="79543FA8" w:rsidR="00C2067B" w:rsidDel="005868D1" w:rsidRDefault="00C2067B" w:rsidP="006654EB">
      <w:pPr>
        <w:adjustRightInd w:val="0"/>
        <w:spacing w:line="340" w:lineRule="atLeast"/>
        <w:textAlignment w:val="baseline"/>
        <w:rPr>
          <w:del w:id="986" w:author="竹本 夏輝 [2]" w:date="2022-04-10T17:21:00Z"/>
          <w:rFonts w:ascii="ＭＳ 明朝" w:eastAsia="ＭＳ 明朝" w:hAnsi="Century" w:cs="Times New Roman"/>
          <w:color w:val="000000" w:themeColor="text1"/>
          <w:kern w:val="0"/>
          <w:sz w:val="18"/>
          <w:szCs w:val="18"/>
        </w:rPr>
      </w:pPr>
    </w:p>
    <w:p w14:paraId="301B0585" w14:textId="17AF91F7" w:rsidR="00FE1115" w:rsidDel="005868D1" w:rsidRDefault="00FE1115" w:rsidP="006654EB">
      <w:pPr>
        <w:adjustRightInd w:val="0"/>
        <w:spacing w:line="340" w:lineRule="atLeast"/>
        <w:textAlignment w:val="baseline"/>
        <w:rPr>
          <w:del w:id="987" w:author="竹本 夏輝 [2]" w:date="2022-04-10T17:21:00Z"/>
          <w:rFonts w:ascii="ＭＳ 明朝" w:eastAsia="ＭＳ 明朝" w:hAnsi="Century" w:cs="Times New Roman"/>
          <w:color w:val="000000" w:themeColor="text1"/>
          <w:kern w:val="0"/>
          <w:sz w:val="18"/>
          <w:szCs w:val="18"/>
        </w:rPr>
      </w:pPr>
    </w:p>
    <w:p w14:paraId="457F719E" w14:textId="45369FC7" w:rsidR="00FE1115" w:rsidDel="005868D1" w:rsidRDefault="00FE1115" w:rsidP="006654EB">
      <w:pPr>
        <w:adjustRightInd w:val="0"/>
        <w:spacing w:line="340" w:lineRule="atLeast"/>
        <w:textAlignment w:val="baseline"/>
        <w:rPr>
          <w:del w:id="988" w:author="竹本 夏輝 [2]" w:date="2022-04-10T17:21:00Z"/>
          <w:rFonts w:ascii="ＭＳ 明朝" w:eastAsia="ＭＳ 明朝" w:hAnsi="Century" w:cs="Times New Roman"/>
          <w:color w:val="000000" w:themeColor="text1"/>
          <w:kern w:val="0"/>
          <w:sz w:val="18"/>
          <w:szCs w:val="18"/>
        </w:rPr>
      </w:pPr>
    </w:p>
    <w:p w14:paraId="5B9C65EA" w14:textId="77777777" w:rsidR="00FE1115" w:rsidDel="005868D1" w:rsidRDefault="00FE1115" w:rsidP="006654EB">
      <w:pPr>
        <w:adjustRightInd w:val="0"/>
        <w:spacing w:line="340" w:lineRule="atLeast"/>
        <w:textAlignment w:val="baseline"/>
        <w:rPr>
          <w:del w:id="989" w:author="竹本 夏輝 [2]" w:date="2022-04-10T17:21:00Z"/>
          <w:rFonts w:ascii="ＭＳ 明朝" w:eastAsia="ＭＳ 明朝" w:hAnsi="Century" w:cs="Times New Roman"/>
          <w:color w:val="000000" w:themeColor="text1"/>
          <w:kern w:val="0"/>
          <w:sz w:val="18"/>
          <w:szCs w:val="18"/>
        </w:rPr>
      </w:pPr>
    </w:p>
    <w:p w14:paraId="5B4F1AA9" w14:textId="04BEA30F" w:rsidR="00C2067B" w:rsidDel="005868D1" w:rsidRDefault="00C2067B" w:rsidP="006654EB">
      <w:pPr>
        <w:adjustRightInd w:val="0"/>
        <w:spacing w:line="340" w:lineRule="atLeast"/>
        <w:textAlignment w:val="baseline"/>
        <w:rPr>
          <w:del w:id="990" w:author="竹本 夏輝 [2]" w:date="2022-04-10T17:21:00Z"/>
          <w:rFonts w:ascii="ＭＳ 明朝" w:eastAsia="ＭＳ 明朝" w:hAnsi="Century" w:cs="Times New Roman"/>
          <w:color w:val="000000" w:themeColor="text1"/>
          <w:kern w:val="0"/>
          <w:sz w:val="18"/>
          <w:szCs w:val="18"/>
        </w:rPr>
      </w:pPr>
    </w:p>
    <w:p w14:paraId="20822BE0" w14:textId="5DD54CE2" w:rsidR="00C2067B" w:rsidRPr="00A04E1A" w:rsidDel="00D032BE" w:rsidRDefault="00C2067B" w:rsidP="006654EB">
      <w:pPr>
        <w:adjustRightInd w:val="0"/>
        <w:spacing w:line="340" w:lineRule="atLeast"/>
        <w:textAlignment w:val="baseline"/>
        <w:rPr>
          <w:del w:id="991" w:author="竹本 夏輝 [2]" w:date="2022-04-11T18:12:00Z"/>
          <w:rFonts w:ascii="ＭＳ 明朝" w:eastAsia="ＭＳ 明朝" w:hAnsi="Century" w:cs="Times New Roman"/>
          <w:color w:val="000000" w:themeColor="text1"/>
          <w:kern w:val="0"/>
          <w:sz w:val="18"/>
          <w:szCs w:val="18"/>
        </w:rPr>
      </w:pPr>
    </w:p>
    <w:p w14:paraId="4194D6F1" w14:textId="77777777" w:rsidR="00584499" w:rsidRPr="00584499" w:rsidDel="005A52DA" w:rsidRDefault="00584499">
      <w:pPr>
        <w:adjustRightInd w:val="0"/>
        <w:spacing w:line="340" w:lineRule="atLeast"/>
        <w:jc w:val="center"/>
        <w:textAlignment w:val="baseline"/>
        <w:rPr>
          <w:ins w:id="992" w:author="竹本 夏輝 [2]" w:date="2022-04-10T17:20:00Z"/>
          <w:del w:id="993" w:author="竹本 夏輝" w:date="2023-03-08T15:57:00Z"/>
          <w:rFonts w:ascii="ＭＳ ゴシック" w:eastAsia="ＭＳ ゴシック" w:hAnsi="Century" w:cs="Times New Roman"/>
          <w:color w:val="000000" w:themeColor="text1"/>
          <w:kern w:val="0"/>
          <w:szCs w:val="21"/>
        </w:rPr>
        <w:pPrChange w:id="994" w:author="竹本 夏輝 [2]" w:date="2022-04-10T17:21:00Z">
          <w:pPr>
            <w:adjustRightInd w:val="0"/>
            <w:spacing w:line="340" w:lineRule="atLeast"/>
            <w:textAlignment w:val="baseline"/>
          </w:pPr>
        </w:pPrChange>
      </w:pPr>
      <w:ins w:id="995" w:author="竹本 夏輝 [2]" w:date="2022-04-10T17:20:00Z">
        <w:r w:rsidRPr="00584499">
          <w:rPr>
            <w:rFonts w:ascii="ＭＳ ゴシック" w:eastAsia="ＭＳ ゴシック" w:hAnsi="Century" w:cs="Times New Roman" w:hint="eastAsia"/>
            <w:color w:val="000000" w:themeColor="text1"/>
            <w:kern w:val="0"/>
            <w:szCs w:val="21"/>
          </w:rPr>
          <w:t>第14章　効力</w:t>
        </w:r>
      </w:ins>
    </w:p>
    <w:p w14:paraId="0606B4DF" w14:textId="77777777" w:rsidR="00584499" w:rsidRPr="005868D1" w:rsidRDefault="00584499">
      <w:pPr>
        <w:adjustRightInd w:val="0"/>
        <w:spacing w:line="340" w:lineRule="atLeast"/>
        <w:jc w:val="center"/>
        <w:textAlignment w:val="baseline"/>
        <w:rPr>
          <w:ins w:id="996" w:author="竹本 夏輝 [2]" w:date="2022-04-10T17:20:00Z"/>
          <w:rFonts w:ascii="ＭＳ ゴシック" w:eastAsia="ＭＳ ゴシック" w:hAnsi="Century" w:cs="Times New Roman"/>
          <w:color w:val="000000" w:themeColor="text1"/>
          <w:kern w:val="0"/>
          <w:sz w:val="18"/>
          <w:szCs w:val="18"/>
          <w:rPrChange w:id="997" w:author="竹本 夏輝 [2]" w:date="2022-04-10T17:21:00Z">
            <w:rPr>
              <w:ins w:id="998" w:author="竹本 夏輝 [2]" w:date="2022-04-10T17:20:00Z"/>
              <w:rFonts w:ascii="ＭＳ ゴシック" w:eastAsia="ＭＳ ゴシック" w:hAnsi="Century" w:cs="Times New Roman"/>
              <w:color w:val="000000" w:themeColor="text1"/>
              <w:kern w:val="0"/>
              <w:szCs w:val="21"/>
            </w:rPr>
          </w:rPrChange>
        </w:rPr>
        <w:pPrChange w:id="999" w:author="竹本 夏輝" w:date="2023-03-08T15:57:00Z">
          <w:pPr>
            <w:adjustRightInd w:val="0"/>
            <w:spacing w:line="340" w:lineRule="atLeast"/>
            <w:textAlignment w:val="baseline"/>
          </w:pPr>
        </w:pPrChange>
      </w:pPr>
    </w:p>
    <w:p w14:paraId="4A556FE8" w14:textId="77777777" w:rsidR="00584499" w:rsidRPr="005868D1" w:rsidRDefault="00584499" w:rsidP="00584499">
      <w:pPr>
        <w:adjustRightInd w:val="0"/>
        <w:spacing w:line="340" w:lineRule="atLeast"/>
        <w:textAlignment w:val="baseline"/>
        <w:rPr>
          <w:ins w:id="1000" w:author="竹本 夏輝 [2]" w:date="2022-04-10T17:20:00Z"/>
          <w:rFonts w:ascii="ＭＳ ゴシック" w:eastAsia="ＭＳ ゴシック" w:hAnsi="Century" w:cs="Times New Roman"/>
          <w:color w:val="000000" w:themeColor="text1"/>
          <w:kern w:val="0"/>
          <w:sz w:val="18"/>
          <w:szCs w:val="18"/>
          <w:rPrChange w:id="1001" w:author="竹本 夏輝 [2]" w:date="2022-04-10T17:21:00Z">
            <w:rPr>
              <w:ins w:id="1002" w:author="竹本 夏輝 [2]" w:date="2022-04-10T17:20:00Z"/>
              <w:rFonts w:ascii="ＭＳ ゴシック" w:eastAsia="ＭＳ ゴシック" w:hAnsi="Century" w:cs="Times New Roman"/>
              <w:color w:val="000000" w:themeColor="text1"/>
              <w:kern w:val="0"/>
              <w:szCs w:val="21"/>
            </w:rPr>
          </w:rPrChange>
        </w:rPr>
      </w:pPr>
      <w:ins w:id="1003" w:author="竹本 夏輝 [2]" w:date="2022-04-10T17:20:00Z">
        <w:r w:rsidRPr="005868D1">
          <w:rPr>
            <w:rFonts w:ascii="ＭＳ ゴシック" w:eastAsia="ＭＳ ゴシック" w:hAnsi="Century" w:cs="Times New Roman" w:hint="eastAsia"/>
            <w:color w:val="000000" w:themeColor="text1"/>
            <w:kern w:val="0"/>
            <w:sz w:val="18"/>
            <w:szCs w:val="18"/>
            <w:rPrChange w:id="1004" w:author="竹本 夏輝 [2]" w:date="2022-04-10T17:21:00Z">
              <w:rPr>
                <w:rFonts w:ascii="ＭＳ ゴシック" w:eastAsia="ＭＳ ゴシック" w:hAnsi="Century" w:cs="Times New Roman" w:hint="eastAsia"/>
                <w:color w:val="000000" w:themeColor="text1"/>
                <w:kern w:val="0"/>
                <w:szCs w:val="21"/>
              </w:rPr>
            </w:rPrChange>
          </w:rPr>
          <w:t>第1401条(疑</w:t>
        </w:r>
        <w:r w:rsidRPr="005868D1">
          <w:rPr>
            <w:rFonts w:ascii="ＭＳ ゴシック" w:eastAsia="ＭＳ ゴシック" w:hAnsi="Century" w:cs="Times New Roman"/>
            <w:color w:val="000000" w:themeColor="text1"/>
            <w:kern w:val="0"/>
            <w:sz w:val="18"/>
            <w:szCs w:val="18"/>
            <w:rPrChange w:id="1005" w:author="竹本 夏輝 [2]" w:date="2022-04-10T17:21:00Z">
              <w:rPr>
                <w:rFonts w:ascii="ＭＳ ゴシック" w:eastAsia="ＭＳ ゴシック" w:hAnsi="Century" w:cs="Times New Roman"/>
                <w:color w:val="000000" w:themeColor="text1"/>
                <w:kern w:val="0"/>
                <w:szCs w:val="21"/>
              </w:rPr>
            </w:rPrChange>
          </w:rPr>
          <w:t xml:space="preserve"> </w:t>
        </w:r>
        <w:r w:rsidRPr="005868D1">
          <w:rPr>
            <w:rFonts w:ascii="ＭＳ ゴシック" w:eastAsia="ＭＳ ゴシック" w:hAnsi="Century" w:cs="Times New Roman" w:hint="eastAsia"/>
            <w:color w:val="000000" w:themeColor="text1"/>
            <w:kern w:val="0"/>
            <w:sz w:val="18"/>
            <w:szCs w:val="18"/>
            <w:rPrChange w:id="1006" w:author="竹本 夏輝 [2]" w:date="2022-04-10T17:21:00Z">
              <w:rPr>
                <w:rFonts w:ascii="ＭＳ ゴシック" w:eastAsia="ＭＳ ゴシック" w:hAnsi="Century" w:cs="Times New Roman" w:hint="eastAsia"/>
                <w:color w:val="000000" w:themeColor="text1"/>
                <w:kern w:val="0"/>
                <w:szCs w:val="21"/>
              </w:rPr>
            </w:rPrChange>
          </w:rPr>
          <w:t>義)</w:t>
        </w:r>
      </w:ins>
    </w:p>
    <w:p w14:paraId="4AB2E728" w14:textId="77777777" w:rsidR="00584499" w:rsidRPr="005868D1" w:rsidRDefault="00584499">
      <w:pPr>
        <w:adjustRightInd w:val="0"/>
        <w:spacing w:line="340" w:lineRule="atLeast"/>
        <w:ind w:firstLineChars="100" w:firstLine="180"/>
        <w:textAlignment w:val="baseline"/>
        <w:rPr>
          <w:ins w:id="1007" w:author="竹本 夏輝 [2]" w:date="2022-04-10T17:20:00Z"/>
          <w:rFonts w:ascii="ＭＳ ゴシック" w:eastAsia="ＭＳ ゴシック" w:hAnsi="Century" w:cs="Times New Roman"/>
          <w:color w:val="000000" w:themeColor="text1"/>
          <w:kern w:val="0"/>
          <w:sz w:val="18"/>
          <w:szCs w:val="18"/>
          <w:rPrChange w:id="1008" w:author="竹本 夏輝 [2]" w:date="2022-04-10T17:21:00Z">
            <w:rPr>
              <w:ins w:id="1009" w:author="竹本 夏輝 [2]" w:date="2022-04-10T17:20:00Z"/>
              <w:rFonts w:ascii="ＭＳ ゴシック" w:eastAsia="ＭＳ ゴシック" w:hAnsi="Century" w:cs="Times New Roman"/>
              <w:color w:val="000000" w:themeColor="text1"/>
              <w:kern w:val="0"/>
              <w:szCs w:val="21"/>
            </w:rPr>
          </w:rPrChange>
        </w:rPr>
        <w:pPrChange w:id="1010" w:author="竹本 夏輝" w:date="2023-03-26T10:04:00Z">
          <w:pPr>
            <w:adjustRightInd w:val="0"/>
            <w:spacing w:line="340" w:lineRule="atLeast"/>
            <w:textAlignment w:val="baseline"/>
          </w:pPr>
        </w:pPrChange>
      </w:pPr>
      <w:ins w:id="1011" w:author="竹本 夏輝 [2]" w:date="2022-04-10T17:20:00Z">
        <w:r w:rsidRPr="005868D1">
          <w:rPr>
            <w:rFonts w:ascii="ＭＳ ゴシック" w:eastAsia="ＭＳ ゴシック" w:hAnsi="Century" w:cs="Times New Roman" w:hint="eastAsia"/>
            <w:color w:val="000000" w:themeColor="text1"/>
            <w:kern w:val="0"/>
            <w:sz w:val="18"/>
            <w:szCs w:val="18"/>
            <w:rPrChange w:id="1012" w:author="竹本 夏輝 [2]" w:date="2022-04-10T17:21:00Z">
              <w:rPr>
                <w:rFonts w:ascii="ＭＳ ゴシック" w:eastAsia="ＭＳ ゴシック" w:hAnsi="Century" w:cs="Times New Roman" w:hint="eastAsia"/>
                <w:color w:val="000000" w:themeColor="text1"/>
                <w:kern w:val="0"/>
                <w:szCs w:val="21"/>
              </w:rPr>
            </w:rPrChange>
          </w:rPr>
          <w:t>本協約に関し、疑義が生じた場合は、書面をもって相手方に通告し、その日より15日以内に協議する。</w:t>
        </w:r>
      </w:ins>
    </w:p>
    <w:p w14:paraId="494E56B8" w14:textId="77777777" w:rsidR="00436F8B" w:rsidRDefault="00436F8B" w:rsidP="00584499">
      <w:pPr>
        <w:adjustRightInd w:val="0"/>
        <w:spacing w:line="340" w:lineRule="atLeast"/>
        <w:textAlignment w:val="baseline"/>
        <w:rPr>
          <w:ins w:id="1013" w:author="竹本 夏輝" w:date="2023-03-26T10:04:00Z"/>
          <w:rFonts w:ascii="ＭＳ ゴシック" w:eastAsia="ＭＳ ゴシック" w:hAnsi="Century" w:cs="Times New Roman"/>
          <w:color w:val="000000" w:themeColor="text1"/>
          <w:kern w:val="0"/>
          <w:sz w:val="18"/>
          <w:szCs w:val="18"/>
        </w:rPr>
      </w:pPr>
    </w:p>
    <w:p w14:paraId="4C5AB522" w14:textId="251FA01E" w:rsidR="00584499" w:rsidRPr="005868D1" w:rsidRDefault="00584499" w:rsidP="00584499">
      <w:pPr>
        <w:adjustRightInd w:val="0"/>
        <w:spacing w:line="340" w:lineRule="atLeast"/>
        <w:textAlignment w:val="baseline"/>
        <w:rPr>
          <w:ins w:id="1014" w:author="竹本 夏輝 [2]" w:date="2022-04-10T17:20:00Z"/>
          <w:rFonts w:ascii="ＭＳ ゴシック" w:eastAsia="ＭＳ ゴシック" w:hAnsi="Century" w:cs="Times New Roman"/>
          <w:color w:val="000000" w:themeColor="text1"/>
          <w:kern w:val="0"/>
          <w:sz w:val="18"/>
          <w:szCs w:val="18"/>
          <w:rPrChange w:id="1015" w:author="竹本 夏輝 [2]" w:date="2022-04-10T17:21:00Z">
            <w:rPr>
              <w:ins w:id="1016" w:author="竹本 夏輝 [2]" w:date="2022-04-10T17:20:00Z"/>
              <w:rFonts w:ascii="ＭＳ ゴシック" w:eastAsia="ＭＳ ゴシック" w:hAnsi="Century" w:cs="Times New Roman"/>
              <w:color w:val="000000" w:themeColor="text1"/>
              <w:kern w:val="0"/>
              <w:szCs w:val="21"/>
            </w:rPr>
          </w:rPrChange>
        </w:rPr>
      </w:pPr>
      <w:ins w:id="1017" w:author="竹本 夏輝 [2]" w:date="2022-04-10T17:20:00Z">
        <w:r w:rsidRPr="005868D1">
          <w:rPr>
            <w:rFonts w:ascii="ＭＳ ゴシック" w:eastAsia="ＭＳ ゴシック" w:hAnsi="Century" w:cs="Times New Roman" w:hint="eastAsia"/>
            <w:color w:val="000000" w:themeColor="text1"/>
            <w:kern w:val="0"/>
            <w:sz w:val="18"/>
            <w:szCs w:val="18"/>
            <w:rPrChange w:id="1018" w:author="竹本 夏輝 [2]" w:date="2022-04-10T17:21:00Z">
              <w:rPr>
                <w:rFonts w:ascii="ＭＳ ゴシック" w:eastAsia="ＭＳ ゴシック" w:hAnsi="Century" w:cs="Times New Roman" w:hint="eastAsia"/>
                <w:color w:val="000000" w:themeColor="text1"/>
                <w:kern w:val="0"/>
                <w:szCs w:val="21"/>
              </w:rPr>
            </w:rPrChange>
          </w:rPr>
          <w:t>第1402条(一部改訂)</w:t>
        </w:r>
      </w:ins>
    </w:p>
    <w:p w14:paraId="4EE3BDC1" w14:textId="77777777" w:rsidR="00584499" w:rsidRPr="005868D1" w:rsidRDefault="00584499">
      <w:pPr>
        <w:adjustRightInd w:val="0"/>
        <w:spacing w:line="340" w:lineRule="atLeast"/>
        <w:ind w:firstLineChars="100" w:firstLine="180"/>
        <w:textAlignment w:val="baseline"/>
        <w:rPr>
          <w:ins w:id="1019" w:author="竹本 夏輝 [2]" w:date="2022-04-10T17:20:00Z"/>
          <w:rFonts w:ascii="ＭＳ ゴシック" w:eastAsia="ＭＳ ゴシック" w:hAnsi="Century" w:cs="Times New Roman"/>
          <w:color w:val="000000" w:themeColor="text1"/>
          <w:kern w:val="0"/>
          <w:sz w:val="18"/>
          <w:szCs w:val="18"/>
          <w:rPrChange w:id="1020" w:author="竹本 夏輝 [2]" w:date="2022-04-10T17:21:00Z">
            <w:rPr>
              <w:ins w:id="1021" w:author="竹本 夏輝 [2]" w:date="2022-04-10T17:20:00Z"/>
              <w:rFonts w:ascii="ＭＳ ゴシック" w:eastAsia="ＭＳ ゴシック" w:hAnsi="Century" w:cs="Times New Roman"/>
              <w:color w:val="000000" w:themeColor="text1"/>
              <w:kern w:val="0"/>
              <w:szCs w:val="21"/>
            </w:rPr>
          </w:rPrChange>
        </w:rPr>
        <w:pPrChange w:id="1022" w:author="竹本 夏輝" w:date="2023-03-26T10:04:00Z">
          <w:pPr>
            <w:adjustRightInd w:val="0"/>
            <w:spacing w:line="340" w:lineRule="atLeast"/>
            <w:textAlignment w:val="baseline"/>
          </w:pPr>
        </w:pPrChange>
      </w:pPr>
      <w:ins w:id="1023" w:author="竹本 夏輝 [2]" w:date="2022-04-10T17:20:00Z">
        <w:r w:rsidRPr="005868D1">
          <w:rPr>
            <w:rFonts w:ascii="ＭＳ ゴシック" w:eastAsia="ＭＳ ゴシック" w:hAnsi="Century" w:cs="Times New Roman" w:hint="eastAsia"/>
            <w:color w:val="000000" w:themeColor="text1"/>
            <w:kern w:val="0"/>
            <w:sz w:val="18"/>
            <w:szCs w:val="18"/>
            <w:rPrChange w:id="1024" w:author="竹本 夏輝 [2]" w:date="2022-04-10T17:21:00Z">
              <w:rPr>
                <w:rFonts w:ascii="ＭＳ ゴシック" w:eastAsia="ＭＳ ゴシック" w:hAnsi="Century" w:cs="Times New Roman" w:hint="eastAsia"/>
                <w:color w:val="000000" w:themeColor="text1"/>
                <w:kern w:val="0"/>
                <w:szCs w:val="21"/>
              </w:rPr>
            </w:rPrChange>
          </w:rPr>
          <w:t>本協約の有効期間中に本協約を一部改訂する場合は、書面をもって相手方に通告し、その日より30日後に協議する。</w:t>
        </w:r>
      </w:ins>
    </w:p>
    <w:p w14:paraId="49FB3A1D" w14:textId="77777777" w:rsidR="00436F8B" w:rsidRDefault="00436F8B" w:rsidP="00584499">
      <w:pPr>
        <w:adjustRightInd w:val="0"/>
        <w:spacing w:line="340" w:lineRule="atLeast"/>
        <w:textAlignment w:val="baseline"/>
        <w:rPr>
          <w:ins w:id="1025" w:author="竹本 夏輝" w:date="2023-03-26T10:04:00Z"/>
          <w:rFonts w:ascii="ＭＳ ゴシック" w:eastAsia="ＭＳ ゴシック" w:hAnsi="Century" w:cs="Times New Roman"/>
          <w:color w:val="000000" w:themeColor="text1"/>
          <w:kern w:val="0"/>
          <w:sz w:val="18"/>
          <w:szCs w:val="18"/>
        </w:rPr>
      </w:pPr>
    </w:p>
    <w:p w14:paraId="11F37E3E" w14:textId="4B9FBBFA" w:rsidR="00584499" w:rsidRPr="00436F8B" w:rsidRDefault="00584499" w:rsidP="00584499">
      <w:pPr>
        <w:adjustRightInd w:val="0"/>
        <w:spacing w:line="340" w:lineRule="atLeast"/>
        <w:textAlignment w:val="baseline"/>
        <w:rPr>
          <w:ins w:id="1026" w:author="竹本 夏輝 [2]" w:date="2022-04-10T17:20:00Z"/>
          <w:rFonts w:ascii="ＭＳ ゴシック" w:eastAsia="ＭＳ ゴシック" w:hAnsi="Century" w:cs="Times New Roman"/>
          <w:color w:val="000000" w:themeColor="text1"/>
          <w:kern w:val="0"/>
          <w:sz w:val="18"/>
          <w:szCs w:val="18"/>
          <w:rPrChange w:id="1027" w:author="竹本 夏輝" w:date="2023-03-26T10:05:00Z">
            <w:rPr>
              <w:ins w:id="1028" w:author="竹本 夏輝 [2]" w:date="2022-04-10T17:20:00Z"/>
              <w:rFonts w:ascii="ＭＳ ゴシック" w:eastAsia="ＭＳ ゴシック" w:hAnsi="Century" w:cs="Times New Roman"/>
              <w:color w:val="000000" w:themeColor="text1"/>
              <w:kern w:val="0"/>
              <w:szCs w:val="21"/>
            </w:rPr>
          </w:rPrChange>
        </w:rPr>
      </w:pPr>
      <w:ins w:id="1029" w:author="竹本 夏輝 [2]" w:date="2022-04-10T17:20:00Z">
        <w:r w:rsidRPr="005868D1">
          <w:rPr>
            <w:rFonts w:ascii="ＭＳ ゴシック" w:eastAsia="ＭＳ ゴシック" w:hAnsi="Century" w:cs="Times New Roman" w:hint="eastAsia"/>
            <w:color w:val="000000" w:themeColor="text1"/>
            <w:kern w:val="0"/>
            <w:sz w:val="18"/>
            <w:szCs w:val="18"/>
            <w:rPrChange w:id="1030" w:author="竹本 夏輝 [2]" w:date="2022-04-10T17:21:00Z">
              <w:rPr>
                <w:rFonts w:ascii="ＭＳ ゴシック" w:eastAsia="ＭＳ ゴシック" w:hAnsi="Century" w:cs="Times New Roman" w:hint="eastAsia"/>
                <w:color w:val="000000" w:themeColor="text1"/>
                <w:kern w:val="0"/>
                <w:szCs w:val="21"/>
              </w:rPr>
            </w:rPrChange>
          </w:rPr>
          <w:t>第1403</w:t>
        </w:r>
        <w:r w:rsidRPr="00436F8B">
          <w:rPr>
            <w:rFonts w:ascii="ＭＳ ゴシック" w:eastAsia="ＭＳ ゴシック" w:hAnsi="Century" w:cs="Times New Roman" w:hint="eastAsia"/>
            <w:color w:val="000000" w:themeColor="text1"/>
            <w:kern w:val="0"/>
            <w:sz w:val="18"/>
            <w:szCs w:val="18"/>
            <w:rPrChange w:id="1031" w:author="竹本 夏輝" w:date="2023-03-26T10:05:00Z">
              <w:rPr>
                <w:rFonts w:ascii="ＭＳ ゴシック" w:eastAsia="ＭＳ ゴシック" w:hAnsi="Century" w:cs="Times New Roman" w:hint="eastAsia"/>
                <w:color w:val="000000" w:themeColor="text1"/>
                <w:kern w:val="0"/>
                <w:szCs w:val="21"/>
              </w:rPr>
            </w:rPrChange>
          </w:rPr>
          <w:t>条(協議中の運用)</w:t>
        </w:r>
      </w:ins>
    </w:p>
    <w:p w14:paraId="453EBDEE" w14:textId="77777777" w:rsidR="00584499" w:rsidRPr="00436F8B" w:rsidRDefault="00584499">
      <w:pPr>
        <w:adjustRightInd w:val="0"/>
        <w:spacing w:line="340" w:lineRule="atLeast"/>
        <w:ind w:firstLineChars="100" w:firstLine="180"/>
        <w:textAlignment w:val="baseline"/>
        <w:rPr>
          <w:ins w:id="1032" w:author="竹本 夏輝 [2]" w:date="2022-04-10T17:20:00Z"/>
          <w:rFonts w:ascii="ＭＳ ゴシック" w:eastAsia="ＭＳ ゴシック" w:hAnsi="Century" w:cs="Times New Roman"/>
          <w:color w:val="000000" w:themeColor="text1"/>
          <w:kern w:val="0"/>
          <w:sz w:val="18"/>
          <w:szCs w:val="18"/>
          <w:rPrChange w:id="1033" w:author="竹本 夏輝" w:date="2023-03-26T10:05:00Z">
            <w:rPr>
              <w:ins w:id="1034" w:author="竹本 夏輝 [2]" w:date="2022-04-10T17:20:00Z"/>
              <w:rFonts w:ascii="ＭＳ ゴシック" w:eastAsia="ＭＳ ゴシック" w:hAnsi="Century" w:cs="Times New Roman"/>
              <w:color w:val="000000" w:themeColor="text1"/>
              <w:kern w:val="0"/>
              <w:szCs w:val="21"/>
            </w:rPr>
          </w:rPrChange>
        </w:rPr>
        <w:pPrChange w:id="1035" w:author="竹本 夏輝" w:date="2023-03-26T10:04:00Z">
          <w:pPr>
            <w:adjustRightInd w:val="0"/>
            <w:spacing w:line="340" w:lineRule="atLeast"/>
            <w:textAlignment w:val="baseline"/>
          </w:pPr>
        </w:pPrChange>
      </w:pPr>
      <w:ins w:id="1036" w:author="竹本 夏輝 [2]" w:date="2022-04-10T17:20:00Z">
        <w:r w:rsidRPr="00436F8B">
          <w:rPr>
            <w:rFonts w:ascii="ＭＳ ゴシック" w:eastAsia="ＭＳ ゴシック" w:hAnsi="Century" w:cs="Times New Roman" w:hint="eastAsia"/>
            <w:color w:val="000000" w:themeColor="text1"/>
            <w:kern w:val="0"/>
            <w:sz w:val="18"/>
            <w:szCs w:val="18"/>
            <w:rPrChange w:id="1037" w:author="竹本 夏輝" w:date="2023-03-26T10:05:00Z">
              <w:rPr>
                <w:rFonts w:ascii="ＭＳ ゴシック" w:eastAsia="ＭＳ ゴシック" w:hAnsi="Century" w:cs="Times New Roman" w:hint="eastAsia"/>
                <w:color w:val="000000" w:themeColor="text1"/>
                <w:kern w:val="0"/>
                <w:szCs w:val="21"/>
              </w:rPr>
            </w:rPrChange>
          </w:rPr>
          <w:t>前条の協議が成立するまでは、本協約による。</w:t>
        </w:r>
      </w:ins>
    </w:p>
    <w:p w14:paraId="468EF58B" w14:textId="77777777" w:rsidR="00436F8B" w:rsidRPr="00436F8B" w:rsidRDefault="00436F8B" w:rsidP="00584499">
      <w:pPr>
        <w:adjustRightInd w:val="0"/>
        <w:spacing w:line="340" w:lineRule="atLeast"/>
        <w:textAlignment w:val="baseline"/>
        <w:rPr>
          <w:ins w:id="1038" w:author="竹本 夏輝" w:date="2023-03-26T10:04:00Z"/>
          <w:rFonts w:ascii="ＭＳ ゴシック" w:eastAsia="ＭＳ ゴシック" w:hAnsi="Century" w:cs="Times New Roman"/>
          <w:color w:val="000000" w:themeColor="text1"/>
          <w:kern w:val="0"/>
          <w:sz w:val="18"/>
          <w:szCs w:val="18"/>
        </w:rPr>
      </w:pPr>
    </w:p>
    <w:p w14:paraId="13093026" w14:textId="6592A9F4" w:rsidR="00584499" w:rsidRPr="00436F8B" w:rsidRDefault="00584499" w:rsidP="00584499">
      <w:pPr>
        <w:adjustRightInd w:val="0"/>
        <w:spacing w:line="340" w:lineRule="atLeast"/>
        <w:textAlignment w:val="baseline"/>
        <w:rPr>
          <w:ins w:id="1039" w:author="竹本 夏輝 [2]" w:date="2022-04-10T17:20:00Z"/>
          <w:rFonts w:ascii="ＭＳ ゴシック" w:eastAsia="ＭＳ ゴシック" w:hAnsi="Century" w:cs="Times New Roman"/>
          <w:color w:val="000000" w:themeColor="text1"/>
          <w:kern w:val="0"/>
          <w:sz w:val="18"/>
          <w:szCs w:val="18"/>
          <w:rPrChange w:id="1040" w:author="竹本 夏輝" w:date="2023-03-26T10:05:00Z">
            <w:rPr>
              <w:ins w:id="1041" w:author="竹本 夏輝 [2]" w:date="2022-04-10T17:20:00Z"/>
              <w:rFonts w:ascii="ＭＳ ゴシック" w:eastAsia="ＭＳ ゴシック" w:hAnsi="Century" w:cs="Times New Roman"/>
              <w:color w:val="000000" w:themeColor="text1"/>
              <w:kern w:val="0"/>
              <w:szCs w:val="21"/>
            </w:rPr>
          </w:rPrChange>
        </w:rPr>
      </w:pPr>
      <w:ins w:id="1042" w:author="竹本 夏輝 [2]" w:date="2022-04-10T17:20:00Z">
        <w:r w:rsidRPr="00436F8B">
          <w:rPr>
            <w:rFonts w:ascii="ＭＳ ゴシック" w:eastAsia="ＭＳ ゴシック" w:hAnsi="Century" w:cs="Times New Roman" w:hint="eastAsia"/>
            <w:color w:val="000000" w:themeColor="text1"/>
            <w:kern w:val="0"/>
            <w:sz w:val="18"/>
            <w:szCs w:val="18"/>
            <w:rPrChange w:id="1043" w:author="竹本 夏輝" w:date="2023-03-26T10:05:00Z">
              <w:rPr>
                <w:rFonts w:ascii="ＭＳ ゴシック" w:eastAsia="ＭＳ ゴシック" w:hAnsi="Century" w:cs="Times New Roman" w:hint="eastAsia"/>
                <w:color w:val="000000" w:themeColor="text1"/>
                <w:kern w:val="0"/>
                <w:szCs w:val="21"/>
              </w:rPr>
            </w:rPrChange>
          </w:rPr>
          <w:t>第1404条(有効期間)</w:t>
        </w:r>
      </w:ins>
    </w:p>
    <w:p w14:paraId="6288EFBA" w14:textId="69D80765" w:rsidR="00584499" w:rsidRPr="00436F8B" w:rsidRDefault="00584499">
      <w:pPr>
        <w:adjustRightInd w:val="0"/>
        <w:spacing w:line="340" w:lineRule="atLeast"/>
        <w:ind w:firstLineChars="100" w:firstLine="180"/>
        <w:textAlignment w:val="baseline"/>
        <w:rPr>
          <w:ins w:id="1044" w:author="竹本 夏輝 [2]" w:date="2022-04-10T17:20:00Z"/>
          <w:rFonts w:ascii="ＭＳ ゴシック" w:eastAsia="ＭＳ ゴシック" w:hAnsi="Century" w:cs="Times New Roman"/>
          <w:color w:val="000000" w:themeColor="text1"/>
          <w:kern w:val="0"/>
          <w:sz w:val="18"/>
          <w:szCs w:val="18"/>
          <w:rPrChange w:id="1045" w:author="竹本 夏輝" w:date="2023-03-26T10:05:00Z">
            <w:rPr>
              <w:ins w:id="1046" w:author="竹本 夏輝 [2]" w:date="2022-04-10T17:20:00Z"/>
              <w:rFonts w:ascii="ＭＳ ゴシック" w:eastAsia="ＭＳ ゴシック" w:hAnsi="Century" w:cs="Times New Roman"/>
              <w:color w:val="000000" w:themeColor="text1"/>
              <w:kern w:val="0"/>
              <w:szCs w:val="21"/>
            </w:rPr>
          </w:rPrChange>
        </w:rPr>
        <w:pPrChange w:id="1047" w:author="竹本 夏輝" w:date="2023-03-26T10:04:00Z">
          <w:pPr>
            <w:adjustRightInd w:val="0"/>
            <w:spacing w:line="340" w:lineRule="atLeast"/>
            <w:textAlignment w:val="baseline"/>
          </w:pPr>
        </w:pPrChange>
      </w:pPr>
      <w:ins w:id="1048" w:author="竹本 夏輝 [2]" w:date="2022-04-10T17:20:00Z">
        <w:r w:rsidRPr="00436F8B">
          <w:rPr>
            <w:rFonts w:ascii="ＭＳ ゴシック" w:eastAsia="ＭＳ ゴシック" w:hAnsi="Century" w:cs="Times New Roman" w:hint="eastAsia"/>
            <w:color w:val="000000" w:themeColor="text1"/>
            <w:kern w:val="0"/>
            <w:sz w:val="18"/>
            <w:szCs w:val="18"/>
            <w:rPrChange w:id="1049" w:author="竹本 夏輝" w:date="2023-03-26T10:05:00Z">
              <w:rPr>
                <w:rFonts w:ascii="ＭＳ ゴシック" w:eastAsia="ＭＳ ゴシック" w:hAnsi="Century" w:cs="Times New Roman" w:hint="eastAsia"/>
                <w:color w:val="000000" w:themeColor="text1"/>
                <w:kern w:val="0"/>
                <w:szCs w:val="21"/>
              </w:rPr>
            </w:rPrChange>
          </w:rPr>
          <w:t>本協約の有効期間は、</w:t>
        </w:r>
        <w:r w:rsidRPr="00436F8B">
          <w:rPr>
            <w:rFonts w:ascii="ＭＳ ゴシック" w:eastAsia="ＭＳ ゴシック" w:hAnsi="Century" w:cs="Times New Roman"/>
            <w:color w:val="FF0000"/>
            <w:kern w:val="0"/>
            <w:sz w:val="18"/>
            <w:szCs w:val="18"/>
            <w:rPrChange w:id="1050" w:author="竹本 夏輝" w:date="2023-03-26T10:05:00Z">
              <w:rPr>
                <w:rFonts w:ascii="ＭＳ ゴシック" w:eastAsia="ＭＳ ゴシック" w:hAnsi="Century" w:cs="Times New Roman"/>
                <w:color w:val="000000" w:themeColor="text1"/>
                <w:kern w:val="0"/>
                <w:szCs w:val="21"/>
              </w:rPr>
            </w:rPrChange>
          </w:rPr>
          <w:t>202</w:t>
        </w:r>
      </w:ins>
      <w:ins w:id="1051" w:author="竹本 夏輝" w:date="2023-03-08T15:57:00Z">
        <w:r w:rsidR="005A52DA" w:rsidRPr="00436F8B">
          <w:rPr>
            <w:rFonts w:ascii="ＭＳ ゴシック" w:eastAsia="ＭＳ ゴシック" w:hAnsi="Century" w:cs="Times New Roman"/>
            <w:color w:val="FF0000"/>
            <w:kern w:val="0"/>
            <w:sz w:val="18"/>
            <w:szCs w:val="18"/>
            <w:rPrChange w:id="1052" w:author="竹本 夏輝" w:date="2023-03-26T10:05:00Z">
              <w:rPr>
                <w:rFonts w:ascii="ＭＳ ゴシック" w:eastAsia="ＭＳ ゴシック" w:hAnsi="Century" w:cs="Times New Roman"/>
                <w:color w:val="000000" w:themeColor="text1"/>
                <w:kern w:val="0"/>
                <w:sz w:val="18"/>
                <w:szCs w:val="18"/>
              </w:rPr>
            </w:rPrChange>
          </w:rPr>
          <w:t>3</w:t>
        </w:r>
      </w:ins>
      <w:ins w:id="1053" w:author="竹本 夏輝 [2]" w:date="2022-04-10T17:20:00Z">
        <w:del w:id="1054" w:author="竹本 夏輝" w:date="2023-03-08T15:57:00Z">
          <w:r w:rsidRPr="00436F8B" w:rsidDel="005A52DA">
            <w:rPr>
              <w:rFonts w:ascii="ＭＳ ゴシック" w:eastAsia="ＭＳ ゴシック" w:hAnsi="Century" w:cs="Times New Roman"/>
              <w:color w:val="FF0000"/>
              <w:kern w:val="0"/>
              <w:sz w:val="18"/>
              <w:szCs w:val="18"/>
              <w:rPrChange w:id="1055" w:author="竹本 夏輝" w:date="2023-03-26T10:05:00Z">
                <w:rPr>
                  <w:rFonts w:ascii="ＭＳ ゴシック" w:eastAsia="ＭＳ ゴシック" w:hAnsi="Century" w:cs="Times New Roman"/>
                  <w:color w:val="000000" w:themeColor="text1"/>
                  <w:kern w:val="0"/>
                  <w:szCs w:val="21"/>
                </w:rPr>
              </w:rPrChange>
            </w:rPr>
            <w:delText>2</w:delText>
          </w:r>
        </w:del>
        <w:r w:rsidRPr="00436F8B">
          <w:rPr>
            <w:rFonts w:ascii="ＭＳ ゴシック" w:eastAsia="ＭＳ ゴシック" w:hAnsi="Century" w:cs="Times New Roman" w:hint="eastAsia"/>
            <w:color w:val="FF0000"/>
            <w:kern w:val="0"/>
            <w:sz w:val="18"/>
            <w:szCs w:val="18"/>
            <w:rPrChange w:id="1056" w:author="竹本 夏輝" w:date="2023-03-26T10:05:00Z">
              <w:rPr>
                <w:rFonts w:ascii="ＭＳ ゴシック" w:eastAsia="ＭＳ ゴシック" w:hAnsi="Century" w:cs="Times New Roman" w:hint="eastAsia"/>
                <w:color w:val="000000" w:themeColor="text1"/>
                <w:kern w:val="0"/>
                <w:szCs w:val="21"/>
              </w:rPr>
            </w:rPrChange>
          </w:rPr>
          <w:t>年4月1日から202</w:t>
        </w:r>
      </w:ins>
      <w:ins w:id="1057" w:author="竹本 夏輝" w:date="2023-03-08T15:58:00Z">
        <w:r w:rsidR="005A52DA" w:rsidRPr="00436F8B">
          <w:rPr>
            <w:rFonts w:ascii="ＭＳ ゴシック" w:eastAsia="ＭＳ ゴシック" w:hAnsi="Century" w:cs="Times New Roman"/>
            <w:color w:val="FF0000"/>
            <w:kern w:val="0"/>
            <w:sz w:val="18"/>
            <w:szCs w:val="18"/>
            <w:rPrChange w:id="1058" w:author="竹本 夏輝" w:date="2023-03-26T10:05:00Z">
              <w:rPr>
                <w:rFonts w:ascii="ＭＳ ゴシック" w:eastAsia="ＭＳ ゴシック" w:hAnsi="Century" w:cs="Times New Roman"/>
                <w:color w:val="000000" w:themeColor="text1"/>
                <w:kern w:val="0"/>
                <w:sz w:val="18"/>
                <w:szCs w:val="18"/>
              </w:rPr>
            </w:rPrChange>
          </w:rPr>
          <w:t>4</w:t>
        </w:r>
      </w:ins>
      <w:ins w:id="1059" w:author="竹本 夏輝 [2]" w:date="2022-04-10T17:20:00Z">
        <w:del w:id="1060" w:author="竹本 夏輝" w:date="2023-03-08T15:58:00Z">
          <w:r w:rsidRPr="00436F8B" w:rsidDel="005A52DA">
            <w:rPr>
              <w:rFonts w:ascii="ＭＳ ゴシック" w:eastAsia="ＭＳ ゴシック" w:hAnsi="Century" w:cs="Times New Roman"/>
              <w:color w:val="FF0000"/>
              <w:kern w:val="0"/>
              <w:sz w:val="18"/>
              <w:szCs w:val="18"/>
              <w:rPrChange w:id="1061" w:author="竹本 夏輝" w:date="2023-03-26T10:05:00Z">
                <w:rPr>
                  <w:rFonts w:ascii="ＭＳ ゴシック" w:eastAsia="ＭＳ ゴシック" w:hAnsi="Century" w:cs="Times New Roman"/>
                  <w:color w:val="000000" w:themeColor="text1"/>
                  <w:kern w:val="0"/>
                  <w:szCs w:val="21"/>
                </w:rPr>
              </w:rPrChange>
            </w:rPr>
            <w:delText>3</w:delText>
          </w:r>
        </w:del>
        <w:r w:rsidRPr="00436F8B">
          <w:rPr>
            <w:rFonts w:ascii="ＭＳ ゴシック" w:eastAsia="ＭＳ ゴシック" w:hAnsi="Century" w:cs="Times New Roman" w:hint="eastAsia"/>
            <w:color w:val="FF0000"/>
            <w:kern w:val="0"/>
            <w:sz w:val="18"/>
            <w:szCs w:val="18"/>
            <w:rPrChange w:id="1062" w:author="竹本 夏輝" w:date="2023-03-26T10:05:00Z">
              <w:rPr>
                <w:rFonts w:ascii="ＭＳ ゴシック" w:eastAsia="ＭＳ ゴシック" w:hAnsi="Century" w:cs="Times New Roman" w:hint="eastAsia"/>
                <w:color w:val="000000" w:themeColor="text1"/>
                <w:kern w:val="0"/>
                <w:szCs w:val="21"/>
              </w:rPr>
            </w:rPrChange>
          </w:rPr>
          <w:t>年3月31日</w:t>
        </w:r>
        <w:r w:rsidRPr="00436F8B">
          <w:rPr>
            <w:rFonts w:ascii="ＭＳ ゴシック" w:eastAsia="ＭＳ ゴシック" w:hAnsi="Century" w:cs="Times New Roman" w:hint="eastAsia"/>
            <w:color w:val="000000" w:themeColor="text1"/>
            <w:kern w:val="0"/>
            <w:sz w:val="18"/>
            <w:szCs w:val="18"/>
            <w:rPrChange w:id="1063" w:author="竹本 夏輝" w:date="2023-03-26T10:05:00Z">
              <w:rPr>
                <w:rFonts w:ascii="ＭＳ ゴシック" w:eastAsia="ＭＳ ゴシック" w:hAnsi="Century" w:cs="Times New Roman" w:hint="eastAsia"/>
                <w:color w:val="000000" w:themeColor="text1"/>
                <w:kern w:val="0"/>
                <w:szCs w:val="21"/>
              </w:rPr>
            </w:rPrChange>
          </w:rPr>
          <w:t>までとする。</w:t>
        </w:r>
      </w:ins>
    </w:p>
    <w:p w14:paraId="341B4183" w14:textId="77777777" w:rsidR="00436F8B" w:rsidRPr="00436F8B" w:rsidRDefault="00436F8B" w:rsidP="00584499">
      <w:pPr>
        <w:adjustRightInd w:val="0"/>
        <w:spacing w:line="340" w:lineRule="atLeast"/>
        <w:textAlignment w:val="baseline"/>
        <w:rPr>
          <w:ins w:id="1064" w:author="竹本 夏輝" w:date="2023-03-26T10:05:00Z"/>
          <w:rFonts w:ascii="ＭＳ ゴシック" w:eastAsia="ＭＳ ゴシック" w:hAnsi="Century" w:cs="Times New Roman"/>
          <w:color w:val="000000" w:themeColor="text1"/>
          <w:kern w:val="0"/>
          <w:sz w:val="18"/>
          <w:szCs w:val="18"/>
        </w:rPr>
      </w:pPr>
    </w:p>
    <w:p w14:paraId="3A61AF2D" w14:textId="2AD47863" w:rsidR="00584499" w:rsidRPr="00436F8B" w:rsidRDefault="00584499" w:rsidP="00584499">
      <w:pPr>
        <w:adjustRightInd w:val="0"/>
        <w:spacing w:line="340" w:lineRule="atLeast"/>
        <w:textAlignment w:val="baseline"/>
        <w:rPr>
          <w:ins w:id="1065" w:author="竹本 夏輝 [2]" w:date="2022-04-10T17:20:00Z"/>
          <w:rFonts w:ascii="ＭＳ ゴシック" w:eastAsia="ＭＳ ゴシック" w:hAnsi="Century" w:cs="Times New Roman"/>
          <w:color w:val="000000" w:themeColor="text1"/>
          <w:kern w:val="0"/>
          <w:sz w:val="18"/>
          <w:szCs w:val="18"/>
          <w:rPrChange w:id="1066" w:author="竹本 夏輝" w:date="2023-03-26T10:05:00Z">
            <w:rPr>
              <w:ins w:id="1067" w:author="竹本 夏輝 [2]" w:date="2022-04-10T17:20:00Z"/>
              <w:rFonts w:ascii="ＭＳ ゴシック" w:eastAsia="ＭＳ ゴシック" w:hAnsi="Century" w:cs="Times New Roman"/>
              <w:color w:val="000000" w:themeColor="text1"/>
              <w:kern w:val="0"/>
              <w:szCs w:val="21"/>
            </w:rPr>
          </w:rPrChange>
        </w:rPr>
      </w:pPr>
      <w:ins w:id="1068" w:author="竹本 夏輝 [2]" w:date="2022-04-10T17:20:00Z">
        <w:r w:rsidRPr="00436F8B">
          <w:rPr>
            <w:rFonts w:ascii="ＭＳ ゴシック" w:eastAsia="ＭＳ ゴシック" w:hAnsi="Century" w:cs="Times New Roman" w:hint="eastAsia"/>
            <w:color w:val="000000" w:themeColor="text1"/>
            <w:kern w:val="0"/>
            <w:sz w:val="18"/>
            <w:szCs w:val="18"/>
            <w:rPrChange w:id="1069" w:author="竹本 夏輝" w:date="2023-03-26T10:05:00Z">
              <w:rPr>
                <w:rFonts w:ascii="ＭＳ ゴシック" w:eastAsia="ＭＳ ゴシック" w:hAnsi="Century" w:cs="Times New Roman" w:hint="eastAsia"/>
                <w:color w:val="000000" w:themeColor="text1"/>
                <w:kern w:val="0"/>
                <w:szCs w:val="21"/>
              </w:rPr>
            </w:rPrChange>
          </w:rPr>
          <w:t>第1405条(自動更新)</w:t>
        </w:r>
      </w:ins>
    </w:p>
    <w:p w14:paraId="4C6D73B9" w14:textId="77777777" w:rsidR="00436F8B" w:rsidRPr="00436F8B" w:rsidRDefault="00584499" w:rsidP="00436F8B">
      <w:pPr>
        <w:adjustRightInd w:val="0"/>
        <w:spacing w:line="340" w:lineRule="atLeast"/>
        <w:ind w:firstLineChars="100" w:firstLine="180"/>
        <w:textAlignment w:val="baseline"/>
        <w:rPr>
          <w:ins w:id="1070" w:author="竹本 夏輝" w:date="2023-03-26T10:05:00Z"/>
          <w:rFonts w:ascii="ＭＳ ゴシック" w:eastAsia="ＭＳ ゴシック" w:hAnsi="Century" w:cs="Times New Roman"/>
          <w:color w:val="000000" w:themeColor="text1"/>
          <w:kern w:val="0"/>
          <w:sz w:val="18"/>
          <w:szCs w:val="18"/>
        </w:rPr>
      </w:pPr>
      <w:ins w:id="1071" w:author="竹本 夏輝 [2]" w:date="2022-04-10T17:20:00Z">
        <w:r w:rsidRPr="00436F8B">
          <w:rPr>
            <w:rFonts w:ascii="ＭＳ ゴシック" w:eastAsia="ＭＳ ゴシック" w:hAnsi="Century" w:cs="Times New Roman" w:hint="eastAsia"/>
            <w:color w:val="000000" w:themeColor="text1"/>
            <w:kern w:val="0"/>
            <w:sz w:val="18"/>
            <w:szCs w:val="18"/>
            <w:rPrChange w:id="1072" w:author="竹本 夏輝" w:date="2023-03-26T10:05:00Z">
              <w:rPr>
                <w:rFonts w:ascii="ＭＳ ゴシック" w:eastAsia="ＭＳ ゴシック" w:hAnsi="Century" w:cs="Times New Roman" w:hint="eastAsia"/>
                <w:color w:val="000000" w:themeColor="text1"/>
                <w:kern w:val="0"/>
                <w:szCs w:val="21"/>
              </w:rPr>
            </w:rPrChange>
          </w:rPr>
          <w:t>本協約は、期間満了90日前までにいずれか一方より改訂更新の申し出がない場合は、さらに1年間有効とするが、</w:t>
        </w:r>
      </w:ins>
    </w:p>
    <w:p w14:paraId="508A2DCF" w14:textId="61426D71" w:rsidR="00584499" w:rsidRPr="00436F8B" w:rsidRDefault="00584499">
      <w:pPr>
        <w:adjustRightInd w:val="0"/>
        <w:spacing w:line="340" w:lineRule="atLeast"/>
        <w:ind w:firstLineChars="100" w:firstLine="180"/>
        <w:textAlignment w:val="baseline"/>
        <w:rPr>
          <w:ins w:id="1073" w:author="竹本 夏輝 [2]" w:date="2022-04-10T17:20:00Z"/>
          <w:rFonts w:ascii="ＭＳ ゴシック" w:eastAsia="ＭＳ ゴシック" w:hAnsi="Century" w:cs="Times New Roman"/>
          <w:color w:val="000000" w:themeColor="text1"/>
          <w:kern w:val="0"/>
          <w:sz w:val="18"/>
          <w:szCs w:val="18"/>
          <w:rPrChange w:id="1074" w:author="竹本 夏輝" w:date="2023-03-26T10:05:00Z">
            <w:rPr>
              <w:ins w:id="1075" w:author="竹本 夏輝 [2]" w:date="2022-04-10T17:20:00Z"/>
              <w:rFonts w:ascii="ＭＳ ゴシック" w:eastAsia="ＭＳ ゴシック" w:hAnsi="Century" w:cs="Times New Roman"/>
              <w:color w:val="000000" w:themeColor="text1"/>
              <w:kern w:val="0"/>
              <w:szCs w:val="21"/>
            </w:rPr>
          </w:rPrChange>
        </w:rPr>
        <w:pPrChange w:id="1076" w:author="竹本 夏輝" w:date="2023-03-26T10:05:00Z">
          <w:pPr>
            <w:adjustRightInd w:val="0"/>
            <w:spacing w:line="340" w:lineRule="atLeast"/>
            <w:textAlignment w:val="baseline"/>
          </w:pPr>
        </w:pPrChange>
      </w:pPr>
      <w:ins w:id="1077" w:author="竹本 夏輝 [2]" w:date="2022-04-10T17:20:00Z">
        <w:r w:rsidRPr="00436F8B">
          <w:rPr>
            <w:rFonts w:ascii="ＭＳ ゴシック" w:eastAsia="ＭＳ ゴシック" w:hAnsi="Century" w:cs="Times New Roman"/>
            <w:color w:val="FF0000"/>
            <w:kern w:val="0"/>
            <w:sz w:val="18"/>
            <w:szCs w:val="18"/>
            <w:rPrChange w:id="1078" w:author="竹本 夏輝" w:date="2023-03-26T10:05:00Z">
              <w:rPr>
                <w:rFonts w:ascii="ＭＳ ゴシック" w:eastAsia="ＭＳ ゴシック" w:hAnsi="Century" w:cs="Times New Roman"/>
                <w:color w:val="000000" w:themeColor="text1"/>
                <w:kern w:val="0"/>
                <w:szCs w:val="21"/>
              </w:rPr>
            </w:rPrChange>
          </w:rPr>
          <w:t>202</w:t>
        </w:r>
      </w:ins>
      <w:ins w:id="1079" w:author="竹本 夏輝" w:date="2023-03-08T15:57:00Z">
        <w:r w:rsidR="005A52DA" w:rsidRPr="00436F8B">
          <w:rPr>
            <w:rFonts w:ascii="ＭＳ ゴシック" w:eastAsia="ＭＳ ゴシック" w:hAnsi="Century" w:cs="Times New Roman"/>
            <w:color w:val="FF0000"/>
            <w:kern w:val="0"/>
            <w:sz w:val="18"/>
            <w:szCs w:val="18"/>
            <w:rPrChange w:id="1080" w:author="竹本 夏輝" w:date="2023-03-26T10:05:00Z">
              <w:rPr>
                <w:rFonts w:ascii="ＭＳ ゴシック" w:eastAsia="ＭＳ ゴシック" w:hAnsi="Century" w:cs="Times New Roman"/>
                <w:color w:val="000000" w:themeColor="text1"/>
                <w:kern w:val="0"/>
                <w:sz w:val="18"/>
                <w:szCs w:val="18"/>
              </w:rPr>
            </w:rPrChange>
          </w:rPr>
          <w:t>5</w:t>
        </w:r>
      </w:ins>
      <w:ins w:id="1081" w:author="竹本 夏輝 [2]" w:date="2022-04-10T17:20:00Z">
        <w:del w:id="1082" w:author="竹本 夏輝" w:date="2023-03-08T15:57:00Z">
          <w:r w:rsidRPr="00436F8B" w:rsidDel="005A52DA">
            <w:rPr>
              <w:rFonts w:ascii="ＭＳ ゴシック" w:eastAsia="ＭＳ ゴシック" w:hAnsi="Century" w:cs="Times New Roman"/>
              <w:color w:val="FF0000"/>
              <w:kern w:val="0"/>
              <w:sz w:val="18"/>
              <w:szCs w:val="18"/>
              <w:rPrChange w:id="1083" w:author="竹本 夏輝" w:date="2023-03-26T10:05:00Z">
                <w:rPr>
                  <w:rFonts w:ascii="ＭＳ ゴシック" w:eastAsia="ＭＳ ゴシック" w:hAnsi="Century" w:cs="Times New Roman"/>
                  <w:color w:val="000000" w:themeColor="text1"/>
                  <w:kern w:val="0"/>
                  <w:szCs w:val="21"/>
                </w:rPr>
              </w:rPrChange>
            </w:rPr>
            <w:delText>4</w:delText>
          </w:r>
        </w:del>
        <w:r w:rsidRPr="00436F8B">
          <w:rPr>
            <w:rFonts w:ascii="ＭＳ ゴシック" w:eastAsia="ＭＳ ゴシック" w:hAnsi="Century" w:cs="Times New Roman" w:hint="eastAsia"/>
            <w:color w:val="FF0000"/>
            <w:kern w:val="0"/>
            <w:sz w:val="18"/>
            <w:szCs w:val="18"/>
            <w:rPrChange w:id="1084" w:author="竹本 夏輝" w:date="2023-03-26T10:05:00Z">
              <w:rPr>
                <w:rFonts w:ascii="ＭＳ ゴシック" w:eastAsia="ＭＳ ゴシック" w:hAnsi="Century" w:cs="Times New Roman" w:hint="eastAsia"/>
                <w:color w:val="000000" w:themeColor="text1"/>
                <w:kern w:val="0"/>
                <w:szCs w:val="21"/>
              </w:rPr>
            </w:rPrChange>
          </w:rPr>
          <w:t>年3月31日</w:t>
        </w:r>
        <w:r w:rsidRPr="00436F8B">
          <w:rPr>
            <w:rFonts w:ascii="ＭＳ ゴシック" w:eastAsia="ＭＳ ゴシック" w:hAnsi="Century" w:cs="Times New Roman" w:hint="eastAsia"/>
            <w:color w:val="000000" w:themeColor="text1"/>
            <w:kern w:val="0"/>
            <w:sz w:val="18"/>
            <w:szCs w:val="18"/>
            <w:rPrChange w:id="1085" w:author="竹本 夏輝" w:date="2023-03-26T10:05:00Z">
              <w:rPr>
                <w:rFonts w:ascii="ＭＳ ゴシック" w:eastAsia="ＭＳ ゴシック" w:hAnsi="Century" w:cs="Times New Roman" w:hint="eastAsia"/>
                <w:color w:val="000000" w:themeColor="text1"/>
                <w:kern w:val="0"/>
                <w:szCs w:val="21"/>
              </w:rPr>
            </w:rPrChange>
          </w:rPr>
          <w:t>を超えることはできない。</w:t>
        </w:r>
      </w:ins>
    </w:p>
    <w:p w14:paraId="3F6C5028" w14:textId="77777777" w:rsidR="00436F8B" w:rsidRPr="00436F8B" w:rsidRDefault="00436F8B" w:rsidP="00584499">
      <w:pPr>
        <w:adjustRightInd w:val="0"/>
        <w:spacing w:line="340" w:lineRule="atLeast"/>
        <w:textAlignment w:val="baseline"/>
        <w:rPr>
          <w:ins w:id="1086" w:author="竹本 夏輝" w:date="2023-03-26T10:05:00Z"/>
          <w:rFonts w:ascii="ＭＳ ゴシック" w:eastAsia="ＭＳ ゴシック" w:hAnsi="Century" w:cs="Times New Roman"/>
          <w:color w:val="000000" w:themeColor="text1"/>
          <w:kern w:val="0"/>
          <w:sz w:val="18"/>
          <w:szCs w:val="18"/>
        </w:rPr>
      </w:pPr>
    </w:p>
    <w:p w14:paraId="600C3D95" w14:textId="351345DF" w:rsidR="00584499" w:rsidRPr="00436F8B" w:rsidRDefault="00584499" w:rsidP="00584499">
      <w:pPr>
        <w:adjustRightInd w:val="0"/>
        <w:spacing w:line="340" w:lineRule="atLeast"/>
        <w:textAlignment w:val="baseline"/>
        <w:rPr>
          <w:ins w:id="1087" w:author="竹本 夏輝 [2]" w:date="2022-04-10T17:20:00Z"/>
          <w:rFonts w:ascii="ＭＳ ゴシック" w:eastAsia="ＭＳ ゴシック" w:hAnsi="Century" w:cs="Times New Roman"/>
          <w:color w:val="000000" w:themeColor="text1"/>
          <w:kern w:val="0"/>
          <w:sz w:val="18"/>
          <w:szCs w:val="18"/>
          <w:rPrChange w:id="1088" w:author="竹本 夏輝" w:date="2023-03-26T10:05:00Z">
            <w:rPr>
              <w:ins w:id="1089" w:author="竹本 夏輝 [2]" w:date="2022-04-10T17:20:00Z"/>
              <w:rFonts w:ascii="ＭＳ ゴシック" w:eastAsia="ＭＳ ゴシック" w:hAnsi="Century" w:cs="Times New Roman"/>
              <w:color w:val="000000" w:themeColor="text1"/>
              <w:kern w:val="0"/>
              <w:szCs w:val="21"/>
            </w:rPr>
          </w:rPrChange>
        </w:rPr>
      </w:pPr>
      <w:ins w:id="1090" w:author="竹本 夏輝 [2]" w:date="2022-04-10T17:20:00Z">
        <w:r w:rsidRPr="00436F8B">
          <w:rPr>
            <w:rFonts w:ascii="ＭＳ ゴシック" w:eastAsia="ＭＳ ゴシック" w:hAnsi="Century" w:cs="Times New Roman" w:hint="eastAsia"/>
            <w:color w:val="000000" w:themeColor="text1"/>
            <w:kern w:val="0"/>
            <w:sz w:val="18"/>
            <w:szCs w:val="18"/>
            <w:rPrChange w:id="1091" w:author="竹本 夏輝" w:date="2023-03-26T10:05:00Z">
              <w:rPr>
                <w:rFonts w:ascii="ＭＳ ゴシック" w:eastAsia="ＭＳ ゴシック" w:hAnsi="Century" w:cs="Times New Roman" w:hint="eastAsia"/>
                <w:color w:val="000000" w:themeColor="text1"/>
                <w:kern w:val="0"/>
                <w:szCs w:val="21"/>
              </w:rPr>
            </w:rPrChange>
          </w:rPr>
          <w:t>第1406条(余後効)</w:t>
        </w:r>
      </w:ins>
    </w:p>
    <w:p w14:paraId="50A35FBC" w14:textId="41D952F0" w:rsidR="005868D1" w:rsidRDefault="00584499">
      <w:pPr>
        <w:adjustRightInd w:val="0"/>
        <w:spacing w:line="340" w:lineRule="atLeast"/>
        <w:ind w:firstLineChars="100" w:firstLine="180"/>
        <w:textAlignment w:val="baseline"/>
        <w:rPr>
          <w:ins w:id="1092" w:author="竹本 夏輝 [2]" w:date="2022-04-10T17:21:00Z"/>
          <w:rFonts w:ascii="ＭＳ ゴシック" w:eastAsia="ＭＳ ゴシック" w:hAnsi="Century" w:cs="Times New Roman"/>
          <w:color w:val="000000" w:themeColor="text1"/>
          <w:kern w:val="0"/>
          <w:sz w:val="18"/>
          <w:szCs w:val="18"/>
        </w:rPr>
        <w:pPrChange w:id="1093" w:author="竹本 夏輝" w:date="2023-03-26T10:05:00Z">
          <w:pPr>
            <w:adjustRightInd w:val="0"/>
            <w:spacing w:line="340" w:lineRule="atLeast"/>
            <w:textAlignment w:val="baseline"/>
          </w:pPr>
        </w:pPrChange>
      </w:pPr>
      <w:ins w:id="1094" w:author="竹本 夏輝 [2]" w:date="2022-04-10T17:20:00Z">
        <w:r w:rsidRPr="00436F8B">
          <w:rPr>
            <w:rFonts w:ascii="ＭＳ ゴシック" w:eastAsia="ＭＳ ゴシック" w:hAnsi="Century" w:cs="Times New Roman" w:hint="eastAsia"/>
            <w:color w:val="000000" w:themeColor="text1"/>
            <w:kern w:val="0"/>
            <w:sz w:val="18"/>
            <w:szCs w:val="18"/>
            <w:rPrChange w:id="1095" w:author="竹本 夏輝" w:date="2023-03-26T10:05:00Z">
              <w:rPr>
                <w:rFonts w:ascii="ＭＳ ゴシック" w:eastAsia="ＭＳ ゴシック" w:hAnsi="Century" w:cs="Times New Roman" w:hint="eastAsia"/>
                <w:color w:val="000000" w:themeColor="text1"/>
                <w:kern w:val="0"/>
                <w:szCs w:val="21"/>
              </w:rPr>
            </w:rPrChange>
          </w:rPr>
          <w:t>本協約期間満了の期日に至っても新協約が成立しないときは、期間満了後90日間は有効とする。</w:t>
        </w:r>
      </w:ins>
    </w:p>
    <w:p w14:paraId="450016BC" w14:textId="1D7F785D" w:rsidR="00D032BE" w:rsidDel="005A52DA" w:rsidRDefault="00A165B6" w:rsidP="00A165B6">
      <w:pPr>
        <w:tabs>
          <w:tab w:val="left" w:pos="5985"/>
        </w:tabs>
        <w:adjustRightInd w:val="0"/>
        <w:spacing w:line="340" w:lineRule="atLeast"/>
        <w:jc w:val="left"/>
        <w:textAlignment w:val="baseline"/>
        <w:rPr>
          <w:ins w:id="1096" w:author="竹本 夏輝 [2]" w:date="2022-04-21T22:47:00Z"/>
          <w:del w:id="1097" w:author="竹本 夏輝" w:date="2023-03-08T15:57:00Z"/>
          <w:rFonts w:ascii="ＭＳ ゴシック" w:eastAsia="ＭＳ ゴシック" w:hAnsi="Century" w:cs="Times New Roman"/>
          <w:color w:val="000000" w:themeColor="text1"/>
          <w:kern w:val="0"/>
          <w:sz w:val="18"/>
          <w:szCs w:val="18"/>
        </w:rPr>
      </w:pPr>
      <w:ins w:id="1098" w:author="竹本 夏輝 [2]" w:date="2022-04-21T22:47:00Z">
        <w:r>
          <w:rPr>
            <w:rFonts w:ascii="ＭＳ ゴシック" w:eastAsia="ＭＳ ゴシック" w:hAnsi="Century" w:cs="Times New Roman"/>
            <w:color w:val="000000" w:themeColor="text1"/>
            <w:kern w:val="0"/>
            <w:sz w:val="18"/>
            <w:szCs w:val="18"/>
          </w:rPr>
          <w:tab/>
        </w:r>
      </w:ins>
    </w:p>
    <w:p w14:paraId="3E3943A7" w14:textId="35E53C87" w:rsidR="00A165B6" w:rsidDel="005A52DA" w:rsidRDefault="00A165B6" w:rsidP="00A165B6">
      <w:pPr>
        <w:tabs>
          <w:tab w:val="left" w:pos="5985"/>
        </w:tabs>
        <w:adjustRightInd w:val="0"/>
        <w:spacing w:line="340" w:lineRule="atLeast"/>
        <w:jc w:val="left"/>
        <w:textAlignment w:val="baseline"/>
        <w:rPr>
          <w:ins w:id="1099" w:author="竹本 夏輝 [2]" w:date="2022-04-21T22:47:00Z"/>
          <w:del w:id="1100" w:author="竹本 夏輝" w:date="2023-03-08T15:57:00Z"/>
          <w:rFonts w:ascii="ＭＳ ゴシック" w:eastAsia="ＭＳ ゴシック" w:hAnsi="Century" w:cs="Times New Roman"/>
          <w:color w:val="000000" w:themeColor="text1"/>
          <w:kern w:val="0"/>
          <w:sz w:val="18"/>
          <w:szCs w:val="18"/>
        </w:rPr>
      </w:pPr>
    </w:p>
    <w:p w14:paraId="364FDF3C" w14:textId="3133D29F" w:rsidR="00A165B6" w:rsidRDefault="00A165B6" w:rsidP="00A165B6">
      <w:pPr>
        <w:tabs>
          <w:tab w:val="left" w:pos="5985"/>
        </w:tabs>
        <w:adjustRightInd w:val="0"/>
        <w:spacing w:line="340" w:lineRule="atLeast"/>
        <w:jc w:val="left"/>
        <w:textAlignment w:val="baseline"/>
        <w:rPr>
          <w:ins w:id="1101" w:author="竹本 夏輝 [2]" w:date="2022-04-21T22:47:00Z"/>
          <w:rFonts w:ascii="ＭＳ ゴシック" w:eastAsia="ＭＳ ゴシック" w:hAnsi="Century" w:cs="Times New Roman"/>
          <w:color w:val="000000" w:themeColor="text1"/>
          <w:kern w:val="0"/>
          <w:sz w:val="18"/>
          <w:szCs w:val="18"/>
        </w:rPr>
      </w:pPr>
    </w:p>
    <w:p w14:paraId="2C23DEBA" w14:textId="77777777" w:rsidR="00A165B6" w:rsidRDefault="00A165B6">
      <w:pPr>
        <w:tabs>
          <w:tab w:val="left" w:pos="5985"/>
        </w:tabs>
        <w:adjustRightInd w:val="0"/>
        <w:spacing w:line="340" w:lineRule="atLeast"/>
        <w:jc w:val="left"/>
        <w:textAlignment w:val="baseline"/>
        <w:rPr>
          <w:ins w:id="1102" w:author="竹本 夏輝 [2]" w:date="2022-04-11T18:12:00Z"/>
          <w:rFonts w:ascii="ＭＳ ゴシック" w:eastAsia="ＭＳ ゴシック" w:hAnsi="Century" w:cs="Times New Roman"/>
          <w:color w:val="000000" w:themeColor="text1"/>
          <w:kern w:val="0"/>
          <w:sz w:val="18"/>
          <w:szCs w:val="18"/>
        </w:rPr>
        <w:pPrChange w:id="1103" w:author="竹本 夏輝 [2]" w:date="2022-04-21T22:47:00Z">
          <w:pPr>
            <w:adjustRightInd w:val="0"/>
            <w:spacing w:line="340" w:lineRule="atLeast"/>
            <w:jc w:val="center"/>
            <w:textAlignment w:val="baseline"/>
          </w:pPr>
        </w:pPrChange>
      </w:pPr>
    </w:p>
    <w:p w14:paraId="598925EA" w14:textId="79870B0E" w:rsidR="00D032BE" w:rsidRDefault="00FF5C25">
      <w:pPr>
        <w:widowControl/>
        <w:jc w:val="left"/>
        <w:rPr>
          <w:ins w:id="1104" w:author="竹本 夏輝 [2]" w:date="2022-04-11T18:12:00Z"/>
          <w:rFonts w:ascii="ＭＳ ゴシック" w:eastAsia="ＭＳ ゴシック" w:hAnsi="Century" w:cs="Times New Roman"/>
          <w:color w:val="000000" w:themeColor="text1"/>
          <w:kern w:val="0"/>
          <w:sz w:val="18"/>
          <w:szCs w:val="18"/>
        </w:rPr>
        <w:pPrChange w:id="1105" w:author="竹本 夏輝" w:date="2023-03-26T10:03:00Z">
          <w:pPr>
            <w:adjustRightInd w:val="0"/>
            <w:spacing w:line="340" w:lineRule="atLeast"/>
            <w:jc w:val="center"/>
            <w:textAlignment w:val="baseline"/>
          </w:pPr>
        </w:pPrChange>
      </w:pPr>
      <w:ins w:id="1106" w:author="竹本 夏輝" w:date="2023-03-26T10:03:00Z">
        <w:r>
          <w:rPr>
            <w:rFonts w:ascii="ＭＳ ゴシック" w:eastAsia="ＭＳ ゴシック" w:hAnsi="Century" w:cs="Times New Roman"/>
            <w:color w:val="000000" w:themeColor="text1"/>
            <w:kern w:val="0"/>
            <w:sz w:val="18"/>
            <w:szCs w:val="18"/>
          </w:rPr>
          <w:br w:type="page"/>
        </w:r>
      </w:ins>
    </w:p>
    <w:p w14:paraId="734718C1" w14:textId="77777777" w:rsidR="00436F8B" w:rsidRPr="00611A19" w:rsidRDefault="00436F8B" w:rsidP="00436F8B">
      <w:pPr>
        <w:jc w:val="center"/>
        <w:outlineLvl w:val="0"/>
        <w:rPr>
          <w:ins w:id="1107" w:author="竹本 夏輝" w:date="2023-03-26T10:04:00Z"/>
          <w:rFonts w:ascii="ＭＳ ゴシック" w:eastAsia="ＭＳ ゴシック" w:hAnsi="Courier New" w:cs="Times New Roman"/>
          <w:szCs w:val="21"/>
        </w:rPr>
      </w:pPr>
      <w:ins w:id="1108" w:author="竹本 夏輝" w:date="2023-03-26T10:04:00Z">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098D879F" w14:textId="77777777" w:rsidR="00436F8B" w:rsidRPr="00611A19" w:rsidRDefault="00436F8B" w:rsidP="00436F8B">
      <w:pPr>
        <w:outlineLvl w:val="0"/>
        <w:rPr>
          <w:ins w:id="1109" w:author="竹本 夏輝" w:date="2023-03-26T10:04:00Z"/>
          <w:rFonts w:ascii="ＭＳ ゴシック" w:eastAsia="ＭＳ ゴシック" w:hAnsi="Century" w:cs="Times New Roman"/>
          <w:sz w:val="18"/>
          <w:szCs w:val="18"/>
        </w:rPr>
      </w:pPr>
      <w:ins w:id="1110" w:author="竹本 夏輝" w:date="2023-03-26T10:04: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15989AA2" w14:textId="77777777" w:rsidR="00436F8B" w:rsidRPr="00611A19" w:rsidRDefault="00436F8B" w:rsidP="00436F8B">
      <w:pPr>
        <w:ind w:left="210"/>
        <w:rPr>
          <w:ins w:id="1111" w:author="竹本 夏輝" w:date="2023-03-26T10:04:00Z"/>
          <w:rFonts w:ascii="ＭＳ 明朝" w:eastAsia="ＭＳ 明朝" w:hAnsi="Courier New" w:cs="Times New Roman"/>
          <w:sz w:val="18"/>
          <w:szCs w:val="18"/>
        </w:rPr>
      </w:pPr>
      <w:ins w:id="1112" w:author="竹本 夏輝" w:date="2023-03-26T10:04: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1A70F15A" w14:textId="77777777" w:rsidR="00436F8B" w:rsidRDefault="00436F8B" w:rsidP="00436F8B">
      <w:pPr>
        <w:rPr>
          <w:ins w:id="1113" w:author="竹本 夏輝" w:date="2023-03-26T10:04:00Z"/>
          <w:rFonts w:ascii="ＭＳ ゴシック" w:eastAsia="ＭＳ ゴシック" w:hAnsi="Courier New" w:cs="Times New Roman"/>
          <w:sz w:val="18"/>
          <w:szCs w:val="18"/>
        </w:rPr>
      </w:pPr>
    </w:p>
    <w:p w14:paraId="79E7BB85" w14:textId="77777777" w:rsidR="00436F8B" w:rsidRPr="00611A19" w:rsidRDefault="00436F8B" w:rsidP="00436F8B">
      <w:pPr>
        <w:rPr>
          <w:ins w:id="1114" w:author="竹本 夏輝" w:date="2023-03-26T10:04:00Z"/>
          <w:rFonts w:ascii="ＭＳ ゴシック" w:eastAsia="ＭＳ ゴシック" w:hAnsi="Courier New" w:cs="Times New Roman"/>
          <w:sz w:val="18"/>
          <w:szCs w:val="18"/>
        </w:rPr>
      </w:pPr>
      <w:ins w:id="1115" w:author="竹本 夏輝" w:date="2023-03-26T10:04: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4A11D580" w14:textId="77777777" w:rsidR="00436F8B" w:rsidRDefault="00436F8B" w:rsidP="00436F8B">
      <w:pPr>
        <w:ind w:left="210"/>
        <w:rPr>
          <w:ins w:id="1116" w:author="竹本 夏輝" w:date="2023-03-26T10:04:00Z"/>
          <w:rFonts w:ascii="ＭＳ 明朝" w:eastAsia="ＭＳ 明朝" w:hAnsi="Courier New" w:cs="Times New Roman"/>
          <w:sz w:val="18"/>
          <w:szCs w:val="18"/>
        </w:rPr>
      </w:pPr>
      <w:ins w:id="1117" w:author="竹本 夏輝" w:date="2023-03-26T10:04: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293876D4" w14:textId="77777777" w:rsidR="00436F8B" w:rsidRDefault="00436F8B" w:rsidP="00436F8B">
      <w:pPr>
        <w:ind w:left="210"/>
        <w:rPr>
          <w:ins w:id="1118" w:author="竹本 夏輝" w:date="2023-03-26T10:04:00Z"/>
          <w:rFonts w:ascii="ＭＳ 明朝" w:eastAsia="ＭＳ 明朝" w:hAnsi="Courier New" w:cs="Times New Roman"/>
          <w:sz w:val="18"/>
          <w:szCs w:val="18"/>
        </w:rPr>
      </w:pPr>
    </w:p>
    <w:p w14:paraId="763368FF" w14:textId="77777777" w:rsidR="00436F8B" w:rsidRPr="00611A19" w:rsidRDefault="00436F8B" w:rsidP="00436F8B">
      <w:pPr>
        <w:rPr>
          <w:ins w:id="1119" w:author="竹本 夏輝" w:date="2023-03-26T10:04:00Z"/>
          <w:rFonts w:ascii="ＭＳ 明朝" w:eastAsia="ＭＳ 明朝" w:hAnsi="Courier New" w:cs="Times New Roman"/>
          <w:sz w:val="18"/>
          <w:szCs w:val="18"/>
        </w:rPr>
      </w:pPr>
    </w:p>
    <w:p w14:paraId="2D4FF181" w14:textId="77777777" w:rsidR="00436F8B" w:rsidRPr="00FF2335" w:rsidRDefault="00436F8B" w:rsidP="00436F8B">
      <w:pPr>
        <w:jc w:val="right"/>
        <w:outlineLvl w:val="0"/>
        <w:rPr>
          <w:ins w:id="1120" w:author="竹本 夏輝" w:date="2023-03-26T10:04:00Z"/>
          <w:rFonts w:ascii="ＭＳ 明朝" w:eastAsia="ＭＳ 明朝" w:hAnsi="Courier New" w:cs="Times New Roman"/>
          <w:sz w:val="20"/>
          <w:szCs w:val="20"/>
        </w:rPr>
      </w:pPr>
      <w:ins w:id="1121" w:author="竹本 夏輝" w:date="2023-03-26T10:04:00Z">
        <w:r w:rsidRPr="00FF2335">
          <w:rPr>
            <w:rFonts w:ascii="ＭＳ 明朝" w:eastAsia="ＭＳ 明朝" w:hAnsi="Courier New" w:cs="Times New Roman" w:hint="eastAsia"/>
            <w:sz w:val="20"/>
            <w:szCs w:val="20"/>
          </w:rPr>
          <w:t>2023年4月1日</w:t>
        </w:r>
      </w:ins>
    </w:p>
    <w:p w14:paraId="6EF0A6DF" w14:textId="77777777" w:rsidR="00436F8B" w:rsidRPr="00FF2335" w:rsidRDefault="00436F8B" w:rsidP="00436F8B">
      <w:pPr>
        <w:jc w:val="right"/>
        <w:outlineLvl w:val="0"/>
        <w:rPr>
          <w:ins w:id="1122" w:author="竹本 夏輝" w:date="2023-03-26T10:04:00Z"/>
          <w:rFonts w:ascii="ＭＳ 明朝" w:eastAsia="ＭＳ 明朝" w:hAnsi="Courier New" w:cs="Times New Roman"/>
          <w:sz w:val="20"/>
          <w:szCs w:val="20"/>
        </w:rPr>
      </w:pPr>
    </w:p>
    <w:p w14:paraId="213E9E04" w14:textId="1BF45B53" w:rsidR="00436F8B" w:rsidRPr="00FF2335" w:rsidRDefault="00436F8B" w:rsidP="00436F8B">
      <w:pPr>
        <w:jc w:val="right"/>
        <w:outlineLvl w:val="0"/>
        <w:rPr>
          <w:ins w:id="1123" w:author="竹本 夏輝" w:date="2023-03-26T10:04:00Z"/>
          <w:rFonts w:ascii="ＭＳ 明朝" w:eastAsia="ＭＳ 明朝" w:hAnsi="Courier New" w:cs="Times New Roman"/>
          <w:sz w:val="20"/>
          <w:szCs w:val="20"/>
        </w:rPr>
      </w:pPr>
      <w:ins w:id="1124" w:author="竹本 夏輝" w:date="2023-03-26T10:04:00Z">
        <w:r w:rsidRPr="00FF2335">
          <w:rPr>
            <w:rFonts w:ascii="ＭＳ 明朝" w:eastAsia="ＭＳ 明朝" w:hAnsi="Courier New" w:cs="Times New Roman" w:hint="eastAsia"/>
            <w:sz w:val="20"/>
            <w:szCs w:val="20"/>
          </w:rPr>
          <w:t>株式会社　高松三越</w:t>
        </w:r>
      </w:ins>
    </w:p>
    <w:p w14:paraId="7A40D398" w14:textId="57C51592" w:rsidR="00436F8B" w:rsidRPr="00FF2335" w:rsidRDefault="00436F8B" w:rsidP="00436F8B">
      <w:pPr>
        <w:jc w:val="right"/>
        <w:outlineLvl w:val="0"/>
        <w:rPr>
          <w:ins w:id="1125" w:author="竹本 夏輝" w:date="2023-03-26T10:04:00Z"/>
          <w:rFonts w:ascii="ＭＳ 明朝" w:eastAsia="ＭＳ 明朝" w:hAnsi="Courier New" w:cs="Times New Roman"/>
          <w:color w:val="FF0000"/>
          <w:sz w:val="20"/>
          <w:szCs w:val="20"/>
        </w:rPr>
      </w:pPr>
      <w:ins w:id="1126" w:author="竹本 夏輝" w:date="2023-03-26T10:04:00Z">
        <w:r>
          <w:rPr>
            <w:rFonts w:ascii="ＭＳ 明朝" w:eastAsia="ＭＳ 明朝" w:hAnsi="Courier New" w:cs="Times New Roman" w:hint="eastAsia"/>
            <w:noProof/>
            <w:sz w:val="20"/>
            <w:szCs w:val="20"/>
          </w:rPr>
          <mc:AlternateContent>
            <mc:Choice Requires="wps">
              <w:drawing>
                <wp:anchor distT="0" distB="0" distL="114300" distR="114300" simplePos="0" relativeHeight="251655168" behindDoc="0" locked="0" layoutInCell="1" allowOverlap="1" wp14:anchorId="62D5DC36" wp14:editId="16D00355">
                  <wp:simplePos x="0" y="0"/>
                  <wp:positionH relativeFrom="column">
                    <wp:posOffset>5888990</wp:posOffset>
                  </wp:positionH>
                  <wp:positionV relativeFrom="paragraph">
                    <wp:posOffset>18415</wp:posOffset>
                  </wp:positionV>
                  <wp:extent cx="590550" cy="590550"/>
                  <wp:effectExtent l="0" t="0" r="19050" b="19050"/>
                  <wp:wrapNone/>
                  <wp:docPr id="2" name="楕円 1"/>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4302379" w14:textId="77777777" w:rsidR="00436F8B" w:rsidRPr="005A63B9" w:rsidRDefault="00436F8B" w:rsidP="00436F8B">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D5DC36" id="楕円 1" o:spid="_x0000_s1026" style="position:absolute;left:0;text-align:left;margin-left:463.7pt;margin-top:1.45pt;width:46.5pt;height:46.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" filled="f" strokecolor="red" strokeweight="2pt">
                  <v:stroke dashstyle="1 1"/>
                  <v:textbox>
                    <w:txbxContent>
                      <w:p w14:paraId="34302379" w14:textId="77777777" w:rsidR="00436F8B" w:rsidRPr="005A63B9" w:rsidRDefault="00436F8B" w:rsidP="00436F8B">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Pr>
            <w:rFonts w:ascii="ＭＳ 明朝" w:eastAsia="ＭＳ 明朝" w:hAnsi="Courier New" w:cs="Times New Roman" w:hint="eastAsia"/>
            <w:noProof/>
            <w:sz w:val="20"/>
            <w:szCs w:val="20"/>
          </w:rPr>
          <mc:AlternateContent>
            <mc:Choice Requires="wps">
              <w:drawing>
                <wp:anchor distT="0" distB="0" distL="114300" distR="114300" simplePos="0" relativeHeight="251664384" behindDoc="0" locked="0" layoutInCell="1" allowOverlap="1" wp14:anchorId="3014B4D2" wp14:editId="4B5BAB86">
                  <wp:simplePos x="0" y="0"/>
                  <wp:positionH relativeFrom="column">
                    <wp:posOffset>5888990</wp:posOffset>
                  </wp:positionH>
                  <wp:positionV relativeFrom="paragraph">
                    <wp:posOffset>874395</wp:posOffset>
                  </wp:positionV>
                  <wp:extent cx="590550" cy="590550"/>
                  <wp:effectExtent l="0" t="0" r="19050" b="19050"/>
                  <wp:wrapNone/>
                  <wp:docPr id="3" name="楕円 2"/>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E627884" w14:textId="77777777" w:rsidR="00436F8B" w:rsidRPr="005A63B9" w:rsidRDefault="00436F8B" w:rsidP="00436F8B">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14B4D2" id="楕円 2" o:spid="_x0000_s1027" style="position:absolute;left:0;text-align:left;margin-left:463.7pt;margin-top:68.85pt;width:46.5pt;height: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" filled="f" strokecolor="red" strokeweight="2pt">
                  <v:stroke dashstyle="1 1"/>
                  <v:textbox>
                    <w:txbxContent>
                      <w:p w14:paraId="2E627884" w14:textId="77777777" w:rsidR="00436F8B" w:rsidRPr="005A63B9" w:rsidRDefault="00436F8B" w:rsidP="00436F8B">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24026DC0" w14:textId="77777777" w:rsidR="00436F8B" w:rsidRPr="00141CF9" w:rsidRDefault="00436F8B" w:rsidP="00436F8B">
      <w:pPr>
        <w:jc w:val="right"/>
        <w:outlineLvl w:val="0"/>
        <w:rPr>
          <w:ins w:id="1127" w:author="竹本 夏輝" w:date="2023-03-26T10:04:00Z"/>
          <w:rFonts w:ascii="ＭＳ 明朝" w:eastAsia="ＭＳ 明朝" w:hAnsi="Courier New" w:cs="Times New Roman"/>
          <w:sz w:val="20"/>
          <w:szCs w:val="20"/>
        </w:rPr>
      </w:pPr>
    </w:p>
    <w:p w14:paraId="0C391839" w14:textId="77777777" w:rsidR="00436F8B" w:rsidRPr="00141CF9" w:rsidRDefault="00436F8B" w:rsidP="00436F8B">
      <w:pPr>
        <w:jc w:val="right"/>
        <w:outlineLvl w:val="0"/>
        <w:rPr>
          <w:ins w:id="1128" w:author="竹本 夏輝" w:date="2023-03-26T10:04:00Z"/>
          <w:rFonts w:ascii="ＭＳ 明朝" w:eastAsia="ＭＳ 明朝" w:hAnsi="Courier New" w:cs="Times New Roman"/>
          <w:sz w:val="20"/>
          <w:szCs w:val="20"/>
        </w:rPr>
      </w:pPr>
    </w:p>
    <w:p w14:paraId="05630266" w14:textId="6E9D1B81" w:rsidR="00436F8B" w:rsidRPr="00141CF9" w:rsidRDefault="00436F8B" w:rsidP="00436F8B">
      <w:pPr>
        <w:jc w:val="right"/>
        <w:outlineLvl w:val="0"/>
        <w:rPr>
          <w:ins w:id="1129" w:author="竹本 夏輝" w:date="2023-03-26T10:04:00Z"/>
          <w:rFonts w:ascii="ＭＳ 明朝" w:eastAsia="ＭＳ 明朝" w:hAnsi="Courier New" w:cs="Times New Roman"/>
          <w:sz w:val="20"/>
          <w:szCs w:val="20"/>
        </w:rPr>
      </w:pPr>
      <w:ins w:id="1130" w:author="竹本 夏輝" w:date="2023-03-26T10:04:00Z">
        <w:r w:rsidRPr="00141CF9">
          <w:rPr>
            <w:rFonts w:ascii="ＭＳ 明朝" w:eastAsia="ＭＳ 明朝" w:hAnsi="Courier New" w:cs="Times New Roman" w:hint="eastAsia"/>
            <w:sz w:val="20"/>
            <w:szCs w:val="20"/>
          </w:rPr>
          <w:t>三越伊勢丹グループ労働組合</w:t>
        </w:r>
      </w:ins>
    </w:p>
    <w:p w14:paraId="425FC5AB" w14:textId="7E5F33C4" w:rsidR="00436F8B" w:rsidRPr="00141CF9" w:rsidRDefault="00436F8B" w:rsidP="00436F8B">
      <w:pPr>
        <w:jc w:val="right"/>
        <w:outlineLvl w:val="0"/>
        <w:rPr>
          <w:ins w:id="1131" w:author="竹本 夏輝" w:date="2023-03-26T10:04:00Z"/>
          <w:rFonts w:ascii="ＭＳ 明朝" w:eastAsia="ＭＳ 明朝" w:hAnsi="Courier New" w:cs="Times New Roman"/>
          <w:sz w:val="20"/>
          <w:szCs w:val="20"/>
        </w:rPr>
      </w:pPr>
      <w:ins w:id="1132" w:author="竹本 夏輝" w:date="2023-03-26T10:04: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6F2EF6F4" w14:textId="77777777" w:rsidR="00436F8B" w:rsidRDefault="00436F8B" w:rsidP="00436F8B">
      <w:pPr>
        <w:outlineLvl w:val="0"/>
        <w:rPr>
          <w:ins w:id="1133" w:author="竹本 夏輝" w:date="2023-03-26T10:04:00Z"/>
          <w:rFonts w:ascii="ＭＳ 明朝" w:eastAsia="ＭＳ 明朝" w:hAnsi="ＭＳ 明朝" w:cs="Times New Roman"/>
          <w:b/>
          <w:sz w:val="18"/>
          <w:szCs w:val="18"/>
        </w:rPr>
      </w:pPr>
    </w:p>
    <w:p w14:paraId="77C4D391" w14:textId="77777777" w:rsidR="00436F8B" w:rsidRDefault="00436F8B" w:rsidP="00436F8B">
      <w:pPr>
        <w:outlineLvl w:val="0"/>
        <w:rPr>
          <w:ins w:id="1134" w:author="竹本 夏輝" w:date="2023-03-26T10:04:00Z"/>
          <w:rFonts w:ascii="ＭＳ 明朝" w:eastAsia="ＭＳ 明朝" w:hAnsi="ＭＳ 明朝" w:cs="Times New Roman"/>
          <w:b/>
          <w:sz w:val="18"/>
          <w:szCs w:val="18"/>
        </w:rPr>
      </w:pPr>
    </w:p>
    <w:p w14:paraId="54F5554A" w14:textId="77777777" w:rsidR="00436F8B" w:rsidRDefault="00436F8B" w:rsidP="00436F8B">
      <w:pPr>
        <w:outlineLvl w:val="0"/>
        <w:rPr>
          <w:ins w:id="1135" w:author="竹本 夏輝" w:date="2023-03-26T10:04:00Z"/>
          <w:rFonts w:ascii="ＭＳ 明朝" w:eastAsia="ＭＳ 明朝" w:hAnsi="ＭＳ 明朝" w:cs="Times New Roman"/>
          <w:b/>
          <w:sz w:val="18"/>
          <w:szCs w:val="18"/>
        </w:rPr>
      </w:pPr>
    </w:p>
    <w:p w14:paraId="3CE17B16" w14:textId="77777777" w:rsidR="004C08A5" w:rsidRDefault="004C08A5">
      <w:pPr>
        <w:adjustRightInd w:val="0"/>
        <w:spacing w:line="360" w:lineRule="exact"/>
        <w:jc w:val="center"/>
        <w:textAlignment w:val="baseline"/>
        <w:rPr>
          <w:ins w:id="1136" w:author="竹本 夏輝" w:date="2023-03-26T11:15:00Z"/>
          <w:rFonts w:ascii="ＭＳ ゴシック" w:eastAsia="ＭＳ ゴシック" w:hAnsi="Century" w:cs="Times New Roman"/>
          <w:color w:val="000000" w:themeColor="text1"/>
          <w:kern w:val="0"/>
          <w:sz w:val="18"/>
          <w:szCs w:val="18"/>
        </w:rPr>
        <w:sectPr w:rsidR="004C08A5" w:rsidSect="00717C0B">
          <w:headerReference w:type="default" r:id="rId11"/>
          <w:type w:val="continuous"/>
          <w:pgSz w:w="11906" w:h="16838" w:code="9"/>
          <w:pgMar w:top="1134" w:right="1134" w:bottom="737" w:left="1134" w:header="454" w:footer="283" w:gutter="0"/>
          <w:pgNumType w:start="0"/>
          <w:cols w:space="425"/>
          <w:docGrid w:type="lines" w:linePitch="337"/>
        </w:sectPr>
      </w:pPr>
    </w:p>
    <w:p w14:paraId="51C3D889" w14:textId="48A3D692" w:rsidR="00584499" w:rsidRPr="005868D1" w:rsidDel="005A52DA" w:rsidRDefault="00584499">
      <w:pPr>
        <w:adjustRightInd w:val="0"/>
        <w:spacing w:line="340" w:lineRule="atLeast"/>
        <w:jc w:val="center"/>
        <w:textAlignment w:val="baseline"/>
        <w:rPr>
          <w:ins w:id="1143" w:author="竹本 夏輝 [2]" w:date="2022-04-10T17:20:00Z"/>
          <w:del w:id="1144" w:author="竹本 夏輝" w:date="2023-03-08T15:57:00Z"/>
          <w:rFonts w:ascii="ＭＳ ゴシック" w:eastAsia="ＭＳ ゴシック" w:hAnsi="Century" w:cs="Times New Roman"/>
          <w:color w:val="000000" w:themeColor="text1"/>
          <w:kern w:val="0"/>
          <w:sz w:val="18"/>
          <w:szCs w:val="18"/>
          <w:rPrChange w:id="1145" w:author="竹本 夏輝 [2]" w:date="2022-04-10T17:21:00Z">
            <w:rPr>
              <w:ins w:id="1146" w:author="竹本 夏輝 [2]" w:date="2022-04-10T17:20:00Z"/>
              <w:del w:id="1147" w:author="竹本 夏輝" w:date="2023-03-08T15:57:00Z"/>
              <w:rFonts w:ascii="ＭＳ ゴシック" w:eastAsia="ＭＳ ゴシック" w:hAnsi="Century" w:cs="Times New Roman"/>
              <w:color w:val="000000" w:themeColor="text1"/>
              <w:kern w:val="0"/>
              <w:szCs w:val="21"/>
            </w:rPr>
          </w:rPrChange>
        </w:rPr>
        <w:pPrChange w:id="1148" w:author="竹本 夏輝 [2]" w:date="2022-04-10T17:20:00Z">
          <w:pPr>
            <w:adjustRightInd w:val="0"/>
            <w:spacing w:line="340" w:lineRule="atLeast"/>
            <w:textAlignment w:val="baseline"/>
          </w:pPr>
        </w:pPrChange>
      </w:pPr>
      <w:ins w:id="1149" w:author="竹本 夏輝 [2]" w:date="2022-04-10T17:20:00Z">
        <w:del w:id="1150"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151" w:author="竹本 夏輝 [2]" w:date="2022-04-10T17:21:00Z">
                <w:rPr>
                  <w:rFonts w:ascii="ＭＳ ゴシック" w:eastAsia="ＭＳ ゴシック" w:hAnsi="Century" w:cs="Times New Roman" w:hint="eastAsia"/>
                  <w:color w:val="000000" w:themeColor="text1"/>
                  <w:kern w:val="0"/>
                  <w:szCs w:val="21"/>
                </w:rPr>
              </w:rPrChange>
            </w:rPr>
            <w:delText>第15章　付則</w:delText>
          </w:r>
        </w:del>
      </w:ins>
    </w:p>
    <w:p w14:paraId="6156DFC0" w14:textId="506B6E63" w:rsidR="00584499" w:rsidRPr="005868D1" w:rsidDel="00436F8B" w:rsidRDefault="00584499">
      <w:pPr>
        <w:adjustRightInd w:val="0"/>
        <w:spacing w:line="340" w:lineRule="atLeast"/>
        <w:jc w:val="center"/>
        <w:textAlignment w:val="baseline"/>
        <w:rPr>
          <w:ins w:id="1152" w:author="竹本 夏輝 [2]" w:date="2022-04-10T17:20:00Z"/>
          <w:del w:id="1153" w:author="竹本 夏輝" w:date="2023-03-26T10:04:00Z"/>
          <w:rFonts w:ascii="ＭＳ ゴシック" w:eastAsia="ＭＳ ゴシック" w:hAnsi="Century" w:cs="Times New Roman"/>
          <w:color w:val="000000" w:themeColor="text1"/>
          <w:kern w:val="0"/>
          <w:sz w:val="18"/>
          <w:szCs w:val="18"/>
          <w:rPrChange w:id="1154" w:author="竹本 夏輝 [2]" w:date="2022-04-10T17:21:00Z">
            <w:rPr>
              <w:ins w:id="1155" w:author="竹本 夏輝 [2]" w:date="2022-04-10T17:20:00Z"/>
              <w:del w:id="1156" w:author="竹本 夏輝" w:date="2023-03-26T10:04:00Z"/>
              <w:rFonts w:ascii="ＭＳ ゴシック" w:eastAsia="ＭＳ ゴシック" w:hAnsi="Century" w:cs="Times New Roman"/>
              <w:color w:val="000000" w:themeColor="text1"/>
              <w:kern w:val="0"/>
              <w:szCs w:val="21"/>
            </w:rPr>
          </w:rPrChange>
        </w:rPr>
        <w:pPrChange w:id="1157" w:author="竹本 夏輝" w:date="2023-03-08T15:57:00Z">
          <w:pPr>
            <w:adjustRightInd w:val="0"/>
            <w:spacing w:line="340" w:lineRule="atLeast"/>
            <w:textAlignment w:val="baseline"/>
          </w:pPr>
        </w:pPrChange>
      </w:pPr>
    </w:p>
    <w:p w14:paraId="5CD2BCBD" w14:textId="0A5EBDBC" w:rsidR="00584499" w:rsidRPr="005868D1" w:rsidDel="00436F8B" w:rsidRDefault="00584499">
      <w:pPr>
        <w:adjustRightInd w:val="0"/>
        <w:spacing w:line="340" w:lineRule="atLeast"/>
        <w:jc w:val="left"/>
        <w:textAlignment w:val="baseline"/>
        <w:rPr>
          <w:ins w:id="1158" w:author="竹本 夏輝 [2]" w:date="2022-04-10T17:20:00Z"/>
          <w:del w:id="1159" w:author="竹本 夏輝" w:date="2023-03-26T10:04:00Z"/>
          <w:rFonts w:ascii="ＭＳ ゴシック" w:eastAsia="ＭＳ ゴシック" w:hAnsi="Century" w:cs="Times New Roman"/>
          <w:color w:val="000000" w:themeColor="text1"/>
          <w:kern w:val="0"/>
          <w:sz w:val="18"/>
          <w:szCs w:val="18"/>
          <w:rPrChange w:id="1160" w:author="竹本 夏輝 [2]" w:date="2022-04-10T17:21:00Z">
            <w:rPr>
              <w:ins w:id="1161" w:author="竹本 夏輝 [2]" w:date="2022-04-10T17:20:00Z"/>
              <w:del w:id="1162" w:author="竹本 夏輝" w:date="2023-03-26T10:04:00Z"/>
              <w:rFonts w:ascii="ＭＳ ゴシック" w:eastAsia="ＭＳ ゴシック" w:hAnsi="Century" w:cs="Times New Roman"/>
              <w:color w:val="000000" w:themeColor="text1"/>
              <w:kern w:val="0"/>
              <w:szCs w:val="21"/>
            </w:rPr>
          </w:rPrChange>
        </w:rPr>
        <w:pPrChange w:id="1163" w:author="竹本 夏輝 [2]" w:date="2022-04-10T17:20:00Z">
          <w:pPr>
            <w:adjustRightInd w:val="0"/>
            <w:spacing w:line="340" w:lineRule="atLeast"/>
            <w:textAlignment w:val="baseline"/>
          </w:pPr>
        </w:pPrChange>
      </w:pPr>
      <w:ins w:id="1164" w:author="竹本 夏輝 [2]" w:date="2022-04-10T17:20:00Z">
        <w:del w:id="1165"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166" w:author="竹本 夏輝 [2]" w:date="2022-04-10T17:21:00Z">
                <w:rPr>
                  <w:rFonts w:ascii="ＭＳ ゴシック" w:eastAsia="ＭＳ ゴシック" w:hAnsi="Century" w:cs="Times New Roman" w:hint="eastAsia"/>
                  <w:color w:val="000000" w:themeColor="text1"/>
                  <w:kern w:val="0"/>
                  <w:szCs w:val="21"/>
                </w:rPr>
              </w:rPrChange>
            </w:rPr>
            <w:delText>第1501条</w:delText>
          </w:r>
        </w:del>
      </w:ins>
    </w:p>
    <w:p w14:paraId="1B9F7F65" w14:textId="22149099" w:rsidR="00584499" w:rsidRPr="005868D1" w:rsidDel="00436F8B" w:rsidRDefault="00584499">
      <w:pPr>
        <w:adjustRightInd w:val="0"/>
        <w:spacing w:line="340" w:lineRule="atLeast"/>
        <w:jc w:val="left"/>
        <w:textAlignment w:val="baseline"/>
        <w:rPr>
          <w:ins w:id="1167" w:author="竹本 夏輝 [2]" w:date="2022-04-10T17:20:00Z"/>
          <w:del w:id="1168" w:author="竹本 夏輝" w:date="2023-03-26T10:04:00Z"/>
          <w:rFonts w:ascii="ＭＳ ゴシック" w:eastAsia="ＭＳ ゴシック" w:hAnsi="Century" w:cs="Times New Roman"/>
          <w:color w:val="000000" w:themeColor="text1"/>
          <w:kern w:val="0"/>
          <w:sz w:val="18"/>
          <w:szCs w:val="18"/>
          <w:rPrChange w:id="1169" w:author="竹本 夏輝 [2]" w:date="2022-04-10T17:21:00Z">
            <w:rPr>
              <w:ins w:id="1170" w:author="竹本 夏輝 [2]" w:date="2022-04-10T17:20:00Z"/>
              <w:del w:id="1171" w:author="竹本 夏輝" w:date="2023-03-26T10:04:00Z"/>
              <w:rFonts w:ascii="ＭＳ ゴシック" w:eastAsia="ＭＳ ゴシック" w:hAnsi="Century" w:cs="Times New Roman"/>
              <w:color w:val="000000" w:themeColor="text1"/>
              <w:kern w:val="0"/>
              <w:szCs w:val="21"/>
            </w:rPr>
          </w:rPrChange>
        </w:rPr>
        <w:pPrChange w:id="1172" w:author="竹本 夏輝 [2]" w:date="2022-04-10T17:20:00Z">
          <w:pPr>
            <w:adjustRightInd w:val="0"/>
            <w:spacing w:line="340" w:lineRule="atLeast"/>
            <w:textAlignment w:val="baseline"/>
          </w:pPr>
        </w:pPrChange>
      </w:pPr>
      <w:ins w:id="1173" w:author="竹本 夏輝 [2]" w:date="2022-04-10T17:20:00Z">
        <w:del w:id="1174"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175" w:author="竹本 夏輝 [2]" w:date="2022-04-10T17:21:00Z">
                <w:rPr>
                  <w:rFonts w:ascii="ＭＳ ゴシック" w:eastAsia="ＭＳ ゴシック" w:hAnsi="Century" w:cs="Times New Roman" w:hint="eastAsia"/>
                  <w:color w:val="000000" w:themeColor="text1"/>
                  <w:kern w:val="0"/>
                  <w:szCs w:val="21"/>
                </w:rPr>
              </w:rPrChange>
            </w:rPr>
            <w:delText>本協約に基づいて会社と組合が締結した諸協定の有効期間は、別段の定めのない限り本協約の有効期間と同一とする。</w:delText>
          </w:r>
        </w:del>
      </w:ins>
    </w:p>
    <w:p w14:paraId="50E70C46" w14:textId="0C451578" w:rsidR="00584499" w:rsidRPr="005868D1" w:rsidDel="00436F8B" w:rsidRDefault="00584499">
      <w:pPr>
        <w:adjustRightInd w:val="0"/>
        <w:spacing w:line="340" w:lineRule="atLeast"/>
        <w:jc w:val="left"/>
        <w:textAlignment w:val="baseline"/>
        <w:rPr>
          <w:ins w:id="1176" w:author="竹本 夏輝 [2]" w:date="2022-04-10T17:20:00Z"/>
          <w:del w:id="1177" w:author="竹本 夏輝" w:date="2023-03-26T10:04:00Z"/>
          <w:rFonts w:ascii="ＭＳ ゴシック" w:eastAsia="ＭＳ ゴシック" w:hAnsi="Century" w:cs="Times New Roman"/>
          <w:color w:val="000000" w:themeColor="text1"/>
          <w:kern w:val="0"/>
          <w:sz w:val="18"/>
          <w:szCs w:val="18"/>
          <w:rPrChange w:id="1178" w:author="竹本 夏輝 [2]" w:date="2022-04-10T17:21:00Z">
            <w:rPr>
              <w:ins w:id="1179" w:author="竹本 夏輝 [2]" w:date="2022-04-10T17:20:00Z"/>
              <w:del w:id="1180" w:author="竹本 夏輝" w:date="2023-03-26T10:04:00Z"/>
              <w:rFonts w:ascii="ＭＳ ゴシック" w:eastAsia="ＭＳ ゴシック" w:hAnsi="Century" w:cs="Times New Roman"/>
              <w:color w:val="000000" w:themeColor="text1"/>
              <w:kern w:val="0"/>
              <w:szCs w:val="21"/>
            </w:rPr>
          </w:rPrChange>
        </w:rPr>
        <w:pPrChange w:id="1181" w:author="竹本 夏輝 [2]" w:date="2022-04-10T17:20:00Z">
          <w:pPr>
            <w:adjustRightInd w:val="0"/>
            <w:spacing w:line="340" w:lineRule="atLeast"/>
            <w:textAlignment w:val="baseline"/>
          </w:pPr>
        </w:pPrChange>
      </w:pPr>
      <w:ins w:id="1182" w:author="竹本 夏輝 [2]" w:date="2022-04-10T17:20:00Z">
        <w:del w:id="1183"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184" w:author="竹本 夏輝 [2]" w:date="2022-04-10T17:21:00Z">
                <w:rPr>
                  <w:rFonts w:ascii="ＭＳ ゴシック" w:eastAsia="ＭＳ ゴシック" w:hAnsi="Century" w:cs="Times New Roman" w:hint="eastAsia"/>
                  <w:color w:val="000000" w:themeColor="text1"/>
                  <w:kern w:val="0"/>
                  <w:szCs w:val="21"/>
                </w:rPr>
              </w:rPrChange>
            </w:rPr>
            <w:delText>第1502条</w:delText>
          </w:r>
        </w:del>
      </w:ins>
    </w:p>
    <w:p w14:paraId="4ACEB751" w14:textId="5264767A" w:rsidR="00584499" w:rsidRPr="005868D1" w:rsidDel="00436F8B" w:rsidRDefault="00584499">
      <w:pPr>
        <w:adjustRightInd w:val="0"/>
        <w:spacing w:line="340" w:lineRule="atLeast"/>
        <w:jc w:val="left"/>
        <w:textAlignment w:val="baseline"/>
        <w:rPr>
          <w:ins w:id="1185" w:author="竹本 夏輝 [2]" w:date="2022-04-10T17:20:00Z"/>
          <w:del w:id="1186" w:author="竹本 夏輝" w:date="2023-03-26T10:04:00Z"/>
          <w:rFonts w:ascii="ＭＳ ゴシック" w:eastAsia="ＭＳ ゴシック" w:hAnsi="Century" w:cs="Times New Roman"/>
          <w:color w:val="000000" w:themeColor="text1"/>
          <w:kern w:val="0"/>
          <w:sz w:val="18"/>
          <w:szCs w:val="18"/>
          <w:rPrChange w:id="1187" w:author="竹本 夏輝 [2]" w:date="2022-04-10T17:21:00Z">
            <w:rPr>
              <w:ins w:id="1188" w:author="竹本 夏輝 [2]" w:date="2022-04-10T17:20:00Z"/>
              <w:del w:id="1189" w:author="竹本 夏輝" w:date="2023-03-26T10:04:00Z"/>
              <w:rFonts w:ascii="ＭＳ ゴシック" w:eastAsia="ＭＳ ゴシック" w:hAnsi="Century" w:cs="Times New Roman"/>
              <w:color w:val="000000" w:themeColor="text1"/>
              <w:kern w:val="0"/>
              <w:szCs w:val="21"/>
            </w:rPr>
          </w:rPrChange>
        </w:rPr>
        <w:pPrChange w:id="1190" w:author="竹本 夏輝 [2]" w:date="2022-04-10T17:20:00Z">
          <w:pPr>
            <w:adjustRightInd w:val="0"/>
            <w:spacing w:line="340" w:lineRule="atLeast"/>
            <w:textAlignment w:val="baseline"/>
          </w:pPr>
        </w:pPrChange>
      </w:pPr>
      <w:ins w:id="1191" w:author="竹本 夏輝 [2]" w:date="2022-04-10T17:20:00Z">
        <w:del w:id="1192"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193" w:author="竹本 夏輝 [2]" w:date="2022-04-10T17:21:00Z">
                <w:rPr>
                  <w:rFonts w:ascii="ＭＳ ゴシック" w:eastAsia="ＭＳ ゴシック" w:hAnsi="Century" w:cs="Times New Roman" w:hint="eastAsia"/>
                  <w:color w:val="000000" w:themeColor="text1"/>
                  <w:kern w:val="0"/>
                  <w:szCs w:val="21"/>
                </w:rPr>
              </w:rPrChange>
            </w:rPr>
            <w:delText>本協約は2通作成し、調印の上会社・組合各1通宛保管する。</w:delText>
          </w:r>
        </w:del>
      </w:ins>
    </w:p>
    <w:p w14:paraId="775B68C0" w14:textId="7321F55E" w:rsidR="00584499" w:rsidRPr="005868D1" w:rsidDel="00436F8B" w:rsidRDefault="00584499">
      <w:pPr>
        <w:adjustRightInd w:val="0"/>
        <w:spacing w:line="340" w:lineRule="atLeast"/>
        <w:jc w:val="left"/>
        <w:textAlignment w:val="baseline"/>
        <w:rPr>
          <w:ins w:id="1194" w:author="竹本 夏輝 [2]" w:date="2022-04-10T17:20:00Z"/>
          <w:del w:id="1195" w:author="竹本 夏輝" w:date="2023-03-26T10:04:00Z"/>
          <w:rFonts w:ascii="ＭＳ ゴシック" w:eastAsia="ＭＳ ゴシック" w:hAnsi="Century" w:cs="Times New Roman"/>
          <w:color w:val="000000" w:themeColor="text1"/>
          <w:kern w:val="0"/>
          <w:sz w:val="18"/>
          <w:szCs w:val="18"/>
          <w:rPrChange w:id="1196" w:author="竹本 夏輝 [2]" w:date="2022-04-10T17:21:00Z">
            <w:rPr>
              <w:ins w:id="1197" w:author="竹本 夏輝 [2]" w:date="2022-04-10T17:20:00Z"/>
              <w:del w:id="1198" w:author="竹本 夏輝" w:date="2023-03-26T10:04:00Z"/>
              <w:rFonts w:ascii="ＭＳ ゴシック" w:eastAsia="ＭＳ ゴシック" w:hAnsi="Century" w:cs="Times New Roman"/>
              <w:color w:val="000000" w:themeColor="text1"/>
              <w:kern w:val="0"/>
              <w:szCs w:val="21"/>
            </w:rPr>
          </w:rPrChange>
        </w:rPr>
        <w:pPrChange w:id="1199" w:author="竹本 夏輝 [2]" w:date="2022-04-10T17:20:00Z">
          <w:pPr>
            <w:adjustRightInd w:val="0"/>
            <w:spacing w:line="340" w:lineRule="atLeast"/>
            <w:textAlignment w:val="baseline"/>
          </w:pPr>
        </w:pPrChange>
      </w:pPr>
    </w:p>
    <w:p w14:paraId="08CE9526" w14:textId="4DE2F006" w:rsidR="00584499" w:rsidRPr="005868D1" w:rsidDel="00436F8B" w:rsidRDefault="00584499">
      <w:pPr>
        <w:adjustRightInd w:val="0"/>
        <w:spacing w:line="340" w:lineRule="atLeast"/>
        <w:jc w:val="left"/>
        <w:textAlignment w:val="baseline"/>
        <w:rPr>
          <w:ins w:id="1200" w:author="竹本 夏輝 [2]" w:date="2022-04-10T17:20:00Z"/>
          <w:del w:id="1201" w:author="竹本 夏輝" w:date="2023-03-26T10:04:00Z"/>
          <w:rFonts w:ascii="ＭＳ ゴシック" w:eastAsia="ＭＳ ゴシック" w:hAnsi="Century" w:cs="Times New Roman"/>
          <w:color w:val="000000" w:themeColor="text1"/>
          <w:kern w:val="0"/>
          <w:sz w:val="18"/>
          <w:szCs w:val="18"/>
          <w:rPrChange w:id="1202" w:author="竹本 夏輝 [2]" w:date="2022-04-10T17:21:00Z">
            <w:rPr>
              <w:ins w:id="1203" w:author="竹本 夏輝 [2]" w:date="2022-04-10T17:20:00Z"/>
              <w:del w:id="1204" w:author="竹本 夏輝" w:date="2023-03-26T10:04:00Z"/>
              <w:rFonts w:ascii="ＭＳ ゴシック" w:eastAsia="ＭＳ ゴシック" w:hAnsi="Century" w:cs="Times New Roman"/>
              <w:color w:val="000000" w:themeColor="text1"/>
              <w:kern w:val="0"/>
              <w:szCs w:val="21"/>
            </w:rPr>
          </w:rPrChange>
        </w:rPr>
        <w:pPrChange w:id="1205" w:author="竹本 夏輝 [2]" w:date="2022-04-10T17:20:00Z">
          <w:pPr>
            <w:adjustRightInd w:val="0"/>
            <w:spacing w:line="340" w:lineRule="atLeast"/>
            <w:textAlignment w:val="baseline"/>
          </w:pPr>
        </w:pPrChange>
      </w:pPr>
      <w:ins w:id="1206" w:author="竹本 夏輝 [2]" w:date="2022-04-10T17:20:00Z">
        <w:del w:id="1207" w:author="竹本 夏輝" w:date="2023-03-08T15:57:00Z">
          <w:r w:rsidRPr="005A52DA" w:rsidDel="005A52DA">
            <w:rPr>
              <w:rFonts w:ascii="ＭＳ ゴシック" w:eastAsia="ＭＳ ゴシック" w:hAnsi="Century" w:cs="Times New Roman"/>
              <w:color w:val="FF0000"/>
              <w:kern w:val="0"/>
              <w:sz w:val="18"/>
              <w:szCs w:val="18"/>
              <w:highlight w:val="yellow"/>
              <w:rPrChange w:id="1208" w:author="竹本 夏輝" w:date="2023-03-08T15:57:00Z">
                <w:rPr>
                  <w:rFonts w:ascii="ＭＳ ゴシック" w:eastAsia="ＭＳ ゴシック" w:hAnsi="Century" w:cs="Times New Roman"/>
                  <w:color w:val="000000" w:themeColor="text1"/>
                  <w:kern w:val="0"/>
                  <w:szCs w:val="21"/>
                </w:rPr>
              </w:rPrChange>
            </w:rPr>
            <w:delText>2022</w:delText>
          </w:r>
        </w:del>
        <w:del w:id="1209" w:author="竹本 夏輝" w:date="2023-03-26T10:04:00Z">
          <w:r w:rsidRPr="005A52DA" w:rsidDel="00436F8B">
            <w:rPr>
              <w:rFonts w:ascii="ＭＳ ゴシック" w:eastAsia="ＭＳ ゴシック" w:hAnsi="Century" w:cs="Times New Roman" w:hint="eastAsia"/>
              <w:color w:val="FF0000"/>
              <w:kern w:val="0"/>
              <w:sz w:val="18"/>
              <w:szCs w:val="18"/>
              <w:highlight w:val="yellow"/>
              <w:rPrChange w:id="1210" w:author="竹本 夏輝" w:date="2023-03-08T15:57:00Z">
                <w:rPr>
                  <w:rFonts w:ascii="ＭＳ ゴシック" w:eastAsia="ＭＳ ゴシック" w:hAnsi="Century" w:cs="Times New Roman" w:hint="eastAsia"/>
                  <w:color w:val="000000" w:themeColor="text1"/>
                  <w:kern w:val="0"/>
                  <w:szCs w:val="21"/>
                </w:rPr>
              </w:rPrChange>
            </w:rPr>
            <w:delText>年4月1日</w:delText>
          </w:r>
        </w:del>
      </w:ins>
    </w:p>
    <w:p w14:paraId="783C8EF8" w14:textId="161EF68A" w:rsidR="00584499" w:rsidRPr="005868D1" w:rsidDel="00436F8B" w:rsidRDefault="00584499">
      <w:pPr>
        <w:adjustRightInd w:val="0"/>
        <w:spacing w:line="340" w:lineRule="atLeast"/>
        <w:jc w:val="left"/>
        <w:textAlignment w:val="baseline"/>
        <w:rPr>
          <w:ins w:id="1211" w:author="竹本 夏輝 [2]" w:date="2022-04-10T17:20:00Z"/>
          <w:del w:id="1212" w:author="竹本 夏輝" w:date="2023-03-26T10:04:00Z"/>
          <w:rFonts w:ascii="ＭＳ ゴシック" w:eastAsia="ＭＳ ゴシック" w:hAnsi="Century" w:cs="Times New Roman"/>
          <w:color w:val="000000" w:themeColor="text1"/>
          <w:kern w:val="0"/>
          <w:sz w:val="18"/>
          <w:szCs w:val="18"/>
          <w:rPrChange w:id="1213" w:author="竹本 夏輝 [2]" w:date="2022-04-10T17:21:00Z">
            <w:rPr>
              <w:ins w:id="1214" w:author="竹本 夏輝 [2]" w:date="2022-04-10T17:20:00Z"/>
              <w:del w:id="1215" w:author="竹本 夏輝" w:date="2023-03-26T10:04:00Z"/>
              <w:rFonts w:ascii="ＭＳ ゴシック" w:eastAsia="ＭＳ ゴシック" w:hAnsi="Century" w:cs="Times New Roman"/>
              <w:color w:val="000000" w:themeColor="text1"/>
              <w:kern w:val="0"/>
              <w:szCs w:val="21"/>
            </w:rPr>
          </w:rPrChange>
        </w:rPr>
        <w:pPrChange w:id="1216" w:author="竹本 夏輝 [2]" w:date="2022-04-10T17:20:00Z">
          <w:pPr>
            <w:adjustRightInd w:val="0"/>
            <w:spacing w:line="340" w:lineRule="atLeast"/>
            <w:textAlignment w:val="baseline"/>
          </w:pPr>
        </w:pPrChange>
      </w:pPr>
    </w:p>
    <w:p w14:paraId="4645BAD4" w14:textId="31FBAE4A" w:rsidR="00584499" w:rsidRPr="005868D1" w:rsidDel="00436F8B" w:rsidRDefault="00584499">
      <w:pPr>
        <w:adjustRightInd w:val="0"/>
        <w:spacing w:line="340" w:lineRule="atLeast"/>
        <w:jc w:val="right"/>
        <w:textAlignment w:val="baseline"/>
        <w:rPr>
          <w:ins w:id="1217" w:author="竹本 夏輝 [2]" w:date="2022-04-10T17:20:00Z"/>
          <w:del w:id="1218" w:author="竹本 夏輝" w:date="2023-03-26T10:04:00Z"/>
          <w:rFonts w:ascii="ＭＳ ゴシック" w:eastAsia="ＭＳ ゴシック" w:hAnsi="Century" w:cs="Times New Roman"/>
          <w:color w:val="000000" w:themeColor="text1"/>
          <w:kern w:val="0"/>
          <w:sz w:val="18"/>
          <w:szCs w:val="18"/>
          <w:rPrChange w:id="1219" w:author="竹本 夏輝 [2]" w:date="2022-04-10T17:21:00Z">
            <w:rPr>
              <w:ins w:id="1220" w:author="竹本 夏輝 [2]" w:date="2022-04-10T17:20:00Z"/>
              <w:del w:id="1221" w:author="竹本 夏輝" w:date="2023-03-26T10:04:00Z"/>
              <w:rFonts w:ascii="ＭＳ ゴシック" w:eastAsia="ＭＳ ゴシック" w:hAnsi="Century" w:cs="Times New Roman"/>
              <w:color w:val="000000" w:themeColor="text1"/>
              <w:kern w:val="0"/>
              <w:szCs w:val="21"/>
            </w:rPr>
          </w:rPrChange>
        </w:rPr>
        <w:pPrChange w:id="1222" w:author="竹本 夏輝 [2]" w:date="2022-04-10T17:20:00Z">
          <w:pPr>
            <w:adjustRightInd w:val="0"/>
            <w:spacing w:line="340" w:lineRule="atLeast"/>
            <w:textAlignment w:val="baseline"/>
          </w:pPr>
        </w:pPrChange>
      </w:pPr>
      <w:ins w:id="1223" w:author="竹本 夏輝 [2]" w:date="2022-04-10T17:20:00Z">
        <w:del w:id="1224"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225" w:author="竹本 夏輝 [2]" w:date="2022-04-10T17:21:00Z">
                <w:rPr>
                  <w:rFonts w:ascii="ＭＳ ゴシック" w:eastAsia="ＭＳ ゴシック" w:hAnsi="Century" w:cs="Times New Roman" w:hint="eastAsia"/>
                  <w:color w:val="000000" w:themeColor="text1"/>
                  <w:kern w:val="0"/>
                  <w:szCs w:val="21"/>
                </w:rPr>
              </w:rPrChange>
            </w:rPr>
            <w:delText>株式会社　高松三越</w:delText>
          </w:r>
        </w:del>
      </w:ins>
    </w:p>
    <w:p w14:paraId="7C1D1EDE" w14:textId="7A82D62B" w:rsidR="00584499" w:rsidRPr="005868D1" w:rsidDel="00436F8B" w:rsidRDefault="00584499">
      <w:pPr>
        <w:adjustRightInd w:val="0"/>
        <w:spacing w:line="340" w:lineRule="atLeast"/>
        <w:jc w:val="right"/>
        <w:textAlignment w:val="baseline"/>
        <w:rPr>
          <w:ins w:id="1226" w:author="竹本 夏輝 [2]" w:date="2022-04-10T17:20:00Z"/>
          <w:del w:id="1227" w:author="竹本 夏輝" w:date="2023-03-26T10:04:00Z"/>
          <w:rFonts w:ascii="ＭＳ ゴシック" w:eastAsia="ＭＳ ゴシック" w:hAnsi="Century" w:cs="Times New Roman"/>
          <w:color w:val="000000" w:themeColor="text1"/>
          <w:kern w:val="0"/>
          <w:sz w:val="18"/>
          <w:szCs w:val="18"/>
          <w:rPrChange w:id="1228" w:author="竹本 夏輝 [2]" w:date="2022-04-10T17:21:00Z">
            <w:rPr>
              <w:ins w:id="1229" w:author="竹本 夏輝 [2]" w:date="2022-04-10T17:20:00Z"/>
              <w:del w:id="1230" w:author="竹本 夏輝" w:date="2023-03-26T10:04:00Z"/>
              <w:rFonts w:ascii="ＭＳ ゴシック" w:eastAsia="ＭＳ ゴシック" w:hAnsi="Century" w:cs="Times New Roman"/>
              <w:color w:val="000000" w:themeColor="text1"/>
              <w:kern w:val="0"/>
              <w:szCs w:val="21"/>
            </w:rPr>
          </w:rPrChange>
        </w:rPr>
        <w:pPrChange w:id="1231" w:author="竹本 夏輝 [2]" w:date="2022-04-10T17:20:00Z">
          <w:pPr>
            <w:adjustRightInd w:val="0"/>
            <w:spacing w:line="340" w:lineRule="atLeast"/>
            <w:textAlignment w:val="baseline"/>
          </w:pPr>
        </w:pPrChange>
      </w:pPr>
      <w:ins w:id="1232" w:author="竹本 夏輝 [2]" w:date="2022-04-10T17:20:00Z">
        <w:del w:id="1233"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234" w:author="竹本 夏輝 [2]" w:date="2022-04-10T17:21:00Z">
                <w:rPr>
                  <w:rFonts w:ascii="ＭＳ ゴシック" w:eastAsia="ＭＳ ゴシック" w:hAnsi="Century" w:cs="Times New Roman" w:hint="eastAsia"/>
                  <w:color w:val="000000" w:themeColor="text1"/>
                  <w:kern w:val="0"/>
                  <w:szCs w:val="21"/>
                </w:rPr>
              </w:rPrChange>
            </w:rPr>
            <w:delText xml:space="preserve">　　　　　　　　　　代表取締役　   　　　　山下　洋志</w:delText>
          </w:r>
        </w:del>
      </w:ins>
    </w:p>
    <w:p w14:paraId="04363246" w14:textId="085F2D21" w:rsidR="00584499" w:rsidRPr="005868D1" w:rsidDel="00436F8B" w:rsidRDefault="00584499">
      <w:pPr>
        <w:adjustRightInd w:val="0"/>
        <w:spacing w:line="340" w:lineRule="atLeast"/>
        <w:jc w:val="right"/>
        <w:textAlignment w:val="baseline"/>
        <w:rPr>
          <w:ins w:id="1235" w:author="竹本 夏輝 [2]" w:date="2022-04-10T17:20:00Z"/>
          <w:del w:id="1236" w:author="竹本 夏輝" w:date="2023-03-26T10:04:00Z"/>
          <w:rFonts w:ascii="ＭＳ ゴシック" w:eastAsia="ＭＳ ゴシック" w:hAnsi="Century" w:cs="Times New Roman"/>
          <w:color w:val="000000" w:themeColor="text1"/>
          <w:kern w:val="0"/>
          <w:sz w:val="18"/>
          <w:szCs w:val="18"/>
          <w:rPrChange w:id="1237" w:author="竹本 夏輝 [2]" w:date="2022-04-10T17:21:00Z">
            <w:rPr>
              <w:ins w:id="1238" w:author="竹本 夏輝 [2]" w:date="2022-04-10T17:20:00Z"/>
              <w:del w:id="1239" w:author="竹本 夏輝" w:date="2023-03-26T10:04:00Z"/>
              <w:rFonts w:ascii="ＭＳ ゴシック" w:eastAsia="ＭＳ ゴシック" w:hAnsi="Century" w:cs="Times New Roman"/>
              <w:color w:val="000000" w:themeColor="text1"/>
              <w:kern w:val="0"/>
              <w:szCs w:val="21"/>
            </w:rPr>
          </w:rPrChange>
        </w:rPr>
        <w:pPrChange w:id="1240" w:author="竹本 夏輝 [2]" w:date="2022-04-10T17:20:00Z">
          <w:pPr>
            <w:adjustRightInd w:val="0"/>
            <w:spacing w:line="340" w:lineRule="atLeast"/>
            <w:textAlignment w:val="baseline"/>
          </w:pPr>
        </w:pPrChange>
      </w:pPr>
    </w:p>
    <w:p w14:paraId="2E335237" w14:textId="4653080E" w:rsidR="00584499" w:rsidRPr="005868D1" w:rsidDel="00436F8B" w:rsidRDefault="00584499">
      <w:pPr>
        <w:adjustRightInd w:val="0"/>
        <w:spacing w:line="340" w:lineRule="atLeast"/>
        <w:jc w:val="right"/>
        <w:textAlignment w:val="baseline"/>
        <w:rPr>
          <w:ins w:id="1241" w:author="竹本 夏輝 [2]" w:date="2022-04-10T17:20:00Z"/>
          <w:del w:id="1242" w:author="竹本 夏輝" w:date="2023-03-26T10:04:00Z"/>
          <w:rFonts w:ascii="ＭＳ ゴシック" w:eastAsia="ＭＳ ゴシック" w:hAnsi="Century" w:cs="Times New Roman"/>
          <w:color w:val="000000" w:themeColor="text1"/>
          <w:kern w:val="0"/>
          <w:sz w:val="18"/>
          <w:szCs w:val="18"/>
          <w:rPrChange w:id="1243" w:author="竹本 夏輝 [2]" w:date="2022-04-10T17:21:00Z">
            <w:rPr>
              <w:ins w:id="1244" w:author="竹本 夏輝 [2]" w:date="2022-04-10T17:20:00Z"/>
              <w:del w:id="1245" w:author="竹本 夏輝" w:date="2023-03-26T10:04:00Z"/>
              <w:rFonts w:ascii="ＭＳ ゴシック" w:eastAsia="ＭＳ ゴシック" w:hAnsi="Century" w:cs="Times New Roman"/>
              <w:color w:val="000000" w:themeColor="text1"/>
              <w:kern w:val="0"/>
              <w:szCs w:val="21"/>
            </w:rPr>
          </w:rPrChange>
        </w:rPr>
        <w:pPrChange w:id="1246" w:author="竹本 夏輝 [2]" w:date="2022-04-10T17:20:00Z">
          <w:pPr>
            <w:adjustRightInd w:val="0"/>
            <w:spacing w:line="340" w:lineRule="atLeast"/>
            <w:textAlignment w:val="baseline"/>
          </w:pPr>
        </w:pPrChange>
      </w:pPr>
    </w:p>
    <w:p w14:paraId="01E5D6F6" w14:textId="23DA2550" w:rsidR="00584499" w:rsidRPr="005868D1" w:rsidDel="00436F8B" w:rsidRDefault="00584499">
      <w:pPr>
        <w:adjustRightInd w:val="0"/>
        <w:spacing w:line="340" w:lineRule="atLeast"/>
        <w:jc w:val="right"/>
        <w:textAlignment w:val="baseline"/>
        <w:rPr>
          <w:ins w:id="1247" w:author="竹本 夏輝 [2]" w:date="2022-04-10T17:20:00Z"/>
          <w:del w:id="1248" w:author="竹本 夏輝" w:date="2023-03-26T10:04:00Z"/>
          <w:rFonts w:ascii="ＭＳ ゴシック" w:eastAsia="ＭＳ ゴシック" w:hAnsi="Century" w:cs="Times New Roman"/>
          <w:color w:val="000000" w:themeColor="text1"/>
          <w:kern w:val="0"/>
          <w:sz w:val="18"/>
          <w:szCs w:val="18"/>
          <w:rPrChange w:id="1249" w:author="竹本 夏輝 [2]" w:date="2022-04-10T17:21:00Z">
            <w:rPr>
              <w:ins w:id="1250" w:author="竹本 夏輝 [2]" w:date="2022-04-10T17:20:00Z"/>
              <w:del w:id="1251" w:author="竹本 夏輝" w:date="2023-03-26T10:04:00Z"/>
              <w:rFonts w:ascii="ＭＳ ゴシック" w:eastAsia="ＭＳ ゴシック" w:hAnsi="Century" w:cs="Times New Roman"/>
              <w:color w:val="000000" w:themeColor="text1"/>
              <w:kern w:val="0"/>
              <w:szCs w:val="21"/>
            </w:rPr>
          </w:rPrChange>
        </w:rPr>
        <w:pPrChange w:id="1252" w:author="竹本 夏輝 [2]" w:date="2022-04-10T17:20:00Z">
          <w:pPr>
            <w:adjustRightInd w:val="0"/>
            <w:spacing w:line="340" w:lineRule="atLeast"/>
            <w:textAlignment w:val="baseline"/>
          </w:pPr>
        </w:pPrChange>
      </w:pPr>
      <w:ins w:id="1253" w:author="竹本 夏輝 [2]" w:date="2022-04-10T17:20:00Z">
        <w:del w:id="1254"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255" w:author="竹本 夏輝 [2]" w:date="2022-04-10T17:21:00Z">
                <w:rPr>
                  <w:rFonts w:ascii="ＭＳ ゴシック" w:eastAsia="ＭＳ ゴシック" w:hAnsi="Century" w:cs="Times New Roman" w:hint="eastAsia"/>
                  <w:color w:val="000000" w:themeColor="text1"/>
                  <w:kern w:val="0"/>
                  <w:szCs w:val="21"/>
                </w:rPr>
              </w:rPrChange>
            </w:rPr>
            <w:delText>三越伊勢丹グループ労働組合</w:delText>
          </w:r>
        </w:del>
      </w:ins>
    </w:p>
    <w:p w14:paraId="3B244938" w14:textId="7B7F12A2" w:rsidR="006654EB" w:rsidRPr="005868D1" w:rsidDel="00436F8B" w:rsidRDefault="00584499">
      <w:pPr>
        <w:adjustRightInd w:val="0"/>
        <w:spacing w:line="340" w:lineRule="atLeast"/>
        <w:jc w:val="right"/>
        <w:textAlignment w:val="baseline"/>
        <w:rPr>
          <w:del w:id="1256" w:author="竹本 夏輝" w:date="2023-03-26T10:04:00Z"/>
          <w:rFonts w:ascii="ＭＳ ゴシック" w:eastAsia="ＭＳ ゴシック" w:hAnsi="Century" w:cs="Times New Roman"/>
          <w:b/>
          <w:color w:val="000000" w:themeColor="text1"/>
          <w:kern w:val="0"/>
          <w:sz w:val="18"/>
          <w:szCs w:val="18"/>
          <w:rPrChange w:id="1257" w:author="竹本 夏輝 [2]" w:date="2022-04-10T17:21:00Z">
            <w:rPr>
              <w:del w:id="1258" w:author="竹本 夏輝" w:date="2023-03-26T10:04:00Z"/>
              <w:rFonts w:ascii="ＭＳ ゴシック" w:eastAsia="ＭＳ ゴシック" w:hAnsi="Century" w:cs="Times New Roman"/>
              <w:b/>
              <w:color w:val="000000" w:themeColor="text1"/>
              <w:kern w:val="0"/>
              <w:szCs w:val="21"/>
            </w:rPr>
          </w:rPrChange>
        </w:rPr>
        <w:pPrChange w:id="1259" w:author="竹本 夏輝 [2]" w:date="2022-04-10T17:20:00Z">
          <w:pPr>
            <w:adjustRightInd w:val="0"/>
            <w:spacing w:line="340" w:lineRule="atLeast"/>
            <w:jc w:val="center"/>
            <w:textAlignment w:val="baseline"/>
          </w:pPr>
        </w:pPrChange>
      </w:pPr>
      <w:ins w:id="1260" w:author="竹本 夏輝 [2]" w:date="2022-04-10T17:20:00Z">
        <w:del w:id="1261" w:author="竹本 夏輝" w:date="2023-03-26T10:04:00Z">
          <w:r w:rsidRPr="005868D1" w:rsidDel="00436F8B">
            <w:rPr>
              <w:rFonts w:ascii="ＭＳ ゴシック" w:eastAsia="ＭＳ ゴシック" w:hAnsi="Century" w:cs="Times New Roman" w:hint="eastAsia"/>
              <w:color w:val="000000" w:themeColor="text1"/>
              <w:kern w:val="0"/>
              <w:sz w:val="18"/>
              <w:szCs w:val="18"/>
              <w:rPrChange w:id="1262" w:author="竹本 夏輝 [2]" w:date="2022-04-10T17:21:00Z">
                <w:rPr>
                  <w:rFonts w:ascii="ＭＳ ゴシック" w:eastAsia="ＭＳ ゴシック" w:hAnsi="Century" w:cs="Times New Roman" w:hint="eastAsia"/>
                  <w:color w:val="000000" w:themeColor="text1"/>
                  <w:kern w:val="0"/>
                  <w:szCs w:val="21"/>
                </w:rPr>
              </w:rPrChange>
            </w:rPr>
            <w:delText>高松三越支部執行委員長</w:delText>
          </w:r>
          <w:r w:rsidRPr="005868D1" w:rsidDel="00436F8B">
            <w:rPr>
              <w:rFonts w:ascii="ＭＳ ゴシック" w:eastAsia="ＭＳ ゴシック" w:hAnsi="Century" w:cs="Times New Roman"/>
              <w:color w:val="000000" w:themeColor="text1"/>
              <w:kern w:val="0"/>
              <w:sz w:val="18"/>
              <w:szCs w:val="18"/>
              <w:rPrChange w:id="1263" w:author="竹本 夏輝 [2]" w:date="2022-04-10T17:21:00Z">
                <w:rPr>
                  <w:rFonts w:ascii="ＭＳ ゴシック" w:eastAsia="ＭＳ ゴシック" w:hAnsi="Century" w:cs="Times New Roman"/>
                  <w:color w:val="000000" w:themeColor="text1"/>
                  <w:kern w:val="0"/>
                  <w:szCs w:val="21"/>
                </w:rPr>
              </w:rPrChange>
            </w:rPr>
            <w:delText xml:space="preserve">     </w:delText>
          </w:r>
          <w:r w:rsidRPr="005868D1" w:rsidDel="00436F8B">
            <w:rPr>
              <w:rFonts w:ascii="ＭＳ ゴシック" w:eastAsia="ＭＳ ゴシック" w:hAnsi="Century" w:cs="Times New Roman" w:hint="eastAsia"/>
              <w:color w:val="000000" w:themeColor="text1"/>
              <w:kern w:val="0"/>
              <w:sz w:val="18"/>
              <w:szCs w:val="18"/>
              <w:rPrChange w:id="1264" w:author="竹本 夏輝 [2]" w:date="2022-04-10T17:21:00Z">
                <w:rPr>
                  <w:rFonts w:ascii="ＭＳ ゴシック" w:eastAsia="ＭＳ ゴシック" w:hAnsi="Century" w:cs="Times New Roman" w:hint="eastAsia"/>
                  <w:color w:val="000000" w:themeColor="text1"/>
                  <w:kern w:val="0"/>
                  <w:szCs w:val="21"/>
                </w:rPr>
              </w:rPrChange>
            </w:rPr>
            <w:delText>廣瀬　亜沙子</w:delText>
          </w:r>
        </w:del>
      </w:ins>
      <w:del w:id="1265" w:author="竹本 夏輝" w:date="2023-03-26T10:04:00Z">
        <w:r w:rsidR="006654EB" w:rsidRPr="005868D1" w:rsidDel="00436F8B">
          <w:rPr>
            <w:rFonts w:ascii="ＭＳ ゴシック" w:eastAsia="ＭＳ ゴシック" w:hAnsi="Century" w:cs="Times New Roman" w:hint="eastAsia"/>
            <w:color w:val="000000" w:themeColor="text1"/>
            <w:kern w:val="0"/>
            <w:sz w:val="18"/>
            <w:szCs w:val="18"/>
            <w:rPrChange w:id="1266" w:author="竹本 夏輝 [2]" w:date="2022-04-10T17:21:00Z">
              <w:rPr>
                <w:rFonts w:ascii="ＭＳ ゴシック" w:eastAsia="ＭＳ ゴシック" w:hAnsi="Century" w:cs="Times New Roman" w:hint="eastAsia"/>
                <w:color w:val="000000" w:themeColor="text1"/>
                <w:kern w:val="0"/>
                <w:szCs w:val="21"/>
              </w:rPr>
            </w:rPrChange>
          </w:rPr>
          <w:delText>第</w:delText>
        </w:r>
        <w:r w:rsidR="006654EB" w:rsidRPr="005868D1" w:rsidDel="00436F8B">
          <w:rPr>
            <w:rFonts w:ascii="ＭＳ ゴシック" w:eastAsia="ＭＳ ゴシック" w:hAnsi="Century" w:cs="Times New Roman"/>
            <w:color w:val="000000" w:themeColor="text1"/>
            <w:kern w:val="0"/>
            <w:sz w:val="18"/>
            <w:szCs w:val="18"/>
            <w:rPrChange w:id="1267" w:author="竹本 夏輝 [2]" w:date="2022-04-10T17:21:00Z">
              <w:rPr>
                <w:rFonts w:ascii="ＭＳ ゴシック" w:eastAsia="ＭＳ ゴシック" w:hAnsi="Century" w:cs="Times New Roman"/>
                <w:color w:val="000000" w:themeColor="text1"/>
                <w:kern w:val="0"/>
                <w:szCs w:val="21"/>
              </w:rPr>
            </w:rPrChange>
          </w:rPr>
          <w:delText>1</w:delText>
        </w:r>
        <w:r w:rsidR="00CF086F" w:rsidRPr="005868D1" w:rsidDel="00436F8B">
          <w:rPr>
            <w:rFonts w:ascii="ＭＳ ゴシック" w:eastAsia="ＭＳ ゴシック" w:hAnsi="Century" w:cs="Times New Roman"/>
            <w:color w:val="000000" w:themeColor="text1"/>
            <w:kern w:val="0"/>
            <w:sz w:val="18"/>
            <w:szCs w:val="18"/>
            <w:rPrChange w:id="1268" w:author="竹本 夏輝 [2]" w:date="2022-04-10T17:21:00Z">
              <w:rPr>
                <w:rFonts w:ascii="ＭＳ ゴシック" w:eastAsia="ＭＳ ゴシック" w:hAnsi="Century" w:cs="Times New Roman"/>
                <w:color w:val="000000" w:themeColor="text1"/>
                <w:kern w:val="0"/>
                <w:szCs w:val="21"/>
              </w:rPr>
            </w:rPrChange>
          </w:rPr>
          <w:delText>5</w:delText>
        </w:r>
        <w:r w:rsidR="006654EB" w:rsidRPr="005868D1" w:rsidDel="00436F8B">
          <w:rPr>
            <w:rFonts w:ascii="ＭＳ ゴシック" w:eastAsia="ＭＳ ゴシック" w:hAnsi="Century" w:cs="Times New Roman" w:hint="eastAsia"/>
            <w:color w:val="000000" w:themeColor="text1"/>
            <w:kern w:val="0"/>
            <w:sz w:val="18"/>
            <w:szCs w:val="18"/>
            <w:rPrChange w:id="1269" w:author="竹本 夏輝 [2]" w:date="2022-04-10T17:21:00Z">
              <w:rPr>
                <w:rFonts w:ascii="ＭＳ ゴシック" w:eastAsia="ＭＳ ゴシック" w:hAnsi="Century" w:cs="Times New Roman" w:hint="eastAsia"/>
                <w:color w:val="000000" w:themeColor="text1"/>
                <w:kern w:val="0"/>
                <w:szCs w:val="21"/>
              </w:rPr>
            </w:rPrChange>
          </w:rPr>
          <w:delText>章　付則</w:delText>
        </w:r>
      </w:del>
    </w:p>
    <w:p w14:paraId="7A19CDD2" w14:textId="1BE83ED2" w:rsidR="006654EB" w:rsidRPr="00A04E1A" w:rsidDel="00584499" w:rsidRDefault="006654EB">
      <w:pPr>
        <w:adjustRightInd w:val="0"/>
        <w:spacing w:line="340" w:lineRule="atLeast"/>
        <w:jc w:val="right"/>
        <w:textAlignment w:val="baseline"/>
        <w:rPr>
          <w:del w:id="1270" w:author="竹本 夏輝 [2]" w:date="2022-04-10T17:20:00Z"/>
          <w:rFonts w:ascii="ＭＳ 明朝" w:eastAsia="ＭＳ 明朝" w:hAnsi="Century" w:cs="Times New Roman"/>
          <w:color w:val="000000" w:themeColor="text1"/>
          <w:kern w:val="0"/>
          <w:sz w:val="18"/>
          <w:szCs w:val="18"/>
        </w:rPr>
        <w:pPrChange w:id="1271" w:author="竹本 夏輝 [2]" w:date="2022-04-10T17:20:00Z">
          <w:pPr>
            <w:adjustRightInd w:val="0"/>
            <w:spacing w:line="340" w:lineRule="atLeast"/>
            <w:textAlignment w:val="baseline"/>
          </w:pPr>
        </w:pPrChange>
      </w:pPr>
    </w:p>
    <w:p w14:paraId="4AF9E162" w14:textId="2D62E2B5" w:rsidR="006654EB" w:rsidRPr="00A04E1A" w:rsidDel="00584499" w:rsidRDefault="006654EB">
      <w:pPr>
        <w:adjustRightInd w:val="0"/>
        <w:spacing w:line="340" w:lineRule="atLeast"/>
        <w:jc w:val="right"/>
        <w:textAlignment w:val="baseline"/>
        <w:rPr>
          <w:del w:id="1272" w:author="竹本 夏輝 [2]" w:date="2022-04-10T17:20:00Z"/>
          <w:rFonts w:ascii="ＭＳ ゴシック" w:eastAsia="ＭＳ ゴシック" w:hAnsi="Century" w:cs="Times New Roman"/>
          <w:color w:val="000000" w:themeColor="text1"/>
          <w:kern w:val="0"/>
          <w:sz w:val="18"/>
          <w:szCs w:val="18"/>
        </w:rPr>
        <w:pPrChange w:id="1273" w:author="竹本 夏輝 [2]" w:date="2022-04-10T17:20:00Z">
          <w:pPr>
            <w:adjustRightInd w:val="0"/>
            <w:spacing w:line="340" w:lineRule="atLeast"/>
            <w:textAlignment w:val="baseline"/>
          </w:pPr>
        </w:pPrChange>
      </w:pPr>
      <w:del w:id="1274" w:author="竹本 夏輝 [2]" w:date="2022-04-10T17:20:00Z">
        <w:r w:rsidRPr="00A04E1A" w:rsidDel="00584499">
          <w:rPr>
            <w:rFonts w:ascii="ＭＳ ゴシック" w:eastAsia="ＭＳ ゴシック" w:hAnsi="Century" w:cs="Times New Roman" w:hint="eastAsia"/>
            <w:color w:val="000000" w:themeColor="text1"/>
            <w:kern w:val="0"/>
            <w:sz w:val="18"/>
            <w:szCs w:val="18"/>
          </w:rPr>
          <w:delText>第</w:delText>
        </w:r>
        <w:r w:rsidRPr="00A04E1A" w:rsidDel="00584499">
          <w:rPr>
            <w:rFonts w:ascii="ＭＳ ゴシック" w:eastAsia="ＭＳ ゴシック" w:hAnsi="Century" w:cs="Times New Roman"/>
            <w:color w:val="000000" w:themeColor="text1"/>
            <w:kern w:val="0"/>
            <w:sz w:val="18"/>
            <w:szCs w:val="18"/>
          </w:rPr>
          <w:delText>1</w:delText>
        </w:r>
        <w:r w:rsidR="00CF086F" w:rsidDel="00584499">
          <w:rPr>
            <w:rFonts w:ascii="ＭＳ ゴシック" w:eastAsia="ＭＳ ゴシック" w:hAnsi="Century" w:cs="Times New Roman"/>
            <w:color w:val="000000" w:themeColor="text1"/>
            <w:kern w:val="0"/>
            <w:sz w:val="18"/>
            <w:szCs w:val="18"/>
          </w:rPr>
          <w:delText>5</w:delText>
        </w:r>
        <w:r w:rsidRPr="00A04E1A" w:rsidDel="00584499">
          <w:rPr>
            <w:rFonts w:ascii="ＭＳ ゴシック" w:eastAsia="ＭＳ ゴシック" w:hAnsi="Century" w:cs="Times New Roman"/>
            <w:color w:val="000000" w:themeColor="text1"/>
            <w:kern w:val="0"/>
            <w:sz w:val="18"/>
            <w:szCs w:val="18"/>
          </w:rPr>
          <w:delText>01</w:delText>
        </w:r>
        <w:r w:rsidRPr="00A04E1A" w:rsidDel="00584499">
          <w:rPr>
            <w:rFonts w:ascii="ＭＳ ゴシック" w:eastAsia="ＭＳ ゴシック" w:hAnsi="Century" w:cs="Times New Roman" w:hint="eastAsia"/>
            <w:color w:val="000000" w:themeColor="text1"/>
            <w:kern w:val="0"/>
            <w:sz w:val="18"/>
            <w:szCs w:val="18"/>
          </w:rPr>
          <w:delText>条</w:delText>
        </w:r>
      </w:del>
    </w:p>
    <w:p w14:paraId="6F483C3F" w14:textId="2729C655" w:rsidR="006654EB" w:rsidRPr="00A04E1A" w:rsidDel="00584499" w:rsidRDefault="006654EB">
      <w:pPr>
        <w:adjustRightInd w:val="0"/>
        <w:spacing w:line="340" w:lineRule="atLeast"/>
        <w:jc w:val="right"/>
        <w:textAlignment w:val="baseline"/>
        <w:rPr>
          <w:del w:id="1275" w:author="竹本 夏輝 [2]" w:date="2022-04-10T17:20:00Z"/>
          <w:rFonts w:ascii="ＭＳ 明朝" w:eastAsia="ＭＳ 明朝" w:hAnsi="Century" w:cs="Times New Roman"/>
          <w:color w:val="000000" w:themeColor="text1"/>
          <w:kern w:val="0"/>
          <w:sz w:val="18"/>
          <w:szCs w:val="18"/>
        </w:rPr>
        <w:pPrChange w:id="1276" w:author="竹本 夏輝 [2]" w:date="2022-04-10T17:20:00Z">
          <w:pPr>
            <w:adjustRightInd w:val="0"/>
            <w:spacing w:line="340" w:lineRule="atLeast"/>
            <w:textAlignment w:val="baseline"/>
          </w:pPr>
        </w:pPrChange>
      </w:pPr>
      <w:del w:id="1277" w:author="竹本 夏輝 [2]" w:date="2022-04-10T17:20:00Z">
        <w:r w:rsidRPr="00A04E1A" w:rsidDel="00584499">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p>
    <w:p w14:paraId="413C4050" w14:textId="1F31202C" w:rsidR="006654EB" w:rsidRPr="00A04E1A" w:rsidDel="00584499" w:rsidRDefault="006654EB">
      <w:pPr>
        <w:adjustRightInd w:val="0"/>
        <w:spacing w:line="340" w:lineRule="atLeast"/>
        <w:jc w:val="right"/>
        <w:textAlignment w:val="baseline"/>
        <w:rPr>
          <w:del w:id="1278" w:author="竹本 夏輝 [2]" w:date="2022-04-10T17:20:00Z"/>
          <w:rFonts w:ascii="ＭＳ ゴシック" w:eastAsia="ＭＳ ゴシック" w:hAnsi="Century" w:cs="Times New Roman"/>
          <w:color w:val="000000" w:themeColor="text1"/>
          <w:kern w:val="0"/>
          <w:sz w:val="18"/>
          <w:szCs w:val="18"/>
        </w:rPr>
        <w:pPrChange w:id="1279" w:author="竹本 夏輝 [2]" w:date="2022-04-10T17:20:00Z">
          <w:pPr>
            <w:adjustRightInd w:val="0"/>
            <w:spacing w:line="340" w:lineRule="atLeast"/>
            <w:textAlignment w:val="baseline"/>
          </w:pPr>
        </w:pPrChange>
      </w:pPr>
      <w:del w:id="1280" w:author="竹本 夏輝 [2]" w:date="2022-04-10T17:20:00Z">
        <w:r w:rsidRPr="00A04E1A" w:rsidDel="00584499">
          <w:rPr>
            <w:rFonts w:ascii="ＭＳ ゴシック" w:eastAsia="ＭＳ ゴシック" w:hAnsi="Century" w:cs="Times New Roman" w:hint="eastAsia"/>
            <w:color w:val="000000" w:themeColor="text1"/>
            <w:kern w:val="0"/>
            <w:sz w:val="18"/>
            <w:szCs w:val="18"/>
          </w:rPr>
          <w:delText>第</w:delText>
        </w:r>
        <w:r w:rsidRPr="00A04E1A" w:rsidDel="00584499">
          <w:rPr>
            <w:rFonts w:ascii="ＭＳ ゴシック" w:eastAsia="ＭＳ ゴシック" w:hAnsi="Century" w:cs="Times New Roman"/>
            <w:color w:val="000000" w:themeColor="text1"/>
            <w:kern w:val="0"/>
            <w:sz w:val="18"/>
            <w:szCs w:val="18"/>
          </w:rPr>
          <w:delText>1</w:delText>
        </w:r>
        <w:r w:rsidR="00CF086F" w:rsidDel="00584499">
          <w:rPr>
            <w:rFonts w:ascii="ＭＳ ゴシック" w:eastAsia="ＭＳ ゴシック" w:hAnsi="Century" w:cs="Times New Roman"/>
            <w:color w:val="000000" w:themeColor="text1"/>
            <w:kern w:val="0"/>
            <w:sz w:val="18"/>
            <w:szCs w:val="18"/>
          </w:rPr>
          <w:delText>5</w:delText>
        </w:r>
        <w:r w:rsidRPr="00A04E1A" w:rsidDel="00584499">
          <w:rPr>
            <w:rFonts w:ascii="ＭＳ ゴシック" w:eastAsia="ＭＳ ゴシック" w:hAnsi="Century" w:cs="Times New Roman"/>
            <w:color w:val="000000" w:themeColor="text1"/>
            <w:kern w:val="0"/>
            <w:sz w:val="18"/>
            <w:szCs w:val="18"/>
          </w:rPr>
          <w:delText>02</w:delText>
        </w:r>
        <w:r w:rsidRPr="00A04E1A" w:rsidDel="00584499">
          <w:rPr>
            <w:rFonts w:ascii="ＭＳ ゴシック" w:eastAsia="ＭＳ ゴシック" w:hAnsi="Century" w:cs="Times New Roman" w:hint="eastAsia"/>
            <w:color w:val="000000" w:themeColor="text1"/>
            <w:kern w:val="0"/>
            <w:sz w:val="18"/>
            <w:szCs w:val="18"/>
          </w:rPr>
          <w:delText>条</w:delText>
        </w:r>
      </w:del>
    </w:p>
    <w:p w14:paraId="3F7C079E" w14:textId="676A19EC" w:rsidR="006654EB" w:rsidRPr="00A04E1A" w:rsidDel="00584499" w:rsidRDefault="006654EB">
      <w:pPr>
        <w:adjustRightInd w:val="0"/>
        <w:spacing w:line="340" w:lineRule="atLeast"/>
        <w:jc w:val="right"/>
        <w:textAlignment w:val="baseline"/>
        <w:rPr>
          <w:del w:id="1281" w:author="竹本 夏輝 [2]" w:date="2022-04-10T17:20:00Z"/>
          <w:rFonts w:ascii="ＭＳ 明朝" w:eastAsia="ＭＳ 明朝" w:hAnsi="Century" w:cs="Times New Roman"/>
          <w:color w:val="000000" w:themeColor="text1"/>
          <w:kern w:val="0"/>
          <w:sz w:val="18"/>
          <w:szCs w:val="18"/>
        </w:rPr>
        <w:pPrChange w:id="1282" w:author="竹本 夏輝 [2]" w:date="2022-04-10T17:20:00Z">
          <w:pPr>
            <w:adjustRightInd w:val="0"/>
            <w:spacing w:line="340" w:lineRule="atLeast"/>
            <w:textAlignment w:val="baseline"/>
          </w:pPr>
        </w:pPrChange>
      </w:pPr>
      <w:del w:id="1283" w:author="竹本 夏輝 [2]" w:date="2022-04-10T17:20:00Z">
        <w:r w:rsidRPr="00A04E1A" w:rsidDel="00584499">
          <w:rPr>
            <w:rFonts w:ascii="ＭＳ 明朝" w:eastAsia="ＭＳ 明朝" w:hAnsi="Century" w:cs="Times New Roman" w:hint="eastAsia"/>
            <w:color w:val="000000" w:themeColor="text1"/>
            <w:kern w:val="0"/>
            <w:sz w:val="18"/>
            <w:szCs w:val="18"/>
          </w:rPr>
          <w:delText>本協約は</w:delText>
        </w:r>
        <w:r w:rsidRPr="00A04E1A" w:rsidDel="00584499">
          <w:rPr>
            <w:rFonts w:ascii="ＭＳ 明朝" w:eastAsia="ＭＳ 明朝" w:hAnsi="Century" w:cs="Times New Roman"/>
            <w:color w:val="000000" w:themeColor="text1"/>
            <w:kern w:val="0"/>
            <w:sz w:val="18"/>
            <w:szCs w:val="18"/>
          </w:rPr>
          <w:delText>2</w:delText>
        </w:r>
        <w:r w:rsidRPr="00A04E1A" w:rsidDel="00584499">
          <w:rPr>
            <w:rFonts w:ascii="ＭＳ 明朝" w:eastAsia="ＭＳ 明朝" w:hAnsi="Century" w:cs="Times New Roman" w:hint="eastAsia"/>
            <w:color w:val="000000" w:themeColor="text1"/>
            <w:kern w:val="0"/>
            <w:sz w:val="18"/>
            <w:szCs w:val="18"/>
          </w:rPr>
          <w:delText>通作成し、調印の上会社・組合各</w:delText>
        </w:r>
        <w:r w:rsidRPr="00A04E1A" w:rsidDel="00584499">
          <w:rPr>
            <w:rFonts w:ascii="ＭＳ 明朝" w:eastAsia="ＭＳ 明朝" w:hAnsi="Century" w:cs="Times New Roman"/>
            <w:color w:val="000000" w:themeColor="text1"/>
            <w:kern w:val="0"/>
            <w:sz w:val="18"/>
            <w:szCs w:val="18"/>
          </w:rPr>
          <w:delText>1</w:delText>
        </w:r>
        <w:r w:rsidRPr="00A04E1A" w:rsidDel="00584499">
          <w:rPr>
            <w:rFonts w:ascii="ＭＳ 明朝" w:eastAsia="ＭＳ 明朝" w:hAnsi="Century" w:cs="Times New Roman" w:hint="eastAsia"/>
            <w:color w:val="000000" w:themeColor="text1"/>
            <w:kern w:val="0"/>
            <w:sz w:val="18"/>
            <w:szCs w:val="18"/>
          </w:rPr>
          <w:delText>通宛保管する。</w:delText>
        </w:r>
      </w:del>
    </w:p>
    <w:p w14:paraId="143D07FA" w14:textId="6C715364" w:rsidR="006654EB" w:rsidRPr="00A04E1A" w:rsidDel="00584499" w:rsidRDefault="006654EB">
      <w:pPr>
        <w:adjustRightInd w:val="0"/>
        <w:spacing w:line="360" w:lineRule="exact"/>
        <w:jc w:val="right"/>
        <w:textAlignment w:val="baseline"/>
        <w:rPr>
          <w:del w:id="1284" w:author="竹本 夏輝 [2]" w:date="2022-04-10T17:20:00Z"/>
          <w:rFonts w:ascii="ＭＳ 明朝" w:eastAsia="ＭＳ 明朝" w:hAnsi="Century" w:cs="Times New Roman"/>
          <w:color w:val="000000" w:themeColor="text1"/>
          <w:kern w:val="0"/>
          <w:sz w:val="18"/>
          <w:szCs w:val="18"/>
        </w:rPr>
        <w:pPrChange w:id="1285" w:author="竹本 夏輝 [2]" w:date="2022-04-10T17:20:00Z">
          <w:pPr>
            <w:adjustRightInd w:val="0"/>
            <w:spacing w:line="360" w:lineRule="exact"/>
            <w:textAlignment w:val="baseline"/>
          </w:pPr>
        </w:pPrChange>
      </w:pPr>
    </w:p>
    <w:p w14:paraId="46285F08" w14:textId="4A1D64A1" w:rsidR="009000E3" w:rsidRPr="00A04E1A" w:rsidDel="00584499" w:rsidRDefault="009000E3">
      <w:pPr>
        <w:jc w:val="right"/>
        <w:rPr>
          <w:del w:id="1286" w:author="竹本 夏輝 [2]" w:date="2022-04-10T17:20:00Z"/>
          <w:rFonts w:ascii="ＭＳ 明朝" w:eastAsia="ＭＳ 明朝" w:hAnsi="Courier New" w:cs="Times New Roman"/>
          <w:color w:val="000000" w:themeColor="text1"/>
          <w:sz w:val="18"/>
          <w:szCs w:val="18"/>
        </w:rPr>
        <w:pPrChange w:id="1287" w:author="竹本 夏輝 [2]" w:date="2022-04-10T17:20:00Z">
          <w:pPr/>
        </w:pPrChange>
      </w:pPr>
      <w:del w:id="1288" w:author="竹本 夏輝 [2]" w:date="2022-04-10T17:20:00Z">
        <w:r w:rsidRPr="00A04E1A" w:rsidDel="00584499">
          <w:rPr>
            <w:rFonts w:ascii="ＭＳ 明朝" w:eastAsia="ＭＳ 明朝" w:hAnsi="Courier New" w:cs="Times New Roman" w:hint="eastAsia"/>
            <w:color w:val="000000" w:themeColor="text1"/>
            <w:sz w:val="18"/>
            <w:szCs w:val="18"/>
          </w:rPr>
          <w:delText>202</w:delText>
        </w:r>
        <w:r w:rsidR="00CF086F" w:rsidDel="00584499">
          <w:rPr>
            <w:rFonts w:ascii="ＭＳ 明朝" w:eastAsia="ＭＳ 明朝" w:hAnsi="Courier New" w:cs="Times New Roman"/>
            <w:color w:val="000000" w:themeColor="text1"/>
            <w:sz w:val="18"/>
            <w:szCs w:val="18"/>
          </w:rPr>
          <w:delText>1</w:delText>
        </w:r>
        <w:r w:rsidRPr="00A04E1A" w:rsidDel="00584499">
          <w:rPr>
            <w:rFonts w:ascii="ＭＳ 明朝" w:eastAsia="ＭＳ 明朝" w:hAnsi="Courier New" w:cs="Times New Roman" w:hint="eastAsia"/>
            <w:color w:val="000000" w:themeColor="text1"/>
            <w:sz w:val="18"/>
            <w:szCs w:val="18"/>
          </w:rPr>
          <w:delText>年4月1日</w:delText>
        </w:r>
      </w:del>
    </w:p>
    <w:p w14:paraId="15D2A04F" w14:textId="64AA5CA3" w:rsidR="009000E3" w:rsidRPr="00A04E1A" w:rsidDel="00584499" w:rsidRDefault="009000E3">
      <w:pPr>
        <w:adjustRightInd w:val="0"/>
        <w:spacing w:line="360" w:lineRule="exact"/>
        <w:jc w:val="right"/>
        <w:textAlignment w:val="baseline"/>
        <w:rPr>
          <w:del w:id="1289" w:author="竹本 夏輝 [2]" w:date="2022-04-10T17:20:00Z"/>
          <w:rFonts w:ascii="ＭＳ 明朝" w:eastAsia="ＭＳ 明朝" w:hAnsi="Century" w:cs="Times New Roman"/>
          <w:color w:val="000000" w:themeColor="text1"/>
          <w:kern w:val="0"/>
          <w:sz w:val="18"/>
          <w:szCs w:val="18"/>
        </w:rPr>
        <w:pPrChange w:id="1290" w:author="竹本 夏輝 [2]" w:date="2022-04-10T17:20:00Z">
          <w:pPr>
            <w:adjustRightInd w:val="0"/>
            <w:spacing w:line="360" w:lineRule="exact"/>
            <w:textAlignment w:val="baseline"/>
          </w:pPr>
        </w:pPrChange>
      </w:pPr>
    </w:p>
    <w:p w14:paraId="4C5CA77A" w14:textId="784CDE27" w:rsidR="009000E3" w:rsidRPr="00A04E1A" w:rsidDel="00584499" w:rsidRDefault="009000E3">
      <w:pPr>
        <w:ind w:left="2738" w:firstLine="862"/>
        <w:jc w:val="right"/>
        <w:outlineLvl w:val="0"/>
        <w:rPr>
          <w:del w:id="1291" w:author="竹本 夏輝 [2]" w:date="2022-04-10T17:20:00Z"/>
          <w:rFonts w:ascii="ＭＳ 明朝" w:eastAsia="ＭＳ 明朝" w:hAnsi="Courier New" w:cs="Times New Roman"/>
          <w:color w:val="000000" w:themeColor="text1"/>
          <w:sz w:val="18"/>
          <w:szCs w:val="18"/>
        </w:rPr>
        <w:pPrChange w:id="1292" w:author="竹本 夏輝 [2]" w:date="2022-04-10T17:20:00Z">
          <w:pPr>
            <w:ind w:left="2738" w:firstLine="862"/>
            <w:outlineLvl w:val="0"/>
          </w:pPr>
        </w:pPrChange>
      </w:pPr>
      <w:del w:id="1293" w:author="竹本 夏輝 [2]" w:date="2022-04-10T17:20:00Z">
        <w:r w:rsidRPr="00A04E1A" w:rsidDel="00584499">
          <w:rPr>
            <w:rFonts w:ascii="ＭＳ 明朝" w:eastAsia="ＭＳ 明朝" w:hAnsi="Courier New" w:cs="Times New Roman" w:hint="eastAsia"/>
            <w:color w:val="000000" w:themeColor="text1"/>
            <w:sz w:val="18"/>
            <w:szCs w:val="18"/>
          </w:rPr>
          <w:delText>株式会社　高松三越</w:delText>
        </w:r>
      </w:del>
    </w:p>
    <w:p w14:paraId="1991D6AE" w14:textId="621A89D0" w:rsidR="009000E3" w:rsidRPr="00A04E1A" w:rsidDel="00584499" w:rsidRDefault="009000E3">
      <w:pPr>
        <w:adjustRightInd w:val="0"/>
        <w:spacing w:line="360" w:lineRule="exact"/>
        <w:ind w:firstLine="3600"/>
        <w:jc w:val="right"/>
        <w:textAlignment w:val="baseline"/>
        <w:rPr>
          <w:del w:id="1294" w:author="竹本 夏輝 [2]" w:date="2022-04-10T17:20:00Z"/>
          <w:rFonts w:ascii="ＭＳ 明朝" w:eastAsia="ＭＳ 明朝" w:hAnsi="Century" w:cs="Times New Roman"/>
          <w:color w:val="000000" w:themeColor="text1"/>
          <w:kern w:val="0"/>
          <w:sz w:val="18"/>
          <w:szCs w:val="18"/>
        </w:rPr>
        <w:pPrChange w:id="1295" w:author="竹本 夏輝 [2]" w:date="2022-04-10T17:20:00Z">
          <w:pPr>
            <w:adjustRightInd w:val="0"/>
            <w:spacing w:line="360" w:lineRule="exact"/>
            <w:ind w:firstLine="3600"/>
            <w:textAlignment w:val="baseline"/>
          </w:pPr>
        </w:pPrChange>
      </w:pPr>
      <w:del w:id="1296" w:author="竹本 夏輝 [2]" w:date="2022-04-10T17:20:00Z">
        <w:r w:rsidRPr="00A04E1A" w:rsidDel="00584499">
          <w:rPr>
            <w:rFonts w:ascii="ＭＳ 明朝" w:eastAsia="ＭＳ 明朝" w:hAnsi="Century" w:cs="Times New Roman" w:hint="eastAsia"/>
            <w:color w:val="000000" w:themeColor="text1"/>
            <w:spacing w:val="-11"/>
            <w:kern w:val="0"/>
            <w:sz w:val="18"/>
            <w:szCs w:val="18"/>
          </w:rPr>
          <w:delText xml:space="preserve">　　　　　　　　　　代表取締役　   　　　　</w:delText>
        </w:r>
        <w:bookmarkStart w:id="1297" w:name="_Hlk36431976"/>
        <w:r w:rsidRPr="00A04E1A" w:rsidDel="00584499">
          <w:rPr>
            <w:rFonts w:ascii="ＭＳ 明朝" w:eastAsia="ＭＳ 明朝" w:hAnsi="Courier New" w:cs="Times New Roman" w:hint="eastAsia"/>
            <w:color w:val="000000" w:themeColor="text1"/>
            <w:sz w:val="24"/>
            <w:szCs w:val="24"/>
          </w:rPr>
          <w:delText>山下　洋志</w:delText>
        </w:r>
        <w:bookmarkEnd w:id="1297"/>
      </w:del>
    </w:p>
    <w:p w14:paraId="0AE57F25" w14:textId="2F25CE26" w:rsidR="009000E3" w:rsidRPr="00A04E1A" w:rsidDel="00584499" w:rsidRDefault="009000E3">
      <w:pPr>
        <w:adjustRightInd w:val="0"/>
        <w:spacing w:line="360" w:lineRule="exact"/>
        <w:jc w:val="right"/>
        <w:textAlignment w:val="baseline"/>
        <w:rPr>
          <w:del w:id="1298" w:author="竹本 夏輝 [2]" w:date="2022-04-10T17:20:00Z"/>
          <w:rFonts w:ascii="ＭＳ 明朝" w:eastAsia="ＭＳ 明朝" w:hAnsi="Century" w:cs="Times New Roman"/>
          <w:color w:val="000000" w:themeColor="text1"/>
          <w:kern w:val="0"/>
          <w:sz w:val="18"/>
          <w:szCs w:val="18"/>
        </w:rPr>
        <w:pPrChange w:id="1299" w:author="竹本 夏輝 [2]" w:date="2022-04-10T17:20:00Z">
          <w:pPr>
            <w:adjustRightInd w:val="0"/>
            <w:spacing w:line="360" w:lineRule="exact"/>
            <w:textAlignment w:val="baseline"/>
          </w:pPr>
        </w:pPrChange>
      </w:pPr>
    </w:p>
    <w:p w14:paraId="214B6F2F" w14:textId="58625C9F" w:rsidR="009000E3" w:rsidRPr="00A04E1A" w:rsidDel="00584499" w:rsidRDefault="009000E3">
      <w:pPr>
        <w:adjustRightInd w:val="0"/>
        <w:spacing w:line="360" w:lineRule="exact"/>
        <w:jc w:val="right"/>
        <w:textAlignment w:val="baseline"/>
        <w:rPr>
          <w:del w:id="1300" w:author="竹本 夏輝 [2]" w:date="2022-04-10T17:20:00Z"/>
          <w:rFonts w:ascii="ＭＳ 明朝" w:eastAsia="ＭＳ 明朝" w:hAnsi="Century" w:cs="Times New Roman"/>
          <w:color w:val="000000" w:themeColor="text1"/>
          <w:kern w:val="0"/>
          <w:sz w:val="18"/>
          <w:szCs w:val="18"/>
        </w:rPr>
        <w:pPrChange w:id="1301" w:author="竹本 夏輝 [2]" w:date="2022-04-10T17:20:00Z">
          <w:pPr>
            <w:adjustRightInd w:val="0"/>
            <w:spacing w:line="360" w:lineRule="exact"/>
            <w:textAlignment w:val="baseline"/>
          </w:pPr>
        </w:pPrChange>
      </w:pPr>
    </w:p>
    <w:p w14:paraId="65F50F26" w14:textId="50883147" w:rsidR="009000E3" w:rsidRPr="00A04E1A" w:rsidDel="00584499" w:rsidRDefault="009000E3">
      <w:pPr>
        <w:adjustRightInd w:val="0"/>
        <w:spacing w:line="360" w:lineRule="exact"/>
        <w:jc w:val="right"/>
        <w:textAlignment w:val="baseline"/>
        <w:rPr>
          <w:del w:id="1302" w:author="竹本 夏輝 [2]" w:date="2022-04-10T17:20:00Z"/>
          <w:rFonts w:ascii="ＭＳ 明朝" w:eastAsia="ＭＳ 明朝" w:hAnsi="Century" w:cs="Times New Roman"/>
          <w:color w:val="000000" w:themeColor="text1"/>
          <w:kern w:val="0"/>
          <w:sz w:val="18"/>
          <w:szCs w:val="18"/>
        </w:rPr>
        <w:pPrChange w:id="1303" w:author="竹本 夏輝 [2]" w:date="2022-04-10T17:20:00Z">
          <w:pPr>
            <w:adjustRightInd w:val="0"/>
            <w:spacing w:line="360" w:lineRule="exact"/>
            <w:textAlignment w:val="baseline"/>
          </w:pPr>
        </w:pPrChange>
      </w:pPr>
    </w:p>
    <w:p w14:paraId="05532409" w14:textId="46680E3D" w:rsidR="009000E3" w:rsidRPr="00A04E1A" w:rsidDel="00584499" w:rsidRDefault="009000E3">
      <w:pPr>
        <w:ind w:left="2738" w:firstLine="862"/>
        <w:jc w:val="right"/>
        <w:outlineLvl w:val="0"/>
        <w:rPr>
          <w:del w:id="1304" w:author="竹本 夏輝 [2]" w:date="2022-04-10T17:20:00Z"/>
          <w:rFonts w:ascii="ＭＳ 明朝" w:eastAsia="ＭＳ 明朝" w:hAnsi="Courier New" w:cs="Times New Roman"/>
          <w:color w:val="000000" w:themeColor="text1"/>
          <w:sz w:val="18"/>
          <w:szCs w:val="18"/>
        </w:rPr>
        <w:pPrChange w:id="1305" w:author="竹本 夏輝 [2]" w:date="2022-04-10T17:20:00Z">
          <w:pPr>
            <w:ind w:left="2738" w:firstLine="862"/>
            <w:outlineLvl w:val="0"/>
          </w:pPr>
        </w:pPrChange>
      </w:pPr>
      <w:del w:id="1306" w:author="竹本 夏輝 [2]" w:date="2022-04-10T17:20:00Z">
        <w:r w:rsidRPr="00A04E1A" w:rsidDel="00584499">
          <w:rPr>
            <w:rFonts w:ascii="ＭＳ 明朝" w:eastAsia="ＭＳ 明朝" w:hAnsi="Courier New" w:cs="Times New Roman" w:hint="eastAsia"/>
            <w:color w:val="000000" w:themeColor="text1"/>
            <w:sz w:val="18"/>
            <w:szCs w:val="18"/>
          </w:rPr>
          <w:delText>三越伊勢丹グループ労働組合</w:delText>
        </w:r>
      </w:del>
    </w:p>
    <w:p w14:paraId="050374E9" w14:textId="77244B8D" w:rsidR="006654EB" w:rsidRPr="006654EB" w:rsidRDefault="009000E3">
      <w:pPr>
        <w:adjustRightInd w:val="0"/>
        <w:spacing w:line="360" w:lineRule="exact"/>
        <w:jc w:val="center"/>
        <w:textAlignment w:val="baseline"/>
        <w:rPr>
          <w:rFonts w:ascii="ＭＳ ゴシック" w:eastAsia="ＭＳ ゴシック" w:hAnsi="Century" w:cs="Times New Roman"/>
          <w:b/>
          <w:kern w:val="0"/>
          <w:sz w:val="32"/>
          <w:szCs w:val="32"/>
        </w:rPr>
      </w:pPr>
      <w:del w:id="1307" w:author="竹本 夏輝 [2]" w:date="2022-04-10T17:20:00Z">
        <w:r w:rsidRPr="00A04E1A" w:rsidDel="00584499">
          <w:rPr>
            <w:rFonts w:ascii="ＭＳ 明朝" w:eastAsia="ＭＳ 明朝" w:hAnsi="Century" w:cs="Times New Roman" w:hint="eastAsia"/>
            <w:color w:val="000000" w:themeColor="text1"/>
            <w:spacing w:val="-11"/>
            <w:kern w:val="0"/>
            <w:sz w:val="18"/>
            <w:szCs w:val="18"/>
          </w:rPr>
          <w:delText xml:space="preserve">高松三越支部執行委員長   　　　　　　</w:delText>
        </w:r>
        <w:r w:rsidRPr="00A04E1A" w:rsidDel="00584499">
          <w:rPr>
            <w:rFonts w:ascii="ＭＳ 明朝" w:eastAsia="ＭＳ 明朝" w:hAnsi="Century" w:cs="Times New Roman" w:hint="eastAsia"/>
            <w:color w:val="000000" w:themeColor="text1"/>
            <w:spacing w:val="-11"/>
            <w:kern w:val="0"/>
            <w:sz w:val="24"/>
            <w:szCs w:val="24"/>
          </w:rPr>
          <w:delText xml:space="preserve"> </w:delText>
        </w:r>
        <w:r w:rsidRPr="00A04E1A" w:rsidDel="00584499">
          <w:rPr>
            <w:rFonts w:ascii="ＭＳ 明朝" w:eastAsia="ＭＳ 明朝" w:hAnsi="Century" w:cs="Times New Roman" w:hint="eastAsia"/>
            <w:color w:val="000000" w:themeColor="text1"/>
            <w:kern w:val="0"/>
            <w:sz w:val="24"/>
            <w:szCs w:val="24"/>
          </w:rPr>
          <w:delText>宮本　真一</w:delText>
        </w:r>
        <w:r w:rsidRPr="00A04E1A" w:rsidDel="00584499">
          <w:rPr>
            <w:rFonts w:ascii="ＭＳ 明朝" w:eastAsia="ＭＳ 明朝" w:hAnsi="Century" w:cs="Times New Roman" w:hint="eastAsia"/>
            <w:color w:val="000000" w:themeColor="text1"/>
            <w:kern w:val="0"/>
            <w:sz w:val="18"/>
            <w:szCs w:val="18"/>
          </w:rPr>
          <w:delText xml:space="preserve">  </w:delText>
        </w:r>
        <w:r w:rsidR="006654EB" w:rsidRPr="00A04E1A" w:rsidDel="00584499">
          <w:rPr>
            <w:rFonts w:ascii="ＭＳ 明朝" w:eastAsia="ＭＳ 明朝" w:hAnsi="Century" w:cs="Times New Roman" w:hint="eastAsia"/>
            <w:color w:val="000000" w:themeColor="text1"/>
            <w:kern w:val="0"/>
            <w:sz w:val="18"/>
            <w:szCs w:val="18"/>
          </w:rPr>
          <w:delText xml:space="preserve"> </w:delText>
        </w:r>
      </w:del>
      <w:r w:rsidR="006654EB" w:rsidRPr="006654EB">
        <w:rPr>
          <w:rFonts w:ascii="ＭＳ 明朝" w:eastAsia="ＭＳ 明朝" w:hAnsi="Century" w:cs="Times New Roman"/>
          <w:spacing w:val="-11"/>
          <w:w w:val="200"/>
          <w:kern w:val="0"/>
          <w:sz w:val="18"/>
          <w:szCs w:val="18"/>
        </w:rPr>
        <w:br w:type="page"/>
      </w:r>
      <w:r w:rsidR="006654EB" w:rsidRPr="006654EB">
        <w:rPr>
          <w:rFonts w:ascii="ＭＳ ゴシック" w:eastAsia="ＭＳ ゴシック" w:hAnsi="Century" w:cs="Times New Roman" w:hint="eastAsia"/>
          <w:b/>
          <w:spacing w:val="-11"/>
          <w:kern w:val="0"/>
          <w:sz w:val="32"/>
          <w:szCs w:val="32"/>
        </w:rPr>
        <w:t>就業形態規程</w:t>
      </w:r>
    </w:p>
    <w:p w14:paraId="70A8B8E7" w14:textId="77777777" w:rsidR="006654EB" w:rsidRPr="006654EB" w:rsidRDefault="006654EB" w:rsidP="006654EB">
      <w:pPr>
        <w:rPr>
          <w:rFonts w:ascii="ＭＳ 明朝" w:eastAsia="ＭＳ 明朝" w:hAnsi="Courier New" w:cs="Times New Roman"/>
          <w:sz w:val="18"/>
          <w:szCs w:val="18"/>
        </w:rPr>
      </w:pPr>
    </w:p>
    <w:p w14:paraId="13CA60D8" w14:textId="77777777" w:rsidR="006654EB" w:rsidRPr="006654EB" w:rsidRDefault="006654EB" w:rsidP="006654EB">
      <w:pPr>
        <w:jc w:val="center"/>
        <w:outlineLvl w:val="0"/>
        <w:rPr>
          <w:rFonts w:ascii="ＭＳ ゴシック" w:eastAsia="ＭＳ ゴシック" w:hAnsi="Courier New" w:cs="Times New Roman"/>
          <w:szCs w:val="21"/>
        </w:rPr>
      </w:pPr>
      <w:r w:rsidRPr="006654EB">
        <w:rPr>
          <w:rFonts w:ascii="ＭＳ ゴシック" w:eastAsia="ＭＳ ゴシック" w:hAnsi="Courier New" w:cs="Times New Roman" w:hint="eastAsia"/>
          <w:szCs w:val="21"/>
        </w:rPr>
        <w:t>第</w:t>
      </w:r>
      <w:r w:rsidRPr="006654EB">
        <w:rPr>
          <w:rFonts w:ascii="ＭＳ ゴシック" w:eastAsia="ＭＳ ゴシック" w:hAnsi="Courier New" w:cs="Times New Roman"/>
          <w:szCs w:val="21"/>
        </w:rPr>
        <w:t>1</w:t>
      </w:r>
      <w:r w:rsidRPr="006654EB">
        <w:rPr>
          <w:rFonts w:ascii="ＭＳ ゴシック" w:eastAsia="ＭＳ ゴシック" w:hAnsi="Courier New" w:cs="Times New Roman" w:hint="eastAsia"/>
          <w:szCs w:val="21"/>
        </w:rPr>
        <w:t>章　総 則</w:t>
      </w:r>
    </w:p>
    <w:p w14:paraId="55F1F9BC" w14:textId="77777777" w:rsidR="006654EB" w:rsidRPr="006654EB" w:rsidRDefault="006654EB" w:rsidP="006654EB">
      <w:pPr>
        <w:rPr>
          <w:rFonts w:ascii="ＭＳ 明朝" w:eastAsia="ＭＳ 明朝" w:hAnsi="Courier New" w:cs="Times New Roman"/>
          <w:sz w:val="18"/>
          <w:szCs w:val="18"/>
        </w:rPr>
      </w:pPr>
    </w:p>
    <w:p w14:paraId="3F069523" w14:textId="77777777" w:rsidR="006654EB" w:rsidRPr="006654EB" w:rsidRDefault="006654EB" w:rsidP="006654EB">
      <w:pPr>
        <w:rPr>
          <w:rFonts w:ascii="ＭＳ ゴシック" w:eastAsia="ＭＳ ゴシック" w:hAnsi="Courier New" w:cs="Times New Roman"/>
          <w:sz w:val="18"/>
          <w:szCs w:val="18"/>
        </w:rPr>
      </w:pPr>
      <w:r w:rsidRPr="006654EB">
        <w:rPr>
          <w:rFonts w:ascii="ＭＳ ゴシック" w:eastAsia="ＭＳ ゴシック" w:hAnsi="Courier New" w:cs="Times New Roman" w:hint="eastAsia"/>
          <w:sz w:val="18"/>
          <w:szCs w:val="18"/>
        </w:rPr>
        <w:t>第101条</w:t>
      </w:r>
      <w:r w:rsidRPr="006654EB">
        <w:rPr>
          <w:rFonts w:ascii="ＭＳ ゴシック" w:eastAsia="ＭＳ ゴシック" w:hAnsi="Courier New" w:cs="Times New Roman"/>
          <w:sz w:val="18"/>
          <w:szCs w:val="18"/>
        </w:rPr>
        <w:t>(</w:t>
      </w:r>
      <w:r w:rsidRPr="006654EB">
        <w:rPr>
          <w:rFonts w:ascii="ＭＳ ゴシック" w:eastAsia="ＭＳ ゴシック" w:hAnsi="Courier New" w:cs="Times New Roman" w:hint="eastAsia"/>
          <w:sz w:val="18"/>
          <w:szCs w:val="18"/>
        </w:rPr>
        <w:t>目 的</w:t>
      </w:r>
      <w:r w:rsidRPr="006654EB">
        <w:rPr>
          <w:rFonts w:ascii="ＭＳ ゴシック" w:eastAsia="ＭＳ ゴシック" w:hAnsi="Courier New" w:cs="Times New Roman"/>
          <w:sz w:val="18"/>
          <w:szCs w:val="18"/>
        </w:rPr>
        <w:t>)</w:t>
      </w:r>
    </w:p>
    <w:p w14:paraId="3CF26165" w14:textId="77777777" w:rsidR="003A6E97" w:rsidRDefault="006654EB" w:rsidP="003A6E97">
      <w:pPr>
        <w:ind w:firstLineChars="100" w:firstLine="180"/>
        <w:rPr>
          <w:ins w:id="1308" w:author="竹本 夏輝" w:date="2023-03-26T10:05:00Z"/>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本規程は、</w:t>
      </w:r>
      <w:r w:rsidR="00F51E1B">
        <w:rPr>
          <w:rFonts w:ascii="ＭＳ 明朝" w:eastAsia="ＭＳ 明朝" w:hAnsi="Courier New" w:cs="Times New Roman" w:hint="eastAsia"/>
          <w:sz w:val="18"/>
          <w:szCs w:val="18"/>
        </w:rPr>
        <w:t>フェロー社員</w:t>
      </w:r>
      <w:r w:rsidRPr="006654EB">
        <w:rPr>
          <w:rFonts w:ascii="ＭＳ 明朝" w:eastAsia="ＭＳ 明朝" w:hAnsi="Courier New" w:cs="Times New Roman" w:hint="eastAsia"/>
          <w:sz w:val="18"/>
          <w:szCs w:val="18"/>
        </w:rPr>
        <w:t>（無期）労働協約第602条及び第603条に基づき、</w:t>
      </w:r>
      <w:r w:rsidR="00F51E1B">
        <w:rPr>
          <w:rFonts w:ascii="ＭＳ 明朝" w:eastAsia="ＭＳ 明朝" w:hAnsi="Courier New" w:cs="Times New Roman" w:hint="eastAsia"/>
          <w:sz w:val="18"/>
          <w:szCs w:val="18"/>
        </w:rPr>
        <w:t>フェロー社員</w:t>
      </w:r>
      <w:r w:rsidRPr="006654EB">
        <w:rPr>
          <w:rFonts w:ascii="ＭＳ 明朝" w:eastAsia="ＭＳ 明朝" w:hAnsi="Courier New" w:cs="Times New Roman" w:hint="eastAsia"/>
          <w:sz w:val="18"/>
          <w:szCs w:val="18"/>
        </w:rPr>
        <w:t>（無期）の就業時間・休憩時</w:t>
      </w:r>
    </w:p>
    <w:p w14:paraId="7A943282" w14:textId="50F75E88" w:rsidR="006654EB" w:rsidRPr="006654EB" w:rsidRDefault="006654EB">
      <w:pPr>
        <w:ind w:firstLineChars="100" w:firstLine="180"/>
        <w:rPr>
          <w:rFonts w:ascii="ＭＳ 明朝" w:eastAsia="ＭＳ 明朝" w:hAnsi="Courier New" w:cs="Times New Roman"/>
          <w:sz w:val="18"/>
          <w:szCs w:val="18"/>
        </w:rPr>
        <w:pPrChange w:id="1309" w:author="竹本 夏輝" w:date="2023-03-26T10:05:00Z">
          <w:pPr/>
        </w:pPrChange>
      </w:pPr>
      <w:r w:rsidRPr="006654EB">
        <w:rPr>
          <w:rFonts w:ascii="ＭＳ 明朝" w:eastAsia="ＭＳ 明朝" w:hAnsi="Courier New" w:cs="Times New Roman" w:hint="eastAsia"/>
          <w:sz w:val="18"/>
          <w:szCs w:val="18"/>
        </w:rPr>
        <w:t>間に関する事項を定める。</w:t>
      </w:r>
    </w:p>
    <w:p w14:paraId="22629A6B" w14:textId="77777777" w:rsidR="006654EB" w:rsidRPr="006654EB" w:rsidRDefault="006654EB" w:rsidP="006654EB">
      <w:pPr>
        <w:rPr>
          <w:rFonts w:ascii="ＭＳ 明朝" w:eastAsia="ＭＳ 明朝" w:hAnsi="Courier New" w:cs="Times New Roman"/>
          <w:sz w:val="18"/>
          <w:szCs w:val="18"/>
        </w:rPr>
      </w:pPr>
    </w:p>
    <w:p w14:paraId="3BCAB1A5" w14:textId="77777777" w:rsidR="006654EB" w:rsidRPr="006654EB" w:rsidRDefault="006654EB" w:rsidP="006654EB">
      <w:pPr>
        <w:jc w:val="center"/>
        <w:outlineLvl w:val="0"/>
        <w:rPr>
          <w:rFonts w:ascii="ＭＳ ゴシック" w:eastAsia="ＭＳ ゴシック" w:hAnsi="Courier New" w:cs="Times New Roman"/>
          <w:szCs w:val="21"/>
        </w:rPr>
      </w:pPr>
      <w:r w:rsidRPr="006654EB">
        <w:rPr>
          <w:rFonts w:ascii="ＭＳ ゴシック" w:eastAsia="ＭＳ ゴシック" w:hAnsi="Courier New" w:cs="Times New Roman" w:hint="eastAsia"/>
          <w:szCs w:val="21"/>
        </w:rPr>
        <w:t>第</w:t>
      </w:r>
      <w:r w:rsidRPr="006654EB">
        <w:rPr>
          <w:rFonts w:ascii="ＭＳ ゴシック" w:eastAsia="ＭＳ ゴシック" w:hAnsi="Courier New" w:cs="Times New Roman"/>
          <w:szCs w:val="21"/>
        </w:rPr>
        <w:t>2</w:t>
      </w:r>
      <w:r w:rsidRPr="006654EB">
        <w:rPr>
          <w:rFonts w:ascii="ＭＳ ゴシック" w:eastAsia="ＭＳ ゴシック" w:hAnsi="Courier New" w:cs="Times New Roman" w:hint="eastAsia"/>
          <w:szCs w:val="21"/>
        </w:rPr>
        <w:t>章　就業時間</w:t>
      </w:r>
    </w:p>
    <w:p w14:paraId="6A0DD850" w14:textId="77777777" w:rsidR="006654EB" w:rsidRPr="006654EB" w:rsidRDefault="006654EB" w:rsidP="006654EB">
      <w:pPr>
        <w:rPr>
          <w:rFonts w:ascii="ＭＳ 明朝" w:eastAsia="ＭＳ 明朝" w:hAnsi="Courier New" w:cs="Times New Roman"/>
          <w:sz w:val="18"/>
          <w:szCs w:val="18"/>
        </w:rPr>
      </w:pPr>
    </w:p>
    <w:p w14:paraId="303058F1" w14:textId="77777777" w:rsidR="006654EB" w:rsidRPr="006654EB" w:rsidRDefault="006654EB" w:rsidP="006654EB">
      <w:pPr>
        <w:rPr>
          <w:rFonts w:ascii="ＭＳ ゴシック" w:eastAsia="ＭＳ ゴシック" w:hAnsi="Courier New" w:cs="Times New Roman"/>
          <w:sz w:val="18"/>
          <w:szCs w:val="18"/>
        </w:rPr>
      </w:pPr>
      <w:r w:rsidRPr="006654EB">
        <w:rPr>
          <w:rFonts w:ascii="ＭＳ ゴシック" w:eastAsia="ＭＳ ゴシック" w:hAnsi="Courier New" w:cs="Times New Roman" w:hint="eastAsia"/>
          <w:sz w:val="18"/>
          <w:szCs w:val="18"/>
        </w:rPr>
        <w:t>第</w:t>
      </w:r>
      <w:r w:rsidRPr="006654EB">
        <w:rPr>
          <w:rFonts w:ascii="ＭＳ ゴシック" w:eastAsia="ＭＳ ゴシック" w:hAnsi="Courier New" w:cs="Times New Roman"/>
          <w:sz w:val="18"/>
          <w:szCs w:val="18"/>
        </w:rPr>
        <w:t>2</w:t>
      </w:r>
      <w:r w:rsidRPr="006654EB">
        <w:rPr>
          <w:rFonts w:ascii="ＭＳ ゴシック" w:eastAsia="ＭＳ ゴシック" w:hAnsi="Courier New" w:cs="Times New Roman" w:hint="eastAsia"/>
          <w:sz w:val="18"/>
          <w:szCs w:val="18"/>
        </w:rPr>
        <w:t>01条</w:t>
      </w:r>
      <w:r w:rsidRPr="006654EB">
        <w:rPr>
          <w:rFonts w:ascii="ＭＳ ゴシック" w:eastAsia="ＭＳ ゴシック" w:hAnsi="Courier New" w:cs="Times New Roman"/>
          <w:sz w:val="18"/>
          <w:szCs w:val="18"/>
        </w:rPr>
        <w:t>(</w:t>
      </w:r>
      <w:r w:rsidRPr="006654EB">
        <w:rPr>
          <w:rFonts w:ascii="ＭＳ ゴシック" w:eastAsia="ＭＳ ゴシック" w:hAnsi="Courier New" w:cs="Times New Roman" w:hint="eastAsia"/>
          <w:sz w:val="18"/>
          <w:szCs w:val="18"/>
        </w:rPr>
        <w:t>就業時間等</w:t>
      </w:r>
      <w:r w:rsidRPr="006654EB">
        <w:rPr>
          <w:rFonts w:ascii="ＭＳ ゴシック" w:eastAsia="ＭＳ ゴシック" w:hAnsi="Courier New" w:cs="Times New Roman"/>
          <w:sz w:val="18"/>
          <w:szCs w:val="18"/>
        </w:rPr>
        <w:t>)</w:t>
      </w:r>
    </w:p>
    <w:p w14:paraId="49D0F443" w14:textId="77F3263E" w:rsidR="006654EB" w:rsidRPr="006654EB" w:rsidRDefault="00F51E1B">
      <w:pPr>
        <w:ind w:firstLineChars="100" w:firstLine="180"/>
        <w:rPr>
          <w:rFonts w:ascii="ＭＳ 明朝" w:eastAsia="ＭＳ 明朝" w:hAnsi="Courier New" w:cs="Times New Roman"/>
          <w:sz w:val="18"/>
          <w:szCs w:val="18"/>
        </w:rPr>
        <w:pPrChange w:id="1310" w:author="竹本 夏輝" w:date="2023-03-26T10:05:00Z">
          <w:pPr/>
        </w:pPrChange>
      </w:pPr>
      <w:r>
        <w:rPr>
          <w:rFonts w:ascii="ＭＳ 明朝" w:eastAsia="ＭＳ 明朝" w:hAnsi="Courier New" w:cs="Times New Roman" w:hint="eastAsia"/>
          <w:sz w:val="18"/>
          <w:szCs w:val="18"/>
        </w:rPr>
        <w:t>フェロー社員</w:t>
      </w:r>
      <w:r w:rsidR="006654EB" w:rsidRPr="006654EB">
        <w:rPr>
          <w:rFonts w:ascii="ＭＳ 明朝" w:eastAsia="ＭＳ 明朝" w:hAnsi="Courier New" w:cs="Times New Roman" w:hint="eastAsia"/>
          <w:sz w:val="18"/>
          <w:szCs w:val="18"/>
        </w:rPr>
        <w:t>（無期）の就業時間及び休憩時間は、個々に定める。</w:t>
      </w:r>
    </w:p>
    <w:p w14:paraId="70377897" w14:textId="77777777" w:rsidR="006654EB" w:rsidRPr="006654EB" w:rsidRDefault="006654EB">
      <w:pPr>
        <w:ind w:firstLineChars="100" w:firstLine="180"/>
        <w:rPr>
          <w:rFonts w:ascii="ＭＳ 明朝" w:eastAsia="ＭＳ 明朝" w:hAnsi="Courier New" w:cs="Times New Roman"/>
          <w:sz w:val="18"/>
          <w:szCs w:val="18"/>
        </w:rPr>
        <w:pPrChange w:id="1311" w:author="竹本 夏輝" w:date="2023-03-26T10:05:00Z">
          <w:pPr/>
        </w:pPrChange>
      </w:pPr>
      <w:r w:rsidRPr="006654EB">
        <w:rPr>
          <w:rFonts w:ascii="ＭＳ 明朝" w:eastAsia="ＭＳ 明朝" w:hAnsi="Courier New" w:cs="Times New Roman" w:hint="eastAsia"/>
          <w:sz w:val="18"/>
          <w:szCs w:val="18"/>
        </w:rPr>
        <w:t>②</w:t>
      </w:r>
      <w:del w:id="1312" w:author="竹本 夏輝" w:date="2023-03-26T10:05:00Z">
        <w:r w:rsidRPr="006654EB" w:rsidDel="003A6E97">
          <w:rPr>
            <w:rFonts w:ascii="ＭＳ 明朝" w:eastAsia="ＭＳ 明朝" w:hAnsi="Courier New" w:cs="Times New Roman" w:hint="eastAsia"/>
            <w:sz w:val="18"/>
            <w:szCs w:val="18"/>
          </w:rPr>
          <w:delText xml:space="preserve"> </w:delText>
        </w:r>
      </w:del>
      <w:r w:rsidRPr="006654EB">
        <w:rPr>
          <w:rFonts w:ascii="ＭＳ 明朝" w:eastAsia="ＭＳ 明朝" w:hAnsi="Courier New" w:cs="Times New Roman" w:hint="eastAsia"/>
          <w:sz w:val="18"/>
          <w:szCs w:val="18"/>
        </w:rPr>
        <w:t>具体的な就業時間等は</w:t>
      </w:r>
      <w:del w:id="1313" w:author="竹本 夏輝" w:date="2023-03-26T10:05:00Z">
        <w:r w:rsidRPr="006654EB" w:rsidDel="003A6E97">
          <w:rPr>
            <w:rFonts w:ascii="ＭＳ 明朝" w:eastAsia="ＭＳ 明朝" w:hAnsi="Courier New" w:cs="Times New Roman" w:hint="eastAsia"/>
            <w:sz w:val="18"/>
            <w:szCs w:val="18"/>
          </w:rPr>
          <w:delText>各</w:delText>
        </w:r>
      </w:del>
      <w:r w:rsidRPr="006654EB">
        <w:rPr>
          <w:rFonts w:ascii="ＭＳ 明朝" w:eastAsia="ＭＳ 明朝" w:hAnsi="Courier New" w:cs="Times New Roman" w:hint="eastAsia"/>
          <w:sz w:val="18"/>
          <w:szCs w:val="18"/>
        </w:rPr>
        <w:t>事業所ごと事前に設定する。</w:t>
      </w:r>
    </w:p>
    <w:p w14:paraId="1B1A3949" w14:textId="77777777" w:rsidR="006654EB" w:rsidRPr="006654EB" w:rsidRDefault="006654EB">
      <w:pPr>
        <w:ind w:firstLineChars="100" w:firstLine="180"/>
        <w:rPr>
          <w:rFonts w:ascii="ＭＳ 明朝" w:eastAsia="ＭＳ 明朝" w:hAnsi="Courier New" w:cs="Times New Roman"/>
          <w:sz w:val="18"/>
          <w:szCs w:val="18"/>
        </w:rPr>
        <w:pPrChange w:id="1314" w:author="竹本 夏輝" w:date="2023-03-26T10:05:00Z">
          <w:pPr/>
        </w:pPrChange>
      </w:pPr>
      <w:r w:rsidRPr="006654EB">
        <w:rPr>
          <w:rFonts w:ascii="ＭＳ 明朝" w:eastAsia="ＭＳ 明朝" w:hAnsi="Courier New" w:cs="Times New Roman" w:hint="eastAsia"/>
          <w:sz w:val="18"/>
          <w:szCs w:val="18"/>
        </w:rPr>
        <w:t>但し、基準勤務時間は1日実働8時間以内とする。</w:t>
      </w:r>
    </w:p>
    <w:p w14:paraId="581465E2" w14:textId="77777777" w:rsidR="006654EB" w:rsidRPr="006654EB" w:rsidRDefault="006654EB" w:rsidP="006654EB">
      <w:pPr>
        <w:rPr>
          <w:rFonts w:ascii="ＭＳ 明朝" w:eastAsia="ＭＳ 明朝" w:hAnsi="Courier New" w:cs="Times New Roman"/>
          <w:sz w:val="18"/>
          <w:szCs w:val="18"/>
        </w:rPr>
      </w:pPr>
    </w:p>
    <w:p w14:paraId="21956A11" w14:textId="77777777" w:rsidR="006654EB" w:rsidRPr="006654EB" w:rsidRDefault="006654EB" w:rsidP="006654EB">
      <w:pPr>
        <w:rPr>
          <w:rFonts w:ascii="ＭＳ ゴシック" w:eastAsia="ＭＳ ゴシック" w:hAnsi="Courier New" w:cs="Times New Roman"/>
          <w:sz w:val="18"/>
          <w:szCs w:val="18"/>
        </w:rPr>
      </w:pPr>
      <w:r w:rsidRPr="006654EB">
        <w:rPr>
          <w:rFonts w:ascii="ＭＳ ゴシック" w:eastAsia="ＭＳ ゴシック" w:hAnsi="Courier New" w:cs="Times New Roman" w:hint="eastAsia"/>
          <w:sz w:val="18"/>
          <w:szCs w:val="18"/>
        </w:rPr>
        <w:t>第202条</w:t>
      </w:r>
      <w:r w:rsidRPr="006654EB">
        <w:rPr>
          <w:rFonts w:ascii="ＭＳ ゴシック" w:eastAsia="ＭＳ ゴシック" w:hAnsi="Courier New" w:cs="Times New Roman"/>
          <w:sz w:val="18"/>
          <w:szCs w:val="18"/>
        </w:rPr>
        <w:t>(</w:t>
      </w:r>
      <w:r w:rsidRPr="006654EB">
        <w:rPr>
          <w:rFonts w:ascii="ＭＳ ゴシック" w:eastAsia="ＭＳ ゴシック" w:hAnsi="Courier New" w:cs="Times New Roman" w:hint="eastAsia"/>
          <w:sz w:val="18"/>
          <w:szCs w:val="18"/>
        </w:rPr>
        <w:t>ワークスケジュール</w:t>
      </w:r>
      <w:r w:rsidRPr="006654EB">
        <w:rPr>
          <w:rFonts w:ascii="ＭＳ ゴシック" w:eastAsia="ＭＳ ゴシック" w:hAnsi="Courier New" w:cs="Times New Roman"/>
          <w:sz w:val="18"/>
          <w:szCs w:val="18"/>
        </w:rPr>
        <w:t>)</w:t>
      </w:r>
    </w:p>
    <w:p w14:paraId="7C12D548" w14:textId="460EFF40" w:rsidR="006654EB" w:rsidRPr="006654EB" w:rsidRDefault="006654EB">
      <w:pPr>
        <w:ind w:leftChars="100" w:left="210"/>
        <w:rPr>
          <w:rFonts w:ascii="ＭＳ 明朝" w:eastAsia="ＭＳ 明朝" w:hAnsi="Courier New" w:cs="Times New Roman"/>
          <w:sz w:val="18"/>
          <w:szCs w:val="18"/>
        </w:rPr>
        <w:pPrChange w:id="1315" w:author="竹本 夏輝" w:date="2023-03-26T10:11:00Z">
          <w:pPr/>
        </w:pPrChange>
      </w:pPr>
      <w:r w:rsidRPr="006654EB">
        <w:rPr>
          <w:rFonts w:ascii="ＭＳ 明朝" w:eastAsia="ＭＳ 明朝" w:hAnsi="Courier New" w:cs="Times New Roman" w:hint="eastAsia"/>
          <w:sz w:val="18"/>
          <w:szCs w:val="18"/>
        </w:rPr>
        <w:t>会社は、前条の基準勤務時間を原則として</w:t>
      </w:r>
      <w:r w:rsidRPr="006654EB">
        <w:rPr>
          <w:rFonts w:ascii="ＭＳ 明朝" w:eastAsia="ＭＳ 明朝" w:hAnsi="Courier New" w:cs="Times New Roman" w:hint="eastAsia"/>
          <w:sz w:val="18"/>
          <w:szCs w:val="18"/>
          <w:shd w:val="clear" w:color="auto" w:fill="FFFFFF"/>
        </w:rPr>
        <w:t>、前月25日ま</w:t>
      </w:r>
      <w:r w:rsidRPr="006654EB">
        <w:rPr>
          <w:rFonts w:ascii="ＭＳ 明朝" w:eastAsia="ＭＳ 明朝" w:hAnsi="Courier New" w:cs="Times New Roman" w:hint="eastAsia"/>
          <w:sz w:val="18"/>
          <w:szCs w:val="18"/>
        </w:rPr>
        <w:t>でに当月1ヵ月分のワークスケジュール（勤務表）を確定し、各</w:t>
      </w:r>
      <w:r w:rsidR="00F51E1B">
        <w:rPr>
          <w:rFonts w:ascii="ＭＳ 明朝" w:eastAsia="ＭＳ 明朝" w:hAnsi="Courier New" w:cs="Times New Roman" w:hint="eastAsia"/>
          <w:sz w:val="18"/>
          <w:szCs w:val="18"/>
        </w:rPr>
        <w:t>フェロー社員</w:t>
      </w:r>
      <w:r w:rsidRPr="006654EB">
        <w:rPr>
          <w:rFonts w:ascii="ＭＳ 明朝" w:eastAsia="ＭＳ 明朝" w:hAnsi="Courier New" w:cs="Times New Roman" w:hint="eastAsia"/>
          <w:sz w:val="18"/>
          <w:szCs w:val="18"/>
        </w:rPr>
        <w:t>（無期）に対し、各日の始業・終業時間、休憩時間を明示する。</w:t>
      </w:r>
    </w:p>
    <w:p w14:paraId="798D1374" w14:textId="77777777" w:rsidR="006654EB" w:rsidRPr="006654EB" w:rsidRDefault="006654EB" w:rsidP="006654EB">
      <w:pPr>
        <w:outlineLvl w:val="0"/>
        <w:rPr>
          <w:rFonts w:ascii="ＭＳ 明朝" w:eastAsia="ＭＳ 明朝" w:hAnsi="Courier New" w:cs="Times New Roman"/>
          <w:sz w:val="18"/>
          <w:szCs w:val="18"/>
        </w:rPr>
      </w:pPr>
    </w:p>
    <w:p w14:paraId="3430435A" w14:textId="77777777" w:rsidR="006654EB" w:rsidRPr="006654EB" w:rsidRDefault="006654EB" w:rsidP="006654EB">
      <w:pPr>
        <w:jc w:val="center"/>
        <w:outlineLvl w:val="0"/>
        <w:rPr>
          <w:rFonts w:ascii="ＭＳ ゴシック" w:eastAsia="ＭＳ ゴシック" w:hAnsi="Courier New" w:cs="Times New Roman"/>
          <w:szCs w:val="21"/>
        </w:rPr>
      </w:pPr>
      <w:r w:rsidRPr="006654EB">
        <w:rPr>
          <w:rFonts w:ascii="ＭＳ ゴシック" w:eastAsia="ＭＳ ゴシック" w:hAnsi="Courier New" w:cs="Times New Roman" w:hint="eastAsia"/>
          <w:szCs w:val="21"/>
        </w:rPr>
        <w:t>第3章　その他</w:t>
      </w:r>
    </w:p>
    <w:p w14:paraId="3A949110" w14:textId="77777777" w:rsidR="006654EB" w:rsidRPr="006654EB" w:rsidRDefault="006654EB" w:rsidP="006654EB">
      <w:pPr>
        <w:rPr>
          <w:rFonts w:ascii="ＭＳ 明朝" w:eastAsia="ＭＳ 明朝" w:hAnsi="Courier New" w:cs="Times New Roman"/>
          <w:sz w:val="18"/>
          <w:szCs w:val="18"/>
        </w:rPr>
      </w:pPr>
    </w:p>
    <w:p w14:paraId="708DE395" w14:textId="77777777" w:rsidR="006654EB" w:rsidRPr="006654EB" w:rsidRDefault="006654EB" w:rsidP="006654EB">
      <w:pPr>
        <w:rPr>
          <w:rFonts w:ascii="ＭＳ ゴシック" w:eastAsia="ＭＳ ゴシック" w:hAnsi="Courier New" w:cs="Times New Roman"/>
          <w:sz w:val="18"/>
          <w:szCs w:val="18"/>
        </w:rPr>
      </w:pPr>
      <w:r w:rsidRPr="006654EB">
        <w:rPr>
          <w:rFonts w:ascii="ＭＳ ゴシック" w:eastAsia="ＭＳ ゴシック" w:hAnsi="Courier New" w:cs="Times New Roman" w:hint="eastAsia"/>
          <w:sz w:val="18"/>
          <w:szCs w:val="18"/>
        </w:rPr>
        <w:t>第301条</w:t>
      </w:r>
      <w:r w:rsidRPr="006654EB">
        <w:rPr>
          <w:rFonts w:ascii="ＭＳ ゴシック" w:eastAsia="ＭＳ ゴシック" w:hAnsi="Courier New" w:cs="Times New Roman"/>
          <w:sz w:val="18"/>
          <w:szCs w:val="18"/>
        </w:rPr>
        <w:t>(</w:t>
      </w:r>
      <w:r w:rsidRPr="006654EB">
        <w:rPr>
          <w:rFonts w:ascii="ＭＳ ゴシック" w:eastAsia="ＭＳ ゴシック" w:hAnsi="Courier New" w:cs="Times New Roman" w:hint="eastAsia"/>
          <w:sz w:val="18"/>
          <w:szCs w:val="18"/>
        </w:rPr>
        <w:t>就業時間の変更</w:t>
      </w:r>
      <w:r w:rsidRPr="006654EB">
        <w:rPr>
          <w:rFonts w:ascii="ＭＳ ゴシック" w:eastAsia="ＭＳ ゴシック" w:hAnsi="Courier New" w:cs="Times New Roman"/>
          <w:sz w:val="18"/>
          <w:szCs w:val="18"/>
        </w:rPr>
        <w:t xml:space="preserve">) </w:t>
      </w:r>
    </w:p>
    <w:p w14:paraId="0E60C3FE" w14:textId="77777777" w:rsidR="006654EB" w:rsidRPr="006654EB" w:rsidRDefault="006654EB">
      <w:pPr>
        <w:ind w:leftChars="100" w:left="210"/>
        <w:rPr>
          <w:rFonts w:ascii="ＭＳ 明朝" w:eastAsia="ＭＳ 明朝" w:hAnsi="Courier New" w:cs="Times New Roman"/>
          <w:sz w:val="18"/>
          <w:szCs w:val="18"/>
        </w:rPr>
        <w:pPrChange w:id="1316" w:author="竹本 夏輝" w:date="2023-03-26T10:11:00Z">
          <w:pPr/>
        </w:pPrChange>
      </w:pPr>
      <w:r w:rsidRPr="006654EB">
        <w:rPr>
          <w:rFonts w:ascii="ＭＳ 明朝" w:eastAsia="ＭＳ 明朝" w:hAnsi="Courier New" w:cs="Times New Roman" w:hint="eastAsia"/>
          <w:sz w:val="18"/>
          <w:szCs w:val="18"/>
        </w:rPr>
        <w:t>会社は、業務の都合により必要がある場合には、本人の事情を十分に斟酌しその同意を得て、就業時間を変更することができる。</w:t>
      </w:r>
    </w:p>
    <w:p w14:paraId="2E10153D" w14:textId="77777777" w:rsidR="000314DD" w:rsidRDefault="000314DD" w:rsidP="006654EB">
      <w:pPr>
        <w:rPr>
          <w:ins w:id="1317" w:author="竹本 夏輝" w:date="2023-03-26T10:11:00Z"/>
          <w:rFonts w:ascii="ＭＳ ゴシック" w:eastAsia="ＭＳ ゴシック" w:hAnsi="Courier New" w:cs="Times New Roman"/>
          <w:sz w:val="18"/>
          <w:szCs w:val="18"/>
        </w:rPr>
      </w:pPr>
    </w:p>
    <w:p w14:paraId="314B9A4D" w14:textId="6A85E787" w:rsidR="006654EB" w:rsidRPr="006654EB" w:rsidRDefault="006654EB" w:rsidP="006654EB">
      <w:pPr>
        <w:rPr>
          <w:rFonts w:ascii="ＭＳ ゴシック" w:eastAsia="ＭＳ ゴシック" w:hAnsi="Courier New" w:cs="Times New Roman"/>
          <w:sz w:val="18"/>
          <w:szCs w:val="18"/>
        </w:rPr>
      </w:pPr>
      <w:r w:rsidRPr="006654EB">
        <w:rPr>
          <w:rFonts w:ascii="ＭＳ ゴシック" w:eastAsia="ＭＳ ゴシック" w:hAnsi="Courier New" w:cs="Times New Roman" w:hint="eastAsia"/>
          <w:sz w:val="18"/>
          <w:szCs w:val="18"/>
        </w:rPr>
        <w:t>第302条</w:t>
      </w:r>
      <w:r w:rsidRPr="006654EB">
        <w:rPr>
          <w:rFonts w:ascii="ＭＳ ゴシック" w:eastAsia="ＭＳ ゴシック" w:hAnsi="Courier New" w:cs="Times New Roman"/>
          <w:sz w:val="18"/>
          <w:szCs w:val="18"/>
        </w:rPr>
        <w:t>(</w:t>
      </w:r>
      <w:r w:rsidRPr="006654EB">
        <w:rPr>
          <w:rFonts w:ascii="ＭＳ ゴシック" w:eastAsia="ＭＳ ゴシック" w:hAnsi="Courier New" w:cs="Times New Roman" w:hint="eastAsia"/>
          <w:sz w:val="18"/>
          <w:szCs w:val="18"/>
        </w:rPr>
        <w:t>休憩時間</w:t>
      </w:r>
      <w:r w:rsidRPr="006654EB">
        <w:rPr>
          <w:rFonts w:ascii="ＭＳ ゴシック" w:eastAsia="ＭＳ ゴシック" w:hAnsi="Courier New" w:cs="Times New Roman"/>
          <w:sz w:val="18"/>
          <w:szCs w:val="18"/>
        </w:rPr>
        <w:t xml:space="preserve">) </w:t>
      </w:r>
    </w:p>
    <w:p w14:paraId="3C6B4A33" w14:textId="1C3485F6" w:rsidR="006654EB" w:rsidRPr="006654EB" w:rsidRDefault="00F51E1B">
      <w:pPr>
        <w:ind w:firstLineChars="100" w:firstLine="180"/>
        <w:rPr>
          <w:rFonts w:ascii="ＭＳ 明朝" w:eastAsia="ＭＳ 明朝" w:hAnsi="Courier New" w:cs="Times New Roman"/>
          <w:sz w:val="18"/>
          <w:szCs w:val="18"/>
        </w:rPr>
        <w:pPrChange w:id="1318" w:author="竹本 夏輝" w:date="2023-03-26T10:11:00Z">
          <w:pPr/>
        </w:pPrChange>
      </w:pPr>
      <w:r>
        <w:rPr>
          <w:rFonts w:ascii="ＭＳ 明朝" w:eastAsia="ＭＳ 明朝" w:hAnsi="Courier New" w:cs="Times New Roman" w:hint="eastAsia"/>
          <w:sz w:val="18"/>
          <w:szCs w:val="18"/>
        </w:rPr>
        <w:t>フェロー社員</w:t>
      </w:r>
      <w:r w:rsidR="006654EB" w:rsidRPr="006654EB">
        <w:rPr>
          <w:rFonts w:ascii="ＭＳ 明朝" w:eastAsia="ＭＳ 明朝" w:hAnsi="Courier New" w:cs="Times New Roman" w:hint="eastAsia"/>
          <w:sz w:val="18"/>
          <w:szCs w:val="18"/>
        </w:rPr>
        <w:t>（無期）労働協約第604条に基づき、</w:t>
      </w:r>
      <w:r>
        <w:rPr>
          <w:rFonts w:ascii="ＭＳ 明朝" w:eastAsia="ＭＳ 明朝" w:hAnsi="Courier New" w:cs="Times New Roman" w:hint="eastAsia"/>
          <w:sz w:val="18"/>
          <w:szCs w:val="18"/>
        </w:rPr>
        <w:t>フェロー社員</w:t>
      </w:r>
      <w:r w:rsidR="006654EB" w:rsidRPr="006654EB">
        <w:rPr>
          <w:rFonts w:ascii="ＭＳ 明朝" w:eastAsia="ＭＳ 明朝" w:hAnsi="Courier New" w:cs="Times New Roman" w:hint="eastAsia"/>
          <w:sz w:val="18"/>
          <w:szCs w:val="18"/>
        </w:rPr>
        <w:t>（無期）の休憩時間は次の通りとする。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599"/>
      </w:tblGrid>
      <w:tr w:rsidR="006654EB" w:rsidRPr="006654EB" w14:paraId="5A8BD962" w14:textId="77777777" w:rsidTr="009000E3">
        <w:tc>
          <w:tcPr>
            <w:tcW w:w="2937" w:type="dxa"/>
          </w:tcPr>
          <w:p w14:paraId="7B0A5247" w14:textId="77777777" w:rsidR="006654EB" w:rsidRPr="006654EB" w:rsidRDefault="006654EB" w:rsidP="006654EB">
            <w:pPr>
              <w:jc w:val="cente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拘束時間</w:t>
            </w:r>
          </w:p>
        </w:tc>
        <w:tc>
          <w:tcPr>
            <w:tcW w:w="1599" w:type="dxa"/>
          </w:tcPr>
          <w:p w14:paraId="56036022" w14:textId="77777777" w:rsidR="006654EB" w:rsidRPr="006654EB" w:rsidRDefault="006654EB" w:rsidP="006654EB">
            <w:pPr>
              <w:jc w:val="cente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休憩時間</w:t>
            </w:r>
          </w:p>
        </w:tc>
      </w:tr>
      <w:tr w:rsidR="006654EB" w:rsidRPr="006654EB" w14:paraId="1E1FB206" w14:textId="77777777" w:rsidTr="009000E3">
        <w:tc>
          <w:tcPr>
            <w:tcW w:w="2937" w:type="dxa"/>
          </w:tcPr>
          <w:p w14:paraId="421F670F" w14:textId="77777777" w:rsidR="006654EB" w:rsidRPr="006654EB" w:rsidRDefault="006654EB" w:rsidP="006654EB">
            <w:pP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6時間01分以上</w:t>
            </w:r>
          </w:p>
        </w:tc>
        <w:tc>
          <w:tcPr>
            <w:tcW w:w="1599" w:type="dxa"/>
          </w:tcPr>
          <w:p w14:paraId="49C177DA" w14:textId="77777777" w:rsidR="006654EB" w:rsidRPr="006654EB" w:rsidRDefault="006654EB" w:rsidP="006654EB">
            <w:pPr>
              <w:jc w:val="cente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90分</w:t>
            </w:r>
          </w:p>
        </w:tc>
      </w:tr>
      <w:tr w:rsidR="006654EB" w:rsidRPr="006654EB" w14:paraId="057F6DDD" w14:textId="77777777" w:rsidTr="009000E3">
        <w:tc>
          <w:tcPr>
            <w:tcW w:w="2937" w:type="dxa"/>
          </w:tcPr>
          <w:p w14:paraId="40FD6320" w14:textId="77777777" w:rsidR="006654EB" w:rsidRPr="006654EB" w:rsidRDefault="006654EB" w:rsidP="006654EB">
            <w:pP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4時間01分以上6時間以下</w:t>
            </w:r>
          </w:p>
        </w:tc>
        <w:tc>
          <w:tcPr>
            <w:tcW w:w="1599" w:type="dxa"/>
          </w:tcPr>
          <w:p w14:paraId="53D09F63" w14:textId="77777777" w:rsidR="006654EB" w:rsidRPr="006654EB" w:rsidRDefault="006654EB" w:rsidP="006654EB">
            <w:pPr>
              <w:jc w:val="cente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60分または30分</w:t>
            </w:r>
          </w:p>
        </w:tc>
      </w:tr>
      <w:tr w:rsidR="006654EB" w:rsidRPr="006654EB" w14:paraId="7178BC3D" w14:textId="77777777" w:rsidTr="009000E3">
        <w:tc>
          <w:tcPr>
            <w:tcW w:w="2937" w:type="dxa"/>
          </w:tcPr>
          <w:p w14:paraId="04A6630C" w14:textId="77777777" w:rsidR="006654EB" w:rsidRPr="006654EB" w:rsidRDefault="006654EB" w:rsidP="006654EB">
            <w:pP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4時間以下</w:t>
            </w:r>
          </w:p>
        </w:tc>
        <w:tc>
          <w:tcPr>
            <w:tcW w:w="1599" w:type="dxa"/>
          </w:tcPr>
          <w:p w14:paraId="7E3279D4" w14:textId="77777777" w:rsidR="006654EB" w:rsidRPr="006654EB" w:rsidRDefault="006654EB" w:rsidP="006654EB">
            <w:pPr>
              <w:jc w:val="center"/>
              <w:rPr>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 xml:space="preserve"> 0分</w:t>
            </w:r>
          </w:p>
        </w:tc>
      </w:tr>
    </w:tbl>
    <w:p w14:paraId="3FDA64AD" w14:textId="77777777" w:rsidR="006654EB" w:rsidRPr="006654EB" w:rsidRDefault="006654EB" w:rsidP="006654EB">
      <w:pPr>
        <w:outlineLvl w:val="0"/>
        <w:rPr>
          <w:rFonts w:ascii="ＭＳ ゴシック" w:eastAsia="ＭＳ ゴシック" w:hAnsi="ＭＳ ゴシック" w:cs="Times New Roman"/>
          <w:w w:val="200"/>
          <w:sz w:val="18"/>
          <w:szCs w:val="18"/>
        </w:rPr>
      </w:pPr>
    </w:p>
    <w:p w14:paraId="385505B5" w14:textId="77777777" w:rsidR="006654EB" w:rsidRPr="006654EB" w:rsidRDefault="006654EB" w:rsidP="006654EB">
      <w:pPr>
        <w:outlineLvl w:val="0"/>
        <w:rPr>
          <w:rFonts w:ascii="ＭＳ 明朝" w:eastAsia="ＭＳ 明朝" w:hAnsi="ＭＳ 明朝" w:cs="Times New Roman"/>
          <w:w w:val="200"/>
          <w:sz w:val="18"/>
          <w:szCs w:val="18"/>
        </w:rPr>
      </w:pPr>
    </w:p>
    <w:p w14:paraId="30C8C7D2" w14:textId="77777777" w:rsidR="006654EB" w:rsidRPr="006654EB" w:rsidRDefault="006654EB" w:rsidP="006654EB">
      <w:pPr>
        <w:outlineLvl w:val="0"/>
        <w:rPr>
          <w:rFonts w:ascii="ＭＳ 明朝" w:eastAsia="ＭＳ 明朝" w:hAnsi="ＭＳ 明朝" w:cs="Times New Roman"/>
          <w:w w:val="200"/>
          <w:sz w:val="18"/>
          <w:szCs w:val="18"/>
        </w:rPr>
      </w:pPr>
    </w:p>
    <w:p w14:paraId="21A69FAE" w14:textId="77777777" w:rsidR="006654EB" w:rsidRPr="006654EB" w:rsidRDefault="006654EB" w:rsidP="006654EB">
      <w:pPr>
        <w:adjustRightInd w:val="0"/>
        <w:spacing w:line="340" w:lineRule="atLeast"/>
        <w:jc w:val="center"/>
        <w:textAlignment w:val="baseline"/>
        <w:rPr>
          <w:rFonts w:ascii="ＭＳ ゴシック" w:eastAsia="ＭＳ ゴシック" w:hAnsi="Century" w:cs="Times New Roman"/>
          <w:b/>
          <w:kern w:val="0"/>
          <w:sz w:val="32"/>
          <w:szCs w:val="32"/>
        </w:rPr>
      </w:pPr>
      <w:r w:rsidRPr="006654EB">
        <w:rPr>
          <w:rFonts w:ascii="ＭＳ ゴシック" w:eastAsia="ＭＳ ゴシック" w:hAnsi="Century" w:cs="Times New Roman"/>
          <w:b/>
          <w:spacing w:val="-11"/>
          <w:kern w:val="0"/>
          <w:sz w:val="32"/>
          <w:szCs w:val="32"/>
        </w:rPr>
        <w:br w:type="page"/>
      </w:r>
      <w:r w:rsidRPr="006654EB">
        <w:rPr>
          <w:rFonts w:ascii="ＭＳ ゴシック" w:eastAsia="ＭＳ ゴシック" w:hAnsi="Century" w:cs="Times New Roman" w:hint="eastAsia"/>
          <w:b/>
          <w:spacing w:val="-11"/>
          <w:kern w:val="0"/>
          <w:sz w:val="32"/>
          <w:szCs w:val="32"/>
        </w:rPr>
        <w:t>時間外・休日勤務に関する規程</w:t>
      </w:r>
    </w:p>
    <w:p w14:paraId="10488844" w14:textId="77777777" w:rsidR="006654EB" w:rsidRPr="006654EB" w:rsidRDefault="006654EB" w:rsidP="006654EB">
      <w:pPr>
        <w:adjustRightInd w:val="0"/>
        <w:spacing w:line="340" w:lineRule="atLeast"/>
        <w:jc w:val="left"/>
        <w:textAlignment w:val="baseline"/>
        <w:rPr>
          <w:rFonts w:ascii="ＭＳ 明朝" w:eastAsia="ＭＳ 明朝" w:hAnsi="Century" w:cs="Times New Roman"/>
          <w:kern w:val="0"/>
          <w:sz w:val="18"/>
          <w:szCs w:val="18"/>
        </w:rPr>
      </w:pPr>
    </w:p>
    <w:p w14:paraId="49A05911" w14:textId="77777777" w:rsidR="006654EB" w:rsidRPr="006654EB" w:rsidRDefault="006654EB" w:rsidP="006654EB">
      <w:pPr>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目 的</w:t>
      </w:r>
      <w:r w:rsidRPr="006654EB">
        <w:rPr>
          <w:rFonts w:ascii="ＭＳ ゴシック" w:eastAsia="ＭＳ ゴシック" w:hAnsi="Century" w:cs="Times New Roman"/>
          <w:kern w:val="0"/>
          <w:sz w:val="18"/>
          <w:szCs w:val="18"/>
        </w:rPr>
        <w:t>)</w:t>
      </w:r>
    </w:p>
    <w:p w14:paraId="37D71059" w14:textId="77777777" w:rsidR="00C7772E" w:rsidRDefault="006654EB" w:rsidP="00C7772E">
      <w:pPr>
        <w:adjustRightInd w:val="0"/>
        <w:spacing w:line="340" w:lineRule="atLeast"/>
        <w:ind w:firstLineChars="100" w:firstLine="180"/>
        <w:jc w:val="left"/>
        <w:textAlignment w:val="baseline"/>
        <w:rPr>
          <w:ins w:id="1319" w:author="竹本 夏輝" w:date="2023-03-26T10:13: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本規程は労働協約第604条に基づき、</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（無期）に対する時間外勤務及び休日勤務をさせる場合の事由</w:t>
      </w:r>
    </w:p>
    <w:p w14:paraId="2785BC24" w14:textId="3527182C" w:rsidR="006654EB" w:rsidRPr="006654EB" w:rsidRDefault="006654EB">
      <w:pPr>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20" w:author="竹本 夏輝" w:date="2023-03-26T10:13:00Z">
          <w:pPr>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ならびに制限時間の範囲について定める｡</w:t>
      </w:r>
    </w:p>
    <w:p w14:paraId="089B915E" w14:textId="77777777" w:rsidR="0089441E" w:rsidRDefault="0089441E" w:rsidP="006654EB">
      <w:pPr>
        <w:adjustRightInd w:val="0"/>
        <w:spacing w:line="340" w:lineRule="atLeast"/>
        <w:jc w:val="left"/>
        <w:textAlignment w:val="baseline"/>
        <w:rPr>
          <w:ins w:id="1321" w:author="竹本 夏輝" w:date="2023-03-26T10:12:00Z"/>
          <w:rFonts w:ascii="ＭＳ ゴシック" w:eastAsia="ＭＳ ゴシック" w:hAnsi="Century" w:cs="Times New Roman"/>
          <w:kern w:val="0"/>
          <w:sz w:val="18"/>
          <w:szCs w:val="18"/>
        </w:rPr>
      </w:pPr>
    </w:p>
    <w:p w14:paraId="508F782F" w14:textId="675D7D44" w:rsidR="006654EB" w:rsidRPr="006654EB" w:rsidRDefault="006654EB" w:rsidP="006654EB">
      <w:pPr>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定 義</w:t>
      </w:r>
      <w:r w:rsidRPr="006654EB">
        <w:rPr>
          <w:rFonts w:ascii="ＭＳ ゴシック" w:eastAsia="ＭＳ ゴシック" w:hAnsi="Century" w:cs="Times New Roman"/>
          <w:kern w:val="0"/>
          <w:sz w:val="18"/>
          <w:szCs w:val="18"/>
        </w:rPr>
        <w:t>)</w:t>
      </w:r>
    </w:p>
    <w:p w14:paraId="2B028B60" w14:textId="77777777" w:rsidR="006654EB" w:rsidRPr="006654EB" w:rsidRDefault="006654EB">
      <w:pPr>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22" w:author="竹本 夏輝" w:date="2023-03-26T10:13:00Z">
          <w:pPr>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この規程にいう時間外・休日勤務とは、次の場合をいう。</w:t>
      </w:r>
    </w:p>
    <w:p w14:paraId="1BA9B5B9" w14:textId="0C5E89CA" w:rsidR="006654EB" w:rsidRPr="006654EB" w:rsidDel="00C7772E" w:rsidRDefault="006654EB">
      <w:pPr>
        <w:adjustRightInd w:val="0"/>
        <w:spacing w:line="340" w:lineRule="atLeast"/>
        <w:ind w:firstLineChars="300" w:firstLine="540"/>
        <w:jc w:val="left"/>
        <w:textAlignment w:val="baseline"/>
        <w:rPr>
          <w:del w:id="1323" w:author="竹本 夏輝" w:date="2023-03-26T10:13:00Z"/>
          <w:rFonts w:ascii="ＭＳ 明朝" w:eastAsia="ＭＳ 明朝" w:hAnsi="Century" w:cs="Times New Roman"/>
          <w:kern w:val="0"/>
          <w:sz w:val="18"/>
          <w:szCs w:val="18"/>
        </w:rPr>
        <w:pPrChange w:id="1324" w:author="竹本 夏輝" w:date="2023-03-26T10:13:00Z">
          <w:pPr>
            <w:adjustRightInd w:val="0"/>
            <w:spacing w:line="340" w:lineRule="atLeast"/>
            <w:jc w:val="left"/>
            <w:textAlignment w:val="baseline"/>
          </w:pPr>
        </w:pPrChange>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．時間外勤務</w:t>
      </w:r>
      <w:ins w:id="1325" w:author="竹本 夏輝" w:date="2023-03-26T10:13:00Z">
        <w:r w:rsidR="00C7772E">
          <w:rPr>
            <w:rFonts w:ascii="ＭＳ 明朝" w:eastAsia="ＭＳ 明朝" w:hAnsi="Century" w:cs="Times New Roman" w:hint="eastAsia"/>
            <w:kern w:val="0"/>
            <w:sz w:val="18"/>
            <w:szCs w:val="18"/>
          </w:rPr>
          <w:t xml:space="preserve">　…　</w:t>
        </w:r>
      </w:ins>
    </w:p>
    <w:p w14:paraId="58AD377F" w14:textId="77777777" w:rsidR="006654EB" w:rsidRPr="006654EB" w:rsidRDefault="006654EB">
      <w:pPr>
        <w:adjustRightInd w:val="0"/>
        <w:spacing w:line="340" w:lineRule="atLeast"/>
        <w:ind w:firstLineChars="300" w:firstLine="540"/>
        <w:jc w:val="left"/>
        <w:textAlignment w:val="baseline"/>
        <w:rPr>
          <w:rFonts w:ascii="ＭＳ 明朝" w:eastAsia="ＭＳ 明朝" w:hAnsi="Century" w:cs="Times New Roman"/>
          <w:kern w:val="0"/>
          <w:sz w:val="18"/>
          <w:szCs w:val="18"/>
        </w:rPr>
        <w:pPrChange w:id="1326" w:author="竹本 夏輝" w:date="2023-03-26T10:13:00Z">
          <w:pPr>
            <w:adjustRightInd w:val="0"/>
            <w:spacing w:line="340" w:lineRule="atLeast"/>
            <w:jc w:val="left"/>
            <w:textAlignment w:val="baseline"/>
          </w:pPr>
        </w:pPrChange>
      </w:pPr>
      <w:del w:id="1327" w:author="竹本 夏輝" w:date="2023-03-26T10:13:00Z">
        <w:r w:rsidRPr="006654EB" w:rsidDel="00C7772E">
          <w:rPr>
            <w:rFonts w:ascii="ＭＳ 明朝" w:eastAsia="ＭＳ 明朝" w:hAnsi="Century" w:cs="Times New Roman"/>
            <w:kern w:val="0"/>
            <w:sz w:val="18"/>
            <w:szCs w:val="18"/>
          </w:rPr>
          <w:delText xml:space="preserve"> </w:delText>
        </w:r>
        <w:r w:rsidRPr="006654EB" w:rsidDel="00C7772E">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所定の就業時間を超えて勤務する場合。</w:t>
      </w:r>
    </w:p>
    <w:p w14:paraId="0836F34F" w14:textId="12E5629C" w:rsidR="006654EB" w:rsidRPr="006654EB" w:rsidDel="00C7772E" w:rsidRDefault="006654EB">
      <w:pPr>
        <w:adjustRightInd w:val="0"/>
        <w:spacing w:line="340" w:lineRule="atLeast"/>
        <w:ind w:firstLineChars="300" w:firstLine="540"/>
        <w:jc w:val="left"/>
        <w:textAlignment w:val="baseline"/>
        <w:rPr>
          <w:del w:id="1328" w:author="竹本 夏輝" w:date="2023-03-26T10:13:00Z"/>
          <w:rFonts w:ascii="ＭＳ 明朝" w:eastAsia="ＭＳ 明朝" w:hAnsi="Century" w:cs="Times New Roman"/>
          <w:kern w:val="0"/>
          <w:sz w:val="18"/>
          <w:szCs w:val="18"/>
        </w:rPr>
        <w:pPrChange w:id="1329" w:author="竹本 夏輝" w:date="2023-03-26T10:13:00Z">
          <w:pPr>
            <w:adjustRightInd w:val="0"/>
            <w:spacing w:line="340" w:lineRule="atLeast"/>
            <w:jc w:val="left"/>
            <w:textAlignment w:val="baseline"/>
          </w:pPr>
        </w:pPrChange>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．休日勤務</w:t>
      </w:r>
      <w:ins w:id="1330" w:author="竹本 夏輝" w:date="2023-03-26T10:13:00Z">
        <w:r w:rsidR="00C7772E">
          <w:rPr>
            <w:rFonts w:ascii="ＭＳ 明朝" w:eastAsia="ＭＳ 明朝" w:hAnsi="Century" w:cs="Times New Roman" w:hint="eastAsia"/>
            <w:kern w:val="0"/>
            <w:sz w:val="18"/>
            <w:szCs w:val="18"/>
          </w:rPr>
          <w:t xml:space="preserve">　　…　</w:t>
        </w:r>
      </w:ins>
    </w:p>
    <w:p w14:paraId="1E789F27" w14:textId="77777777" w:rsidR="008C5830" w:rsidRDefault="006654EB">
      <w:pPr>
        <w:adjustRightInd w:val="0"/>
        <w:spacing w:line="340" w:lineRule="atLeast"/>
        <w:ind w:firstLineChars="300" w:firstLine="540"/>
        <w:jc w:val="left"/>
        <w:textAlignment w:val="baseline"/>
        <w:rPr>
          <w:rFonts w:ascii="ＭＳ 明朝" w:eastAsia="ＭＳ 明朝" w:hAnsi="Century" w:cs="Times New Roman"/>
          <w:kern w:val="0"/>
          <w:sz w:val="18"/>
          <w:szCs w:val="18"/>
        </w:rPr>
        <w:pPrChange w:id="1331" w:author="竹本 夏輝" w:date="2023-03-26T10:13:00Z">
          <w:pPr>
            <w:adjustRightInd w:val="0"/>
            <w:spacing w:line="340" w:lineRule="atLeast"/>
            <w:jc w:val="left"/>
            <w:textAlignment w:val="baseline"/>
          </w:pPr>
        </w:pPrChange>
      </w:pPr>
      <w:del w:id="1332" w:author="竹本 夏輝" w:date="2023-03-26T10:13:00Z">
        <w:r w:rsidRPr="006654EB" w:rsidDel="00C7772E">
          <w:rPr>
            <w:rFonts w:ascii="ＭＳ 明朝" w:eastAsia="ＭＳ 明朝" w:hAnsi="Century" w:cs="Times New Roman"/>
            <w:kern w:val="0"/>
            <w:sz w:val="18"/>
            <w:szCs w:val="18"/>
          </w:rPr>
          <w:delText xml:space="preserve"> </w:delText>
        </w:r>
        <w:r w:rsidRPr="006654EB" w:rsidDel="00C7772E">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休日数が労働基準法に定める、</w:t>
      </w: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週間に対し</w:t>
      </w: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休日を下回る場合。</w:t>
      </w:r>
    </w:p>
    <w:p w14:paraId="3F20CDF4" w14:textId="5500E5B1" w:rsidR="006654EB" w:rsidRPr="006654EB" w:rsidDel="00C7772E" w:rsidRDefault="008C5830">
      <w:pPr>
        <w:adjustRightInd w:val="0"/>
        <w:spacing w:line="340" w:lineRule="atLeast"/>
        <w:ind w:firstLineChars="1250" w:firstLine="2250"/>
        <w:jc w:val="left"/>
        <w:textAlignment w:val="baseline"/>
        <w:rPr>
          <w:del w:id="1333" w:author="竹本 夏輝" w:date="2023-03-26T10:13:00Z"/>
          <w:rFonts w:ascii="ＭＳ 明朝" w:eastAsia="ＭＳ 明朝" w:hAnsi="Century" w:cs="Times New Roman"/>
          <w:kern w:val="0"/>
          <w:sz w:val="18"/>
          <w:szCs w:val="18"/>
        </w:rPr>
        <w:pPrChange w:id="1334" w:author="竹本 夏輝" w:date="2023-03-26T10:13:00Z">
          <w:pPr>
            <w:adjustRightInd w:val="0"/>
            <w:spacing w:line="340" w:lineRule="atLeast"/>
            <w:ind w:firstLineChars="150" w:firstLine="270"/>
            <w:jc w:val="left"/>
            <w:textAlignment w:val="baseline"/>
          </w:pPr>
        </w:pPrChange>
      </w:pPr>
      <w:r w:rsidRPr="008C5830">
        <w:rPr>
          <w:rFonts w:ascii="ＭＳ 明朝" w:eastAsia="ＭＳ 明朝" w:hAnsi="Century" w:cs="Times New Roman" w:hint="eastAsia"/>
          <w:kern w:val="0"/>
          <w:sz w:val="18"/>
          <w:szCs w:val="18"/>
        </w:rPr>
        <w:t>この場合の4週間の起算日は，4月１日とする。</w:t>
      </w:r>
    </w:p>
    <w:p w14:paraId="52B6076C" w14:textId="77777777" w:rsidR="0089441E" w:rsidRDefault="0089441E">
      <w:pPr>
        <w:adjustRightInd w:val="0"/>
        <w:spacing w:line="340" w:lineRule="atLeast"/>
        <w:ind w:firstLineChars="1250" w:firstLine="2250"/>
        <w:jc w:val="left"/>
        <w:textAlignment w:val="baseline"/>
        <w:rPr>
          <w:ins w:id="1335" w:author="竹本 夏輝" w:date="2023-03-26T10:12:00Z"/>
          <w:rFonts w:ascii="ＭＳ ゴシック" w:eastAsia="ＭＳ ゴシック" w:hAnsi="Century" w:cs="Times New Roman"/>
          <w:kern w:val="0"/>
          <w:sz w:val="18"/>
          <w:szCs w:val="18"/>
        </w:rPr>
        <w:pPrChange w:id="1336" w:author="竹本 夏輝" w:date="2023-03-26T10:13:00Z">
          <w:pPr>
            <w:adjustRightInd w:val="0"/>
            <w:spacing w:line="340" w:lineRule="atLeast"/>
            <w:jc w:val="left"/>
            <w:textAlignment w:val="baseline"/>
          </w:pPr>
        </w:pPrChange>
      </w:pPr>
    </w:p>
    <w:p w14:paraId="6889E294" w14:textId="6E0BB89B" w:rsidR="006654EB" w:rsidRPr="006654EB" w:rsidRDefault="006654EB" w:rsidP="006654EB">
      <w:pPr>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3</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事 由</w:t>
      </w:r>
      <w:r w:rsidRPr="006654EB">
        <w:rPr>
          <w:rFonts w:ascii="ＭＳ ゴシック" w:eastAsia="ＭＳ ゴシック" w:hAnsi="Century" w:cs="Times New Roman"/>
          <w:kern w:val="0"/>
          <w:sz w:val="18"/>
          <w:szCs w:val="18"/>
        </w:rPr>
        <w:t>)</w:t>
      </w:r>
    </w:p>
    <w:p w14:paraId="0CC638E9" w14:textId="77777777" w:rsidR="006654EB" w:rsidRPr="006654EB" w:rsidRDefault="006654EB">
      <w:pPr>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37" w:author="竹本 夏輝" w:date="2023-03-26T10:13:00Z">
          <w:pPr>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時間外勤務及び休日勤務の事由は、別表の通りとする。</w:t>
      </w:r>
    </w:p>
    <w:p w14:paraId="0AF3242D" w14:textId="77777777" w:rsidR="0089441E" w:rsidRDefault="0089441E" w:rsidP="006654EB">
      <w:pPr>
        <w:adjustRightInd w:val="0"/>
        <w:spacing w:line="340" w:lineRule="atLeast"/>
        <w:jc w:val="left"/>
        <w:textAlignment w:val="baseline"/>
        <w:rPr>
          <w:ins w:id="1338" w:author="竹本 夏輝" w:date="2023-03-26T10:12:00Z"/>
          <w:rFonts w:ascii="ＭＳ ゴシック" w:eastAsia="ＭＳ ゴシック" w:hAnsi="Century" w:cs="Times New Roman"/>
          <w:kern w:val="0"/>
          <w:sz w:val="18"/>
          <w:szCs w:val="18"/>
        </w:rPr>
      </w:pPr>
    </w:p>
    <w:p w14:paraId="2B8200C3" w14:textId="575FA2BD" w:rsidR="006654EB" w:rsidRPr="006654EB" w:rsidRDefault="006654EB" w:rsidP="006654EB">
      <w:pPr>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4</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時間外勤務の予告</w:t>
      </w:r>
      <w:r w:rsidRPr="006654EB">
        <w:rPr>
          <w:rFonts w:ascii="ＭＳ ゴシック" w:eastAsia="ＭＳ ゴシック" w:hAnsi="Century" w:cs="Times New Roman"/>
          <w:kern w:val="0"/>
          <w:sz w:val="18"/>
          <w:szCs w:val="18"/>
        </w:rPr>
        <w:t>)</w:t>
      </w:r>
    </w:p>
    <w:p w14:paraId="35640292" w14:textId="77777777" w:rsidR="006654EB" w:rsidRPr="006654EB" w:rsidRDefault="006654EB">
      <w:pPr>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39" w:author="竹本 夏輝" w:date="2023-03-26T10:13:00Z">
          <w:pPr>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会社は、時間外勤務をさせる場合に、原則として</w:t>
      </w: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日前までに予告をしなければならない。</w:t>
      </w:r>
    </w:p>
    <w:p w14:paraId="5C0B02FD" w14:textId="77777777" w:rsidR="00C7772E" w:rsidRDefault="006654EB" w:rsidP="00C7772E">
      <w:pPr>
        <w:adjustRightInd w:val="0"/>
        <w:spacing w:line="340" w:lineRule="atLeast"/>
        <w:ind w:firstLineChars="100" w:firstLine="180"/>
        <w:jc w:val="left"/>
        <w:textAlignment w:val="baseline"/>
        <w:rPr>
          <w:ins w:id="1340" w:author="竹本 夏輝" w:date="2023-03-26T10:13: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②</w:t>
      </w:r>
      <w:del w:id="1341" w:author="竹本 夏輝" w:date="2023-03-26T10:13:00Z">
        <w:r w:rsidRPr="006654EB" w:rsidDel="00C7772E">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会社は、前項に従って予告を行う場合に、その具体的事由及び予定時間を当該勤務に従事する者に示し、でき得る</w:t>
      </w:r>
    </w:p>
    <w:p w14:paraId="58C36AB0" w14:textId="2064F4AB" w:rsidR="006654EB" w:rsidRPr="006654EB" w:rsidRDefault="006654EB">
      <w:pPr>
        <w:adjustRightInd w:val="0"/>
        <w:spacing w:line="340" w:lineRule="atLeast"/>
        <w:ind w:firstLineChars="200" w:firstLine="360"/>
        <w:jc w:val="left"/>
        <w:textAlignment w:val="baseline"/>
        <w:rPr>
          <w:rFonts w:ascii="ＭＳ 明朝" w:eastAsia="ＭＳ 明朝" w:hAnsi="Century" w:cs="Times New Roman"/>
          <w:kern w:val="0"/>
          <w:sz w:val="18"/>
          <w:szCs w:val="18"/>
        </w:rPr>
        <w:pPrChange w:id="1342" w:author="竹本 夏輝" w:date="2023-03-26T10:13:00Z">
          <w:pPr>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限り本人の事情を考慮するとともに、不利益な取扱いをしてはならない。</w:t>
      </w:r>
    </w:p>
    <w:p w14:paraId="513AB363" w14:textId="77777777" w:rsidR="0089441E" w:rsidRDefault="0089441E" w:rsidP="006654EB">
      <w:pPr>
        <w:adjustRightInd w:val="0"/>
        <w:spacing w:line="340" w:lineRule="atLeast"/>
        <w:jc w:val="left"/>
        <w:textAlignment w:val="baseline"/>
        <w:rPr>
          <w:ins w:id="1343" w:author="竹本 夏輝" w:date="2023-03-26T10:12:00Z"/>
          <w:rFonts w:ascii="ＭＳ ゴシック" w:eastAsia="ＭＳ ゴシック" w:hAnsi="Century" w:cs="Times New Roman"/>
          <w:kern w:val="0"/>
          <w:sz w:val="18"/>
          <w:szCs w:val="18"/>
        </w:rPr>
      </w:pPr>
    </w:p>
    <w:p w14:paraId="5BE0BEFF" w14:textId="0942581B" w:rsidR="006654EB" w:rsidRPr="006654EB" w:rsidRDefault="006654EB" w:rsidP="006654EB">
      <w:pPr>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5</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時間外勤務の範囲</w:t>
      </w:r>
      <w:r w:rsidRPr="006654EB">
        <w:rPr>
          <w:rFonts w:ascii="ＭＳ ゴシック" w:eastAsia="ＭＳ ゴシック" w:hAnsi="Century" w:cs="Times New Roman"/>
          <w:kern w:val="0"/>
          <w:sz w:val="18"/>
          <w:szCs w:val="18"/>
        </w:rPr>
        <w:t>)</w:t>
      </w:r>
    </w:p>
    <w:p w14:paraId="580C2D67" w14:textId="77777777" w:rsidR="006654EB" w:rsidRPr="006654EB" w:rsidRDefault="006654EB">
      <w:pPr>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44" w:author="竹本 夏輝" w:date="2023-03-26T10:14:00Z">
          <w:pPr>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会社が時間外勤務をさせることができる時間は、次の範囲とする。</w:t>
      </w:r>
    </w:p>
    <w:p w14:paraId="6636B06B" w14:textId="77777777" w:rsidR="006654EB" w:rsidDel="00C7772E" w:rsidRDefault="006654EB" w:rsidP="00C7772E">
      <w:pPr>
        <w:adjustRightInd w:val="0"/>
        <w:spacing w:line="340" w:lineRule="atLeast"/>
        <w:ind w:firstLineChars="300" w:firstLine="540"/>
        <w:jc w:val="left"/>
        <w:textAlignment w:val="baseline"/>
        <w:rPr>
          <w:del w:id="1345" w:author="竹本 夏輝" w:date="2023-03-26T10:14: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．早出</w:t>
      </w:r>
    </w:p>
    <w:p w14:paraId="5DFEC35D" w14:textId="77777777" w:rsidR="00C7772E" w:rsidRPr="006654EB" w:rsidRDefault="00C7772E">
      <w:pPr>
        <w:adjustRightInd w:val="0"/>
        <w:spacing w:line="340" w:lineRule="atLeast"/>
        <w:ind w:firstLineChars="300" w:firstLine="540"/>
        <w:jc w:val="left"/>
        <w:textAlignment w:val="baseline"/>
        <w:rPr>
          <w:ins w:id="1346" w:author="竹本 夏輝" w:date="2023-03-26T10:14:00Z"/>
          <w:rFonts w:ascii="ＭＳ 明朝" w:eastAsia="ＭＳ 明朝" w:hAnsi="Century" w:cs="Times New Roman"/>
          <w:kern w:val="0"/>
          <w:sz w:val="18"/>
          <w:szCs w:val="18"/>
        </w:rPr>
        <w:pPrChange w:id="1347" w:author="竹本 夏輝" w:date="2023-03-26T10:14:00Z">
          <w:pPr>
            <w:adjustRightInd w:val="0"/>
            <w:spacing w:line="340" w:lineRule="atLeast"/>
            <w:jc w:val="left"/>
            <w:textAlignment w:val="baseline"/>
          </w:pPr>
        </w:pPrChange>
      </w:pPr>
    </w:p>
    <w:p w14:paraId="5B1AD734" w14:textId="77777777" w:rsidR="006654EB" w:rsidDel="00C7772E" w:rsidRDefault="006654EB">
      <w:pPr>
        <w:adjustRightInd w:val="0"/>
        <w:spacing w:line="340" w:lineRule="atLeast"/>
        <w:ind w:firstLineChars="500" w:firstLine="900"/>
        <w:jc w:val="left"/>
        <w:textAlignment w:val="baseline"/>
        <w:rPr>
          <w:del w:id="1348" w:author="竹本 夏輝" w:date="2023-03-26T10:14:00Z"/>
          <w:rFonts w:ascii="ＭＳ 明朝" w:eastAsia="ＭＳ 明朝" w:hAnsi="Century" w:cs="Times New Roman"/>
          <w:kern w:val="0"/>
          <w:sz w:val="18"/>
          <w:szCs w:val="18"/>
        </w:rPr>
        <w:pPrChange w:id="1349" w:author="竹本 夏輝" w:date="2023-03-26T10:15:00Z">
          <w:pPr>
            <w:adjustRightInd w:val="0"/>
            <w:spacing w:line="340" w:lineRule="atLeast"/>
            <w:ind w:firstLineChars="300" w:firstLine="540"/>
            <w:jc w:val="left"/>
            <w:textAlignment w:val="baseline"/>
          </w:pPr>
        </w:pPrChange>
      </w:pPr>
      <w:r w:rsidRPr="006654EB">
        <w:rPr>
          <w:rFonts w:ascii="ＭＳ 明朝" w:eastAsia="ＭＳ 明朝" w:hAnsi="Century" w:cs="Times New Roman" w:hint="eastAsia"/>
          <w:kern w:val="0"/>
          <w:sz w:val="18"/>
          <w:szCs w:val="18"/>
        </w:rPr>
        <w:t>午前</w:t>
      </w:r>
      <w:r w:rsidRPr="006654EB">
        <w:rPr>
          <w:rFonts w:ascii="ＭＳ 明朝" w:eastAsia="ＭＳ 明朝" w:hAnsi="Century" w:cs="Times New Roman"/>
          <w:kern w:val="0"/>
          <w:sz w:val="18"/>
          <w:szCs w:val="18"/>
        </w:rPr>
        <w:t>8</w:t>
      </w:r>
      <w:r w:rsidRPr="006654EB">
        <w:rPr>
          <w:rFonts w:ascii="ＭＳ 明朝" w:eastAsia="ＭＳ 明朝" w:hAnsi="Century" w:cs="Times New Roman" w:hint="eastAsia"/>
          <w:kern w:val="0"/>
          <w:sz w:val="18"/>
          <w:szCs w:val="18"/>
        </w:rPr>
        <w:t>時よりとする。</w:t>
      </w:r>
    </w:p>
    <w:p w14:paraId="5B113893" w14:textId="77777777" w:rsidR="00C7772E" w:rsidRPr="006654EB" w:rsidRDefault="00C7772E">
      <w:pPr>
        <w:adjustRightInd w:val="0"/>
        <w:spacing w:line="340" w:lineRule="atLeast"/>
        <w:ind w:firstLineChars="500" w:firstLine="900"/>
        <w:jc w:val="left"/>
        <w:textAlignment w:val="baseline"/>
        <w:rPr>
          <w:ins w:id="1350" w:author="竹本 夏輝" w:date="2023-03-26T10:14:00Z"/>
          <w:rFonts w:ascii="ＭＳ 明朝" w:eastAsia="ＭＳ 明朝" w:hAnsi="Century" w:cs="Times New Roman"/>
          <w:kern w:val="0"/>
          <w:sz w:val="18"/>
          <w:szCs w:val="18"/>
        </w:rPr>
        <w:pPrChange w:id="1351" w:author="竹本 夏輝" w:date="2023-03-26T10:15:00Z">
          <w:pPr>
            <w:adjustRightInd w:val="0"/>
            <w:spacing w:line="340" w:lineRule="atLeast"/>
            <w:jc w:val="left"/>
            <w:textAlignment w:val="baseline"/>
          </w:pPr>
        </w:pPrChange>
      </w:pPr>
    </w:p>
    <w:p w14:paraId="2FBEDA08" w14:textId="77777777" w:rsidR="006654EB" w:rsidDel="00C7772E" w:rsidRDefault="006654EB">
      <w:pPr>
        <w:adjustRightInd w:val="0"/>
        <w:spacing w:line="340" w:lineRule="atLeast"/>
        <w:ind w:firstLineChars="500" w:firstLine="900"/>
        <w:jc w:val="left"/>
        <w:textAlignment w:val="baseline"/>
        <w:rPr>
          <w:del w:id="1352" w:author="竹本 夏輝" w:date="2023-03-26T10:14:00Z"/>
          <w:rFonts w:ascii="ＭＳ 明朝" w:eastAsia="ＭＳ 明朝" w:hAnsi="Century" w:cs="Times New Roman"/>
          <w:kern w:val="0"/>
          <w:sz w:val="18"/>
          <w:szCs w:val="18"/>
        </w:rPr>
        <w:pPrChange w:id="1353" w:author="竹本 夏輝" w:date="2023-03-26T10:15:00Z">
          <w:pPr>
            <w:adjustRightInd w:val="0"/>
            <w:spacing w:line="340" w:lineRule="atLeast"/>
            <w:ind w:firstLineChars="300" w:firstLine="540"/>
            <w:jc w:val="left"/>
            <w:textAlignment w:val="baseline"/>
          </w:pPr>
        </w:pPrChange>
      </w:pPr>
      <w:r w:rsidRPr="006654EB">
        <w:rPr>
          <w:rFonts w:ascii="ＭＳ 明朝" w:eastAsia="ＭＳ 明朝" w:hAnsi="Century" w:cs="Times New Roman" w:hint="eastAsia"/>
          <w:kern w:val="0"/>
          <w:sz w:val="18"/>
          <w:szCs w:val="18"/>
        </w:rPr>
        <w:t>但し、会社・組合協定した場合は、制限時間を超えて早出を行うことができる</w:t>
      </w:r>
      <w:del w:id="1354" w:author="竹本 夏輝" w:date="2023-03-26T10:14:00Z">
        <w:r w:rsidRPr="006654EB" w:rsidDel="00C7772E">
          <w:rPr>
            <w:rFonts w:ascii="ＭＳ 明朝" w:eastAsia="ＭＳ 明朝" w:hAnsi="Century" w:cs="Times New Roman" w:hint="eastAsia"/>
            <w:kern w:val="0"/>
            <w:sz w:val="18"/>
            <w:szCs w:val="18"/>
          </w:rPr>
          <w:delText>。</w:delText>
        </w:r>
      </w:del>
    </w:p>
    <w:p w14:paraId="24430E93" w14:textId="30F8E5B4" w:rsidR="00C7772E" w:rsidRPr="006654EB" w:rsidRDefault="00C7772E">
      <w:pPr>
        <w:adjustRightInd w:val="0"/>
        <w:spacing w:line="340" w:lineRule="atLeast"/>
        <w:ind w:firstLineChars="500" w:firstLine="900"/>
        <w:jc w:val="left"/>
        <w:textAlignment w:val="baseline"/>
        <w:rPr>
          <w:ins w:id="1355" w:author="竹本 夏輝" w:date="2023-03-26T10:14:00Z"/>
          <w:rFonts w:ascii="ＭＳ 明朝" w:eastAsia="ＭＳ 明朝" w:hAnsi="Century" w:cs="Times New Roman"/>
          <w:kern w:val="0"/>
          <w:sz w:val="18"/>
          <w:szCs w:val="18"/>
        </w:rPr>
        <w:pPrChange w:id="1356" w:author="竹本 夏輝" w:date="2023-03-26T10:15:00Z">
          <w:pPr>
            <w:adjustRightInd w:val="0"/>
            <w:spacing w:line="340" w:lineRule="atLeast"/>
            <w:jc w:val="left"/>
            <w:textAlignment w:val="baseline"/>
          </w:pPr>
        </w:pPrChange>
      </w:pPr>
      <w:ins w:id="1357" w:author="竹本 夏輝" w:date="2023-03-26T10:14:00Z">
        <w:r>
          <w:rPr>
            <w:rFonts w:ascii="ＭＳ 明朝" w:eastAsia="ＭＳ 明朝" w:hAnsi="Century" w:cs="Times New Roman" w:hint="eastAsia"/>
            <w:kern w:val="0"/>
            <w:sz w:val="18"/>
            <w:szCs w:val="18"/>
          </w:rPr>
          <w:t>。</w:t>
        </w:r>
      </w:ins>
    </w:p>
    <w:p w14:paraId="47BF2D36" w14:textId="77777777" w:rsidR="006654EB" w:rsidDel="00C7772E" w:rsidRDefault="006654EB" w:rsidP="00C7772E">
      <w:pPr>
        <w:adjustRightInd w:val="0"/>
        <w:spacing w:line="340" w:lineRule="atLeast"/>
        <w:ind w:firstLineChars="300" w:firstLine="540"/>
        <w:jc w:val="left"/>
        <w:textAlignment w:val="baseline"/>
        <w:rPr>
          <w:del w:id="1358" w:author="竹本 夏輝" w:date="2023-03-26T10:14: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2</w:t>
      </w:r>
      <w:r w:rsidRPr="006654EB">
        <w:rPr>
          <w:rFonts w:ascii="ＭＳ 明朝" w:eastAsia="ＭＳ 明朝" w:hAnsi="Century" w:cs="Times New Roman" w:hint="eastAsia"/>
          <w:kern w:val="0"/>
          <w:sz w:val="18"/>
          <w:szCs w:val="18"/>
        </w:rPr>
        <w:t>．残業</w:t>
      </w:r>
    </w:p>
    <w:p w14:paraId="1EFCB5B7" w14:textId="77777777" w:rsidR="00C7772E" w:rsidRPr="006654EB" w:rsidRDefault="00C7772E">
      <w:pPr>
        <w:adjustRightInd w:val="0"/>
        <w:spacing w:line="340" w:lineRule="atLeast"/>
        <w:ind w:firstLineChars="300" w:firstLine="540"/>
        <w:jc w:val="left"/>
        <w:textAlignment w:val="baseline"/>
        <w:rPr>
          <w:ins w:id="1359" w:author="竹本 夏輝" w:date="2023-03-26T10:14:00Z"/>
          <w:rFonts w:ascii="ＭＳ 明朝" w:eastAsia="ＭＳ 明朝" w:hAnsi="Century" w:cs="Times New Roman"/>
          <w:kern w:val="0"/>
          <w:sz w:val="18"/>
          <w:szCs w:val="18"/>
        </w:rPr>
        <w:pPrChange w:id="1360" w:author="竹本 夏輝" w:date="2023-03-26T10:14:00Z">
          <w:pPr>
            <w:adjustRightInd w:val="0"/>
            <w:spacing w:line="340" w:lineRule="atLeast"/>
            <w:jc w:val="left"/>
            <w:textAlignment w:val="baseline"/>
          </w:pPr>
        </w:pPrChange>
      </w:pPr>
    </w:p>
    <w:p w14:paraId="0C365553" w14:textId="77777777" w:rsidR="006654EB" w:rsidDel="00C7772E" w:rsidRDefault="006654EB">
      <w:pPr>
        <w:adjustRightInd w:val="0"/>
        <w:spacing w:line="340" w:lineRule="atLeast"/>
        <w:ind w:firstLineChars="500" w:firstLine="900"/>
        <w:jc w:val="left"/>
        <w:textAlignment w:val="baseline"/>
        <w:rPr>
          <w:del w:id="1361" w:author="竹本 夏輝" w:date="2023-03-26T10:14:00Z"/>
          <w:rFonts w:ascii="ＭＳ 明朝" w:eastAsia="ＭＳ 明朝" w:hAnsi="Century" w:cs="Times New Roman"/>
          <w:kern w:val="0"/>
          <w:sz w:val="18"/>
          <w:szCs w:val="18"/>
        </w:rPr>
        <w:pPrChange w:id="1362" w:author="竹本 夏輝" w:date="2023-03-26T10:15:00Z">
          <w:pPr>
            <w:adjustRightInd w:val="0"/>
            <w:spacing w:line="340" w:lineRule="atLeast"/>
            <w:ind w:firstLineChars="300" w:firstLine="540"/>
            <w:jc w:val="left"/>
            <w:textAlignment w:val="baseline"/>
          </w:pPr>
        </w:pPrChange>
      </w:pPr>
      <w:r w:rsidRPr="006654EB">
        <w:rPr>
          <w:rFonts w:ascii="ＭＳ 明朝" w:eastAsia="ＭＳ 明朝" w:hAnsi="Century" w:cs="Times New Roman" w:hint="eastAsia"/>
          <w:kern w:val="0"/>
          <w:sz w:val="18"/>
          <w:szCs w:val="18"/>
        </w:rPr>
        <w:t>午後</w:t>
      </w:r>
      <w:r w:rsidRPr="006654EB">
        <w:rPr>
          <w:rFonts w:ascii="ＭＳ 明朝" w:eastAsia="ＭＳ 明朝" w:hAnsi="Century" w:cs="Times New Roman"/>
          <w:kern w:val="0"/>
          <w:sz w:val="18"/>
          <w:szCs w:val="18"/>
        </w:rPr>
        <w:t xml:space="preserve">10 </w:t>
      </w:r>
      <w:r w:rsidRPr="006654EB">
        <w:rPr>
          <w:rFonts w:ascii="ＭＳ 明朝" w:eastAsia="ＭＳ 明朝" w:hAnsi="Century" w:cs="Times New Roman" w:hint="eastAsia"/>
          <w:kern w:val="0"/>
          <w:sz w:val="18"/>
          <w:szCs w:val="18"/>
        </w:rPr>
        <w:t>時までとする。</w:t>
      </w:r>
    </w:p>
    <w:p w14:paraId="7B14795F" w14:textId="77777777" w:rsidR="00C7772E" w:rsidRPr="006654EB" w:rsidRDefault="00C7772E">
      <w:pPr>
        <w:adjustRightInd w:val="0"/>
        <w:spacing w:line="340" w:lineRule="atLeast"/>
        <w:ind w:firstLineChars="500" w:firstLine="900"/>
        <w:jc w:val="left"/>
        <w:textAlignment w:val="baseline"/>
        <w:rPr>
          <w:ins w:id="1363" w:author="竹本 夏輝" w:date="2023-03-26T10:14:00Z"/>
          <w:rFonts w:ascii="ＭＳ 明朝" w:eastAsia="ＭＳ 明朝" w:hAnsi="Century" w:cs="Times New Roman"/>
          <w:kern w:val="0"/>
          <w:sz w:val="18"/>
          <w:szCs w:val="18"/>
        </w:rPr>
        <w:pPrChange w:id="1364" w:author="竹本 夏輝" w:date="2023-03-26T10:15:00Z">
          <w:pPr>
            <w:adjustRightInd w:val="0"/>
            <w:spacing w:line="340" w:lineRule="atLeast"/>
            <w:jc w:val="left"/>
            <w:textAlignment w:val="baseline"/>
          </w:pPr>
        </w:pPrChange>
      </w:pPr>
    </w:p>
    <w:p w14:paraId="1B74096D" w14:textId="77777777" w:rsidR="006654EB" w:rsidDel="00C7772E" w:rsidRDefault="006654EB">
      <w:pPr>
        <w:adjustRightInd w:val="0"/>
        <w:spacing w:line="340" w:lineRule="atLeast"/>
        <w:ind w:firstLineChars="500" w:firstLine="900"/>
        <w:jc w:val="left"/>
        <w:textAlignment w:val="baseline"/>
        <w:rPr>
          <w:del w:id="1365" w:author="竹本 夏輝" w:date="2023-03-26T10:14:00Z"/>
          <w:rFonts w:ascii="ＭＳ 明朝" w:eastAsia="ＭＳ 明朝" w:hAnsi="Century" w:cs="Times New Roman"/>
          <w:kern w:val="0"/>
          <w:sz w:val="18"/>
          <w:szCs w:val="18"/>
        </w:rPr>
        <w:pPrChange w:id="1366" w:author="竹本 夏輝" w:date="2023-03-26T10:14:00Z">
          <w:pPr>
            <w:adjustRightInd w:val="0"/>
            <w:spacing w:line="340" w:lineRule="atLeast"/>
            <w:ind w:firstLineChars="300" w:firstLine="540"/>
            <w:jc w:val="left"/>
            <w:textAlignment w:val="baseline"/>
          </w:pPr>
        </w:pPrChange>
      </w:pPr>
      <w:r w:rsidRPr="006654EB">
        <w:rPr>
          <w:rFonts w:ascii="ＭＳ 明朝" w:eastAsia="ＭＳ 明朝" w:hAnsi="Century" w:cs="Times New Roman" w:hint="eastAsia"/>
          <w:kern w:val="0"/>
          <w:sz w:val="18"/>
          <w:szCs w:val="18"/>
        </w:rPr>
        <w:t>但し、会社・組合協定した場合は、制限時間を超えて残業・深夜勤務を行うことができる｡</w:t>
      </w:r>
    </w:p>
    <w:p w14:paraId="3786F69B" w14:textId="77777777" w:rsidR="00C7772E" w:rsidRPr="006654EB" w:rsidRDefault="00C7772E">
      <w:pPr>
        <w:adjustRightInd w:val="0"/>
        <w:spacing w:line="340" w:lineRule="atLeast"/>
        <w:ind w:firstLineChars="500" w:firstLine="900"/>
        <w:jc w:val="left"/>
        <w:textAlignment w:val="baseline"/>
        <w:rPr>
          <w:ins w:id="1367" w:author="竹本 夏輝" w:date="2023-03-26T10:14:00Z"/>
          <w:rFonts w:ascii="ＭＳ 明朝" w:eastAsia="ＭＳ 明朝" w:hAnsi="Century" w:cs="Times New Roman"/>
          <w:kern w:val="0"/>
          <w:sz w:val="18"/>
          <w:szCs w:val="18"/>
        </w:rPr>
        <w:pPrChange w:id="1368" w:author="竹本 夏輝" w:date="2023-03-26T10:14:00Z">
          <w:pPr>
            <w:adjustRightInd w:val="0"/>
            <w:spacing w:line="340" w:lineRule="atLeast"/>
            <w:jc w:val="left"/>
            <w:textAlignment w:val="baseline"/>
          </w:pPr>
        </w:pPrChange>
      </w:pPr>
    </w:p>
    <w:p w14:paraId="4D9A5DE2" w14:textId="77777777" w:rsidR="006654EB" w:rsidDel="00C7772E" w:rsidRDefault="006654EB" w:rsidP="00C7772E">
      <w:pPr>
        <w:adjustRightInd w:val="0"/>
        <w:spacing w:line="340" w:lineRule="atLeast"/>
        <w:ind w:firstLineChars="300" w:firstLine="540"/>
        <w:jc w:val="left"/>
        <w:textAlignment w:val="baseline"/>
        <w:rPr>
          <w:del w:id="1369" w:author="竹本 夏輝" w:date="2023-03-26T10:14: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3</w:t>
      </w:r>
      <w:r w:rsidRPr="006654EB">
        <w:rPr>
          <w:rFonts w:ascii="ＭＳ 明朝" w:eastAsia="ＭＳ 明朝" w:hAnsi="Century" w:cs="Times New Roman" w:hint="eastAsia"/>
          <w:kern w:val="0"/>
          <w:sz w:val="18"/>
          <w:szCs w:val="18"/>
        </w:rPr>
        <w:t>．月間時間外</w:t>
      </w:r>
    </w:p>
    <w:p w14:paraId="10FFA033" w14:textId="77777777" w:rsidR="00C7772E" w:rsidRPr="006654EB" w:rsidRDefault="00C7772E">
      <w:pPr>
        <w:adjustRightInd w:val="0"/>
        <w:spacing w:line="340" w:lineRule="atLeast"/>
        <w:ind w:firstLineChars="300" w:firstLine="540"/>
        <w:jc w:val="left"/>
        <w:textAlignment w:val="baseline"/>
        <w:rPr>
          <w:ins w:id="1370" w:author="竹本 夏輝" w:date="2023-03-26T10:14:00Z"/>
          <w:rFonts w:ascii="ＭＳ 明朝" w:eastAsia="ＭＳ 明朝" w:hAnsi="Century" w:cs="Times New Roman"/>
          <w:kern w:val="0"/>
          <w:sz w:val="18"/>
          <w:szCs w:val="18"/>
        </w:rPr>
        <w:pPrChange w:id="1371" w:author="竹本 夏輝" w:date="2023-03-26T10:14:00Z">
          <w:pPr>
            <w:tabs>
              <w:tab w:val="left" w:pos="1404"/>
            </w:tabs>
            <w:adjustRightInd w:val="0"/>
            <w:spacing w:line="340" w:lineRule="atLeast"/>
            <w:jc w:val="left"/>
            <w:textAlignment w:val="baseline"/>
          </w:pPr>
        </w:pPrChange>
      </w:pPr>
    </w:p>
    <w:p w14:paraId="3610854A" w14:textId="77777777" w:rsidR="006654EB" w:rsidDel="00C7772E" w:rsidRDefault="006654EB">
      <w:pPr>
        <w:adjustRightInd w:val="0"/>
        <w:spacing w:line="340" w:lineRule="atLeast"/>
        <w:ind w:firstLineChars="500" w:firstLine="900"/>
        <w:jc w:val="left"/>
        <w:textAlignment w:val="baseline"/>
        <w:rPr>
          <w:del w:id="1372" w:author="竹本 夏輝" w:date="2023-03-26T10:14:00Z"/>
          <w:rFonts w:ascii="ＭＳ 明朝" w:eastAsia="ＭＳ 明朝" w:hAnsi="Century" w:cs="Times New Roman"/>
          <w:kern w:val="0"/>
          <w:sz w:val="18"/>
          <w:szCs w:val="18"/>
        </w:rPr>
        <w:pPrChange w:id="1373" w:author="竹本 夏輝" w:date="2023-03-26T10:14:00Z">
          <w:pPr>
            <w:adjustRightInd w:val="0"/>
            <w:spacing w:line="340" w:lineRule="atLeast"/>
            <w:ind w:firstLineChars="300" w:firstLine="540"/>
            <w:jc w:val="left"/>
            <w:textAlignment w:val="baseline"/>
          </w:pPr>
        </w:pPrChange>
      </w:pPr>
      <w:r w:rsidRPr="006654EB">
        <w:rPr>
          <w:rFonts w:ascii="ＭＳ 明朝" w:eastAsia="ＭＳ 明朝" w:hAnsi="Century" w:cs="Times New Roman" w:hint="eastAsia"/>
          <w:kern w:val="0"/>
          <w:sz w:val="18"/>
          <w:szCs w:val="18"/>
        </w:rPr>
        <w:t>総時間外で25時間までとする。</w:t>
      </w:r>
    </w:p>
    <w:p w14:paraId="597164B5" w14:textId="77777777" w:rsidR="00C7772E" w:rsidRPr="006654EB" w:rsidRDefault="00C7772E">
      <w:pPr>
        <w:adjustRightInd w:val="0"/>
        <w:spacing w:line="340" w:lineRule="atLeast"/>
        <w:ind w:firstLineChars="500" w:firstLine="900"/>
        <w:jc w:val="left"/>
        <w:textAlignment w:val="baseline"/>
        <w:rPr>
          <w:ins w:id="1374" w:author="竹本 夏輝" w:date="2023-03-26T10:14:00Z"/>
          <w:rFonts w:ascii="ＭＳ 明朝" w:eastAsia="ＭＳ 明朝" w:hAnsi="Century" w:cs="Times New Roman"/>
          <w:kern w:val="0"/>
          <w:sz w:val="18"/>
          <w:szCs w:val="18"/>
        </w:rPr>
        <w:pPrChange w:id="1375" w:author="竹本 夏輝" w:date="2023-03-26T10:14:00Z">
          <w:pPr>
            <w:tabs>
              <w:tab w:val="left" w:pos="669"/>
            </w:tabs>
            <w:adjustRightInd w:val="0"/>
            <w:spacing w:line="340" w:lineRule="atLeast"/>
            <w:jc w:val="left"/>
            <w:textAlignment w:val="baseline"/>
          </w:pPr>
        </w:pPrChange>
      </w:pPr>
    </w:p>
    <w:p w14:paraId="32D627B9" w14:textId="77777777" w:rsidR="006654EB" w:rsidDel="00C7772E" w:rsidRDefault="006654EB">
      <w:pPr>
        <w:adjustRightInd w:val="0"/>
        <w:spacing w:line="340" w:lineRule="atLeast"/>
        <w:ind w:firstLineChars="500" w:firstLine="900"/>
        <w:jc w:val="left"/>
        <w:textAlignment w:val="baseline"/>
        <w:rPr>
          <w:del w:id="1376" w:author="竹本 夏輝" w:date="2023-03-26T10:14:00Z"/>
          <w:rFonts w:ascii="ＭＳ 明朝" w:eastAsia="ＭＳ 明朝" w:hAnsi="Century" w:cs="Times New Roman"/>
          <w:kern w:val="0"/>
          <w:sz w:val="18"/>
          <w:szCs w:val="18"/>
        </w:rPr>
        <w:pPrChange w:id="1377" w:author="竹本 夏輝" w:date="2023-03-26T10:14:00Z">
          <w:pPr>
            <w:adjustRightInd w:val="0"/>
            <w:spacing w:line="340" w:lineRule="atLeast"/>
            <w:ind w:firstLineChars="300" w:firstLine="540"/>
            <w:jc w:val="left"/>
            <w:textAlignment w:val="baseline"/>
          </w:pPr>
        </w:pPrChange>
      </w:pPr>
      <w:r w:rsidRPr="006654EB">
        <w:rPr>
          <w:rFonts w:ascii="ＭＳ 明朝" w:eastAsia="ＭＳ 明朝" w:hAnsi="Century" w:cs="Times New Roman" w:hint="eastAsia"/>
          <w:kern w:val="0"/>
          <w:sz w:val="18"/>
          <w:szCs w:val="18"/>
        </w:rPr>
        <w:t>但し、会社・組合協定した場合は、45時間まで行うことができる。</w:t>
      </w:r>
    </w:p>
    <w:p w14:paraId="12E24D22" w14:textId="77777777" w:rsidR="00C7772E" w:rsidRPr="006654EB" w:rsidRDefault="00C7772E">
      <w:pPr>
        <w:adjustRightInd w:val="0"/>
        <w:spacing w:line="340" w:lineRule="atLeast"/>
        <w:ind w:firstLineChars="500" w:firstLine="900"/>
        <w:jc w:val="left"/>
        <w:textAlignment w:val="baseline"/>
        <w:rPr>
          <w:ins w:id="1378" w:author="竹本 夏輝" w:date="2023-03-26T10:14:00Z"/>
          <w:rFonts w:ascii="ＭＳ 明朝" w:eastAsia="ＭＳ 明朝" w:hAnsi="Century" w:cs="Times New Roman"/>
          <w:kern w:val="0"/>
          <w:sz w:val="18"/>
          <w:szCs w:val="18"/>
        </w:rPr>
        <w:pPrChange w:id="1379" w:author="竹本 夏輝" w:date="2023-03-26T10:14:00Z">
          <w:pPr>
            <w:tabs>
              <w:tab w:val="left" w:pos="669"/>
            </w:tabs>
            <w:adjustRightInd w:val="0"/>
            <w:spacing w:line="340" w:lineRule="atLeast"/>
            <w:jc w:val="left"/>
            <w:textAlignment w:val="baseline"/>
          </w:pPr>
        </w:pPrChange>
      </w:pPr>
    </w:p>
    <w:p w14:paraId="5CBEB4C1" w14:textId="77777777" w:rsidR="006654EB" w:rsidDel="00C7772E" w:rsidRDefault="006654EB" w:rsidP="00C7772E">
      <w:pPr>
        <w:adjustRightInd w:val="0"/>
        <w:spacing w:line="340" w:lineRule="atLeast"/>
        <w:ind w:firstLineChars="300" w:firstLine="540"/>
        <w:jc w:val="left"/>
        <w:textAlignment w:val="baseline"/>
        <w:rPr>
          <w:del w:id="1380" w:author="竹本 夏輝" w:date="2023-03-26T10:14: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．年間時間外</w:t>
      </w:r>
    </w:p>
    <w:p w14:paraId="4DBA8545" w14:textId="77777777" w:rsidR="00C7772E" w:rsidRPr="006654EB" w:rsidRDefault="00C7772E">
      <w:pPr>
        <w:adjustRightInd w:val="0"/>
        <w:spacing w:line="340" w:lineRule="atLeast"/>
        <w:ind w:firstLineChars="300" w:firstLine="540"/>
        <w:jc w:val="left"/>
        <w:textAlignment w:val="baseline"/>
        <w:rPr>
          <w:ins w:id="1381" w:author="竹本 夏輝" w:date="2023-03-26T10:14:00Z"/>
          <w:rFonts w:ascii="ＭＳ 明朝" w:eastAsia="ＭＳ 明朝" w:hAnsi="Century" w:cs="Times New Roman"/>
          <w:kern w:val="0"/>
          <w:sz w:val="18"/>
          <w:szCs w:val="18"/>
        </w:rPr>
        <w:pPrChange w:id="1382" w:author="竹本 夏輝" w:date="2023-03-26T10:14:00Z">
          <w:pPr>
            <w:tabs>
              <w:tab w:val="left" w:pos="540"/>
            </w:tabs>
            <w:adjustRightInd w:val="0"/>
            <w:spacing w:line="340" w:lineRule="atLeast"/>
            <w:jc w:val="left"/>
            <w:textAlignment w:val="baseline"/>
          </w:pPr>
        </w:pPrChange>
      </w:pPr>
    </w:p>
    <w:p w14:paraId="1B293412" w14:textId="77777777" w:rsidR="006654EB" w:rsidDel="00C7772E" w:rsidRDefault="006654EB">
      <w:pPr>
        <w:adjustRightInd w:val="0"/>
        <w:spacing w:line="340" w:lineRule="atLeast"/>
        <w:ind w:firstLineChars="500" w:firstLine="900"/>
        <w:jc w:val="left"/>
        <w:textAlignment w:val="baseline"/>
        <w:rPr>
          <w:del w:id="1383" w:author="竹本 夏輝" w:date="2023-03-26T10:14:00Z"/>
          <w:rFonts w:ascii="ＭＳ 明朝" w:eastAsia="ＭＳ 明朝" w:hAnsi="Century" w:cs="Times New Roman"/>
          <w:kern w:val="0"/>
          <w:sz w:val="18"/>
          <w:szCs w:val="18"/>
        </w:rPr>
        <w:pPrChange w:id="1384" w:author="竹本 夏輝" w:date="2023-03-26T10:14:00Z">
          <w:pPr>
            <w:adjustRightInd w:val="0"/>
            <w:spacing w:line="340" w:lineRule="atLeast"/>
            <w:ind w:firstLineChars="300" w:firstLine="540"/>
            <w:jc w:val="left"/>
            <w:textAlignment w:val="baseline"/>
          </w:pPr>
        </w:pPrChange>
      </w:pPr>
      <w:r w:rsidRPr="006654EB">
        <w:rPr>
          <w:rFonts w:ascii="ＭＳ 明朝" w:eastAsia="ＭＳ 明朝" w:hAnsi="Century" w:cs="Times New Roman" w:hint="eastAsia"/>
          <w:kern w:val="0"/>
          <w:sz w:val="18"/>
          <w:szCs w:val="18"/>
        </w:rPr>
        <w:t>総時間外で</w:t>
      </w:r>
      <w:r w:rsidRPr="006654EB">
        <w:rPr>
          <w:rFonts w:ascii="ＭＳ 明朝" w:eastAsia="ＭＳ 明朝" w:hAnsi="Century" w:cs="Times New Roman"/>
          <w:kern w:val="0"/>
          <w:sz w:val="18"/>
          <w:szCs w:val="18"/>
        </w:rPr>
        <w:t>180</w:t>
      </w:r>
      <w:r w:rsidRPr="006654EB">
        <w:rPr>
          <w:rFonts w:ascii="ＭＳ 明朝" w:eastAsia="ＭＳ 明朝" w:hAnsi="Century" w:cs="Times New Roman" w:hint="eastAsia"/>
          <w:kern w:val="0"/>
          <w:sz w:val="18"/>
          <w:szCs w:val="18"/>
        </w:rPr>
        <w:t>時間までとする。</w:t>
      </w:r>
    </w:p>
    <w:p w14:paraId="04B6ECD9" w14:textId="77777777" w:rsidR="00C7772E" w:rsidRPr="006654EB" w:rsidRDefault="00C7772E">
      <w:pPr>
        <w:adjustRightInd w:val="0"/>
        <w:spacing w:line="340" w:lineRule="atLeast"/>
        <w:ind w:firstLineChars="500" w:firstLine="900"/>
        <w:jc w:val="left"/>
        <w:textAlignment w:val="baseline"/>
        <w:rPr>
          <w:ins w:id="1385" w:author="竹本 夏輝" w:date="2023-03-26T10:14:00Z"/>
          <w:rFonts w:ascii="ＭＳ 明朝" w:eastAsia="ＭＳ 明朝" w:hAnsi="Century" w:cs="Times New Roman"/>
          <w:kern w:val="0"/>
          <w:sz w:val="18"/>
          <w:szCs w:val="18"/>
        </w:rPr>
        <w:pPrChange w:id="1386" w:author="竹本 夏輝" w:date="2023-03-26T10:14:00Z">
          <w:pPr>
            <w:tabs>
              <w:tab w:val="left" w:pos="669"/>
            </w:tabs>
            <w:adjustRightInd w:val="0"/>
            <w:spacing w:line="340" w:lineRule="atLeast"/>
            <w:jc w:val="left"/>
            <w:textAlignment w:val="baseline"/>
          </w:pPr>
        </w:pPrChange>
      </w:pPr>
    </w:p>
    <w:p w14:paraId="16BF55DB" w14:textId="77777777" w:rsidR="006654EB" w:rsidRPr="006654EB" w:rsidRDefault="006654EB">
      <w:pPr>
        <w:adjustRightInd w:val="0"/>
        <w:spacing w:line="340" w:lineRule="atLeast"/>
        <w:ind w:firstLineChars="500" w:firstLine="900"/>
        <w:jc w:val="left"/>
        <w:textAlignment w:val="baseline"/>
        <w:rPr>
          <w:rFonts w:ascii="ＭＳ 明朝" w:eastAsia="ＭＳ 明朝" w:hAnsi="Century" w:cs="Times New Roman"/>
          <w:kern w:val="0"/>
          <w:sz w:val="18"/>
          <w:szCs w:val="18"/>
        </w:rPr>
        <w:pPrChange w:id="1387" w:author="竹本 夏輝" w:date="2023-03-26T10:14:00Z">
          <w:pPr>
            <w:tabs>
              <w:tab w:val="left" w:pos="540"/>
            </w:tabs>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但し、会社・組合協定した場合は、</w:t>
      </w:r>
      <w:r w:rsidRPr="006654EB">
        <w:rPr>
          <w:rFonts w:ascii="ＭＳ 明朝" w:eastAsia="ＭＳ 明朝" w:hAnsi="Century" w:cs="Times New Roman"/>
          <w:kern w:val="0"/>
          <w:sz w:val="18"/>
          <w:szCs w:val="18"/>
        </w:rPr>
        <w:t>360</w:t>
      </w:r>
      <w:r w:rsidRPr="006654EB">
        <w:rPr>
          <w:rFonts w:ascii="ＭＳ 明朝" w:eastAsia="ＭＳ 明朝" w:hAnsi="Century" w:cs="Times New Roman" w:hint="eastAsia"/>
          <w:kern w:val="0"/>
          <w:sz w:val="18"/>
          <w:szCs w:val="18"/>
        </w:rPr>
        <w:t>時間まで行うことができる。</w:t>
      </w:r>
    </w:p>
    <w:p w14:paraId="589BCE08" w14:textId="77777777" w:rsidR="0089441E" w:rsidRDefault="0089441E" w:rsidP="006654EB">
      <w:pPr>
        <w:tabs>
          <w:tab w:val="left" w:pos="540"/>
        </w:tabs>
        <w:adjustRightInd w:val="0"/>
        <w:spacing w:line="340" w:lineRule="atLeast"/>
        <w:jc w:val="left"/>
        <w:textAlignment w:val="baseline"/>
        <w:rPr>
          <w:ins w:id="1388" w:author="竹本 夏輝" w:date="2023-03-26T10:12:00Z"/>
          <w:rFonts w:ascii="ＭＳ ゴシック" w:eastAsia="ＭＳ ゴシック" w:hAnsi="Century" w:cs="Times New Roman"/>
          <w:kern w:val="0"/>
          <w:sz w:val="18"/>
          <w:szCs w:val="18"/>
        </w:rPr>
      </w:pPr>
    </w:p>
    <w:p w14:paraId="454D78B1" w14:textId="1990871B" w:rsidR="006654EB" w:rsidRPr="006654EB" w:rsidRDefault="006654EB" w:rsidP="006654EB">
      <w:pPr>
        <w:tabs>
          <w:tab w:val="left" w:pos="540"/>
        </w:tabs>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第6条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ノー残業デー</w:t>
      </w:r>
      <w:r w:rsidRPr="006654EB">
        <w:rPr>
          <w:rFonts w:ascii="ＭＳ ゴシック" w:eastAsia="ＭＳ ゴシック" w:hAnsi="Century" w:cs="Times New Roman"/>
          <w:kern w:val="0"/>
          <w:sz w:val="18"/>
          <w:szCs w:val="18"/>
        </w:rPr>
        <w:t>)</w:t>
      </w:r>
    </w:p>
    <w:p w14:paraId="481BF8BD" w14:textId="18E52A18" w:rsidR="006654EB" w:rsidRPr="006654EB" w:rsidRDefault="006654EB">
      <w:pPr>
        <w:tabs>
          <w:tab w:val="left" w:pos="540"/>
        </w:tabs>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89" w:author="竹本 夏輝" w:date="2023-03-26T10:15:00Z">
          <w:pPr>
            <w:tabs>
              <w:tab w:val="left" w:pos="540"/>
            </w:tabs>
            <w:adjustRightInd w:val="0"/>
            <w:spacing w:line="340" w:lineRule="atLeast"/>
            <w:jc w:val="left"/>
            <w:textAlignment w:val="baseline"/>
          </w:pPr>
        </w:pPrChange>
      </w:pPr>
      <w:del w:id="1390" w:author="竹本 夏輝" w:date="2023-03-26T10:15:00Z">
        <w:r w:rsidRPr="006654EB" w:rsidDel="00C7772E">
          <w:rPr>
            <w:rFonts w:ascii="ＭＳ ゴシック" w:eastAsia="ＭＳ ゴシック"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会社はノー残業デーを週2回設定し、原則として当日の残業は行ってはならない。</w:t>
      </w:r>
    </w:p>
    <w:p w14:paraId="74224DB6" w14:textId="77777777" w:rsidR="006654EB" w:rsidRPr="006654EB" w:rsidRDefault="006654EB">
      <w:pPr>
        <w:tabs>
          <w:tab w:val="left" w:pos="540"/>
        </w:tabs>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91" w:author="竹本 夏輝" w:date="2023-03-26T10:15:00Z">
          <w:pPr>
            <w:tabs>
              <w:tab w:val="left" w:pos="540"/>
            </w:tabs>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②</w:t>
      </w:r>
      <w:del w:id="1392" w:author="竹本 夏輝" w:date="2023-03-26T10:15:00Z">
        <w:r w:rsidRPr="006654EB" w:rsidDel="00C7772E">
          <w:rPr>
            <w:rFonts w:ascii="ＭＳ 明朝" w:eastAsia="ＭＳ 明朝" w:hAnsi="Century" w:cs="Times New Roman" w:hint="eastAsia"/>
            <w:kern w:val="0"/>
            <w:sz w:val="18"/>
            <w:szCs w:val="18"/>
          </w:rPr>
          <w:delText xml:space="preserve"> </w:delText>
        </w:r>
      </w:del>
      <w:r w:rsidRPr="006654EB">
        <w:rPr>
          <w:rFonts w:ascii="ＭＳ 明朝" w:eastAsia="ＭＳ 明朝" w:hAnsi="Century" w:cs="Times New Roman" w:hint="eastAsia"/>
          <w:kern w:val="0"/>
          <w:sz w:val="18"/>
          <w:szCs w:val="18"/>
        </w:rPr>
        <w:t>前項にかかわらず、別表の必要やむを得ない定型業務及び緊急業務については残業をさせることができる。</w:t>
      </w:r>
    </w:p>
    <w:p w14:paraId="2DEFF0E4" w14:textId="77777777" w:rsidR="0089441E" w:rsidRDefault="0089441E" w:rsidP="006654EB">
      <w:pPr>
        <w:tabs>
          <w:tab w:val="left" w:pos="540"/>
        </w:tabs>
        <w:adjustRightInd w:val="0"/>
        <w:spacing w:line="340" w:lineRule="atLeast"/>
        <w:jc w:val="left"/>
        <w:textAlignment w:val="baseline"/>
        <w:rPr>
          <w:ins w:id="1393" w:author="竹本 夏輝" w:date="2023-03-26T10:12:00Z"/>
          <w:rFonts w:ascii="ＭＳ ゴシック" w:eastAsia="ＭＳ ゴシック" w:hAnsi="ＭＳ ゴシック" w:cs="Times New Roman"/>
          <w:color w:val="000000"/>
          <w:kern w:val="0"/>
          <w:sz w:val="18"/>
          <w:szCs w:val="18"/>
        </w:rPr>
      </w:pPr>
    </w:p>
    <w:p w14:paraId="630C4443" w14:textId="057D2B3A" w:rsidR="006654EB" w:rsidRPr="006654EB" w:rsidRDefault="006654EB" w:rsidP="006654EB">
      <w:pPr>
        <w:tabs>
          <w:tab w:val="left" w:pos="540"/>
        </w:tabs>
        <w:adjustRightInd w:val="0"/>
        <w:spacing w:line="340" w:lineRule="atLeast"/>
        <w:jc w:val="left"/>
        <w:textAlignment w:val="baseline"/>
        <w:rPr>
          <w:rFonts w:ascii="ＭＳ ゴシック" w:eastAsia="ＭＳ ゴシック" w:hAnsi="ＭＳ ゴシック" w:cs="Times New Roman"/>
          <w:color w:val="000000"/>
          <w:kern w:val="0"/>
          <w:sz w:val="18"/>
          <w:szCs w:val="18"/>
        </w:rPr>
      </w:pPr>
      <w:r w:rsidRPr="006654EB">
        <w:rPr>
          <w:rFonts w:ascii="ＭＳ ゴシック" w:eastAsia="ＭＳ ゴシック" w:hAnsi="ＭＳ ゴシック" w:cs="Times New Roman" w:hint="eastAsia"/>
          <w:color w:val="000000"/>
          <w:kern w:val="0"/>
          <w:sz w:val="18"/>
          <w:szCs w:val="18"/>
        </w:rPr>
        <w:t>第7条(所属別時間外勤務制眼時間数)</w:t>
      </w:r>
    </w:p>
    <w:p w14:paraId="301E0CB1" w14:textId="77777777" w:rsidR="00C7772E" w:rsidRDefault="006654EB" w:rsidP="00C7772E">
      <w:pPr>
        <w:tabs>
          <w:tab w:val="left" w:pos="540"/>
        </w:tabs>
        <w:adjustRightInd w:val="0"/>
        <w:spacing w:line="340" w:lineRule="atLeast"/>
        <w:ind w:firstLineChars="100" w:firstLine="180"/>
        <w:jc w:val="left"/>
        <w:textAlignment w:val="baseline"/>
        <w:rPr>
          <w:ins w:id="1394" w:author="竹本 夏輝" w:date="2023-03-26T10:15: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この規程の有効期間中における時間外勤務制限時間数は、あらかじめ所属から提出された時間外勤務計画表の通りと</w:t>
      </w:r>
    </w:p>
    <w:p w14:paraId="68A3B600" w14:textId="2F281799" w:rsidR="006654EB" w:rsidRPr="006654EB" w:rsidRDefault="006654EB">
      <w:pPr>
        <w:tabs>
          <w:tab w:val="left" w:pos="540"/>
        </w:tabs>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395" w:author="竹本 夏輝" w:date="2023-03-26T10:15:00Z">
          <w:pPr>
            <w:tabs>
              <w:tab w:val="left" w:pos="540"/>
            </w:tabs>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し、この時間数を超えてはならない。この制限時間を超える場合は、改めて会社・組合協定する。</w:t>
      </w:r>
    </w:p>
    <w:p w14:paraId="131C4D91" w14:textId="77777777" w:rsidR="00214332" w:rsidRDefault="00214332" w:rsidP="006654EB">
      <w:pPr>
        <w:tabs>
          <w:tab w:val="left" w:pos="540"/>
        </w:tabs>
        <w:adjustRightInd w:val="0"/>
        <w:spacing w:line="340" w:lineRule="atLeast"/>
        <w:jc w:val="left"/>
        <w:textAlignment w:val="baseline"/>
        <w:rPr>
          <w:ins w:id="1396" w:author="竹本 夏輝" w:date="2023-03-26T10:15:00Z"/>
          <w:rFonts w:ascii="ＭＳ ゴシック" w:eastAsia="ＭＳ ゴシック" w:hAnsi="Century" w:cs="Times New Roman"/>
          <w:kern w:val="0"/>
          <w:sz w:val="18"/>
          <w:szCs w:val="18"/>
        </w:rPr>
      </w:pPr>
    </w:p>
    <w:p w14:paraId="696B8E69" w14:textId="77777777" w:rsidR="00C7772E" w:rsidRDefault="00C7772E" w:rsidP="006654EB">
      <w:pPr>
        <w:tabs>
          <w:tab w:val="left" w:pos="540"/>
        </w:tabs>
        <w:adjustRightInd w:val="0"/>
        <w:spacing w:line="340" w:lineRule="atLeast"/>
        <w:jc w:val="left"/>
        <w:textAlignment w:val="baseline"/>
        <w:rPr>
          <w:ins w:id="1397" w:author="竹本 夏輝" w:date="2023-03-26T10:12:00Z"/>
          <w:rFonts w:ascii="ＭＳ ゴシック" w:eastAsia="ＭＳ ゴシック" w:hAnsi="Century" w:cs="Times New Roman"/>
          <w:kern w:val="0"/>
          <w:sz w:val="18"/>
          <w:szCs w:val="18"/>
        </w:rPr>
      </w:pPr>
    </w:p>
    <w:p w14:paraId="6B89FAE9" w14:textId="0E77559E" w:rsidR="006654EB" w:rsidRPr="006654EB" w:rsidRDefault="006654EB" w:rsidP="006654EB">
      <w:pPr>
        <w:tabs>
          <w:tab w:val="left" w:pos="540"/>
        </w:tabs>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第8条</w:t>
      </w:r>
      <w:r w:rsidRPr="006654EB">
        <w:rPr>
          <w:rFonts w:ascii="ＭＳ ゴシック" w:eastAsia="ＭＳ ゴシック" w:hAnsi="Century" w:cs="Times New Roman"/>
          <w:kern w:val="0"/>
          <w:sz w:val="18"/>
          <w:szCs w:val="18"/>
        </w:rPr>
        <w:t>(12</w:t>
      </w:r>
      <w:r w:rsidRPr="006654EB">
        <w:rPr>
          <w:rFonts w:ascii="ＭＳ ゴシック" w:eastAsia="ＭＳ ゴシック" w:hAnsi="Century" w:cs="Times New Roman" w:hint="eastAsia"/>
          <w:kern w:val="0"/>
          <w:sz w:val="18"/>
          <w:szCs w:val="18"/>
        </w:rPr>
        <w:t>月</w:t>
      </w:r>
      <w:r w:rsidRPr="006654EB">
        <w:rPr>
          <w:rFonts w:ascii="ＭＳ ゴシック" w:eastAsia="ＭＳ ゴシック" w:hAnsi="Century" w:cs="Times New Roman"/>
          <w:kern w:val="0"/>
          <w:sz w:val="18"/>
          <w:szCs w:val="18"/>
        </w:rPr>
        <w:t>31</w:t>
      </w:r>
      <w:r w:rsidRPr="006654EB">
        <w:rPr>
          <w:rFonts w:ascii="ＭＳ ゴシック" w:eastAsia="ＭＳ ゴシック" w:hAnsi="Century" w:cs="Times New Roman" w:hint="eastAsia"/>
          <w:kern w:val="0"/>
          <w:sz w:val="18"/>
          <w:szCs w:val="18"/>
        </w:rPr>
        <w:t>日の取扱</w:t>
      </w:r>
      <w:r w:rsidRPr="006654EB">
        <w:rPr>
          <w:rFonts w:ascii="ＭＳ ゴシック" w:eastAsia="ＭＳ ゴシック" w:hAnsi="Century" w:cs="Times New Roman"/>
          <w:kern w:val="0"/>
          <w:sz w:val="18"/>
          <w:szCs w:val="18"/>
        </w:rPr>
        <w:t>)</w:t>
      </w:r>
    </w:p>
    <w:p w14:paraId="276B9F7A" w14:textId="77777777" w:rsidR="006654EB" w:rsidDel="00C7772E" w:rsidRDefault="006654EB" w:rsidP="00C7772E">
      <w:pPr>
        <w:tabs>
          <w:tab w:val="left" w:pos="540"/>
        </w:tabs>
        <w:adjustRightInd w:val="0"/>
        <w:spacing w:line="340" w:lineRule="atLeast"/>
        <w:ind w:firstLineChars="100" w:firstLine="180"/>
        <w:jc w:val="left"/>
        <w:textAlignment w:val="baseline"/>
        <w:rPr>
          <w:del w:id="1398" w:author="竹本 夏輝" w:date="2023-03-26T10:15:00Z"/>
          <w:rFonts w:ascii="ＭＳ 明朝" w:eastAsia="ＭＳ 明朝" w:hAnsi="Century" w:cs="Times New Roman"/>
          <w:kern w:val="0"/>
          <w:sz w:val="18"/>
          <w:szCs w:val="18"/>
        </w:rPr>
      </w:pPr>
      <w:r w:rsidRPr="006654EB">
        <w:rPr>
          <w:rFonts w:ascii="ＭＳ 明朝" w:eastAsia="ＭＳ 明朝" w:hAnsi="Century" w:cs="Times New Roman"/>
          <w:kern w:val="0"/>
          <w:sz w:val="18"/>
          <w:szCs w:val="18"/>
        </w:rPr>
        <w:t>12</w:t>
      </w:r>
      <w:r w:rsidRPr="006654EB">
        <w:rPr>
          <w:rFonts w:ascii="ＭＳ 明朝" w:eastAsia="ＭＳ 明朝" w:hAnsi="Century" w:cs="Times New Roman" w:hint="eastAsia"/>
          <w:kern w:val="0"/>
          <w:sz w:val="18"/>
          <w:szCs w:val="18"/>
        </w:rPr>
        <w:t>月</w:t>
      </w:r>
      <w:r w:rsidRPr="006654EB">
        <w:rPr>
          <w:rFonts w:ascii="ＭＳ 明朝" w:eastAsia="ＭＳ 明朝" w:hAnsi="Century" w:cs="Times New Roman"/>
          <w:kern w:val="0"/>
          <w:sz w:val="18"/>
          <w:szCs w:val="18"/>
        </w:rPr>
        <w:t>31</w:t>
      </w:r>
      <w:r w:rsidRPr="006654EB">
        <w:rPr>
          <w:rFonts w:ascii="ＭＳ 明朝" w:eastAsia="ＭＳ 明朝" w:hAnsi="Century" w:cs="Times New Roman" w:hint="eastAsia"/>
          <w:kern w:val="0"/>
          <w:sz w:val="18"/>
          <w:szCs w:val="18"/>
        </w:rPr>
        <w:t>日の時間外勤務は午後</w:t>
      </w:r>
      <w:r w:rsidRPr="006654EB">
        <w:rPr>
          <w:rFonts w:ascii="ＭＳ 明朝" w:eastAsia="ＭＳ 明朝" w:hAnsi="Century" w:cs="Times New Roman"/>
          <w:kern w:val="0"/>
          <w:sz w:val="18"/>
          <w:szCs w:val="18"/>
        </w:rPr>
        <w:t>9</w:t>
      </w:r>
      <w:r w:rsidRPr="006654EB">
        <w:rPr>
          <w:rFonts w:ascii="ＭＳ 明朝" w:eastAsia="ＭＳ 明朝" w:hAnsi="Century" w:cs="Times New Roman" w:hint="eastAsia"/>
          <w:kern w:val="0"/>
          <w:sz w:val="18"/>
          <w:szCs w:val="18"/>
        </w:rPr>
        <w:t>時を超えることはできない。</w:t>
      </w:r>
    </w:p>
    <w:p w14:paraId="5BA8EDA0" w14:textId="77777777" w:rsidR="00C7772E" w:rsidRPr="006654EB" w:rsidRDefault="00C7772E">
      <w:pPr>
        <w:tabs>
          <w:tab w:val="left" w:pos="540"/>
        </w:tabs>
        <w:adjustRightInd w:val="0"/>
        <w:spacing w:line="340" w:lineRule="atLeast"/>
        <w:ind w:firstLineChars="100" w:firstLine="180"/>
        <w:jc w:val="left"/>
        <w:textAlignment w:val="baseline"/>
        <w:rPr>
          <w:ins w:id="1399" w:author="竹本 夏輝" w:date="2023-03-26T10:15:00Z"/>
          <w:rFonts w:ascii="ＭＳ 明朝" w:eastAsia="ＭＳ 明朝" w:hAnsi="Century" w:cs="Times New Roman"/>
          <w:kern w:val="0"/>
          <w:sz w:val="18"/>
          <w:szCs w:val="18"/>
        </w:rPr>
        <w:pPrChange w:id="1400" w:author="竹本 夏輝" w:date="2023-03-26T10:15:00Z">
          <w:pPr>
            <w:tabs>
              <w:tab w:val="left" w:pos="540"/>
            </w:tabs>
            <w:adjustRightInd w:val="0"/>
            <w:spacing w:line="340" w:lineRule="atLeast"/>
            <w:jc w:val="left"/>
            <w:textAlignment w:val="baseline"/>
          </w:pPr>
        </w:pPrChange>
      </w:pPr>
    </w:p>
    <w:p w14:paraId="66D1D546" w14:textId="77777777" w:rsidR="006654EB" w:rsidRPr="006654EB" w:rsidRDefault="006654EB">
      <w:pPr>
        <w:tabs>
          <w:tab w:val="left" w:pos="540"/>
        </w:tabs>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401" w:author="竹本 夏輝" w:date="2023-03-26T10:15:00Z">
          <w:pPr>
            <w:tabs>
              <w:tab w:val="left" w:pos="540"/>
            </w:tabs>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但し、この制限時間を超える場合は、会社・組合協定する｡</w:t>
      </w:r>
    </w:p>
    <w:p w14:paraId="4B0FB934" w14:textId="77777777" w:rsidR="00214332" w:rsidRDefault="00214332" w:rsidP="006654EB">
      <w:pPr>
        <w:tabs>
          <w:tab w:val="left" w:pos="-2410"/>
        </w:tabs>
        <w:adjustRightInd w:val="0"/>
        <w:spacing w:line="340" w:lineRule="atLeast"/>
        <w:jc w:val="left"/>
        <w:textAlignment w:val="baseline"/>
        <w:rPr>
          <w:ins w:id="1402" w:author="竹本 夏輝" w:date="2023-03-26T10:12:00Z"/>
          <w:rFonts w:ascii="ＭＳ ゴシック" w:eastAsia="ＭＳ ゴシック" w:hAnsi="ＭＳ ゴシック" w:cs="Times New Roman"/>
          <w:kern w:val="0"/>
          <w:sz w:val="18"/>
          <w:szCs w:val="18"/>
        </w:rPr>
      </w:pPr>
    </w:p>
    <w:p w14:paraId="1AEFC2FC" w14:textId="60CA46EC" w:rsidR="006654EB" w:rsidRPr="006654EB" w:rsidRDefault="006654EB" w:rsidP="006654EB">
      <w:pPr>
        <w:tabs>
          <w:tab w:val="left" w:pos="-2410"/>
        </w:tabs>
        <w:adjustRightInd w:val="0"/>
        <w:spacing w:line="340" w:lineRule="atLeast"/>
        <w:jc w:val="left"/>
        <w:textAlignment w:val="baseline"/>
        <w:rPr>
          <w:rFonts w:ascii="ＭＳ ゴシック" w:eastAsia="ＭＳ ゴシック" w:hAnsi="ＭＳ ゴシック" w:cs="Times New Roman"/>
          <w:kern w:val="0"/>
          <w:sz w:val="18"/>
          <w:szCs w:val="18"/>
        </w:rPr>
      </w:pPr>
      <w:r w:rsidRPr="006654EB">
        <w:rPr>
          <w:rFonts w:ascii="ＭＳ ゴシック" w:eastAsia="ＭＳ ゴシック" w:hAnsi="ＭＳ ゴシック" w:cs="Times New Roman" w:hint="eastAsia"/>
          <w:kern w:val="0"/>
          <w:sz w:val="18"/>
          <w:szCs w:val="18"/>
        </w:rPr>
        <w:t>第9条(休日の振替・予告)</w:t>
      </w:r>
    </w:p>
    <w:p w14:paraId="570C9E9D" w14:textId="77777777" w:rsidR="00C7772E" w:rsidRDefault="006654EB" w:rsidP="00C7772E">
      <w:pPr>
        <w:tabs>
          <w:tab w:val="left" w:pos="-2410"/>
        </w:tabs>
        <w:adjustRightInd w:val="0"/>
        <w:spacing w:line="340" w:lineRule="atLeast"/>
        <w:ind w:firstLineChars="100" w:firstLine="180"/>
        <w:jc w:val="left"/>
        <w:textAlignment w:val="baseline"/>
        <w:rPr>
          <w:ins w:id="1403" w:author="竹本 夏輝" w:date="2023-03-26T10:15:00Z"/>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会社は本規程第2条に定める所定の休日に勤務させる場合、原則として1ヵ月前までに予告のうえ振替休日を指定し</w:t>
      </w:r>
    </w:p>
    <w:p w14:paraId="7B180E3E" w14:textId="786BB506" w:rsidR="006654EB" w:rsidRPr="006654EB" w:rsidRDefault="006654EB">
      <w:pPr>
        <w:tabs>
          <w:tab w:val="left" w:pos="-2410"/>
        </w:tabs>
        <w:adjustRightInd w:val="0"/>
        <w:spacing w:line="340" w:lineRule="atLeast"/>
        <w:ind w:firstLineChars="100" w:firstLine="180"/>
        <w:jc w:val="left"/>
        <w:textAlignment w:val="baseline"/>
        <w:rPr>
          <w:rFonts w:ascii="ＭＳ 明朝" w:eastAsia="ＭＳ 明朝" w:hAnsi="ＭＳ 明朝" w:cs="Times New Roman"/>
          <w:kern w:val="0"/>
          <w:sz w:val="18"/>
          <w:szCs w:val="18"/>
        </w:rPr>
        <w:pPrChange w:id="1404" w:author="竹本 夏輝" w:date="2023-03-26T10:15:00Z">
          <w:pPr>
            <w:tabs>
              <w:tab w:val="left" w:pos="-2410"/>
            </w:tabs>
            <w:adjustRightInd w:val="0"/>
            <w:spacing w:line="340" w:lineRule="atLeast"/>
            <w:jc w:val="left"/>
            <w:textAlignment w:val="baseline"/>
          </w:pPr>
        </w:pPrChange>
      </w:pPr>
      <w:r w:rsidRPr="006654EB">
        <w:rPr>
          <w:rFonts w:ascii="ＭＳ 明朝" w:eastAsia="ＭＳ 明朝" w:hAnsi="ＭＳ 明朝" w:cs="Times New Roman" w:hint="eastAsia"/>
          <w:kern w:val="0"/>
          <w:sz w:val="18"/>
          <w:szCs w:val="18"/>
        </w:rPr>
        <w:t>て与えなければならない。</w:t>
      </w:r>
    </w:p>
    <w:p w14:paraId="64E7526A" w14:textId="7047F20E" w:rsidR="006654EB" w:rsidRPr="006654EB" w:rsidRDefault="006654EB">
      <w:pPr>
        <w:tabs>
          <w:tab w:val="left" w:pos="-2410"/>
        </w:tabs>
        <w:adjustRightInd w:val="0"/>
        <w:spacing w:line="340" w:lineRule="atLeast"/>
        <w:ind w:firstLineChars="100" w:firstLine="180"/>
        <w:jc w:val="left"/>
        <w:textAlignment w:val="baseline"/>
        <w:rPr>
          <w:rFonts w:ascii="ＭＳ 明朝" w:eastAsia="ＭＳ 明朝" w:hAnsi="ＭＳ 明朝" w:cs="Times New Roman"/>
          <w:kern w:val="0"/>
          <w:sz w:val="18"/>
          <w:szCs w:val="18"/>
        </w:rPr>
        <w:pPrChange w:id="1405" w:author="竹本 夏輝" w:date="2023-03-26T10:15:00Z">
          <w:pPr>
            <w:tabs>
              <w:tab w:val="left" w:pos="-2410"/>
            </w:tabs>
            <w:adjustRightInd w:val="0"/>
            <w:spacing w:line="340" w:lineRule="atLeast"/>
            <w:jc w:val="left"/>
            <w:textAlignment w:val="baseline"/>
          </w:pPr>
        </w:pPrChange>
      </w:pPr>
      <w:r w:rsidRPr="006654EB">
        <w:rPr>
          <w:rFonts w:ascii="ＭＳ 明朝" w:eastAsia="ＭＳ 明朝" w:hAnsi="ＭＳ 明朝" w:cs="Times New Roman" w:hint="eastAsia"/>
          <w:kern w:val="0"/>
          <w:sz w:val="18"/>
          <w:szCs w:val="18"/>
        </w:rPr>
        <w:t>振替手続きによらず、休日に勤務させた場合、本規程でいう休日勤務とする。</w:t>
      </w:r>
    </w:p>
    <w:p w14:paraId="6FEEBE2C" w14:textId="77777777" w:rsidR="00214332" w:rsidRDefault="00214332" w:rsidP="006654EB">
      <w:pPr>
        <w:tabs>
          <w:tab w:val="left" w:pos="0"/>
        </w:tabs>
        <w:adjustRightInd w:val="0"/>
        <w:spacing w:line="340" w:lineRule="atLeast"/>
        <w:jc w:val="left"/>
        <w:textAlignment w:val="baseline"/>
        <w:rPr>
          <w:ins w:id="1406" w:author="竹本 夏輝" w:date="2023-03-26T10:12:00Z"/>
          <w:rFonts w:ascii="ＭＳ ゴシック" w:eastAsia="ＭＳ ゴシック" w:hAnsi="Century" w:cs="Times New Roman"/>
          <w:kern w:val="0"/>
          <w:sz w:val="18"/>
          <w:szCs w:val="18"/>
        </w:rPr>
      </w:pPr>
    </w:p>
    <w:p w14:paraId="195189F2" w14:textId="7E71D469" w:rsidR="006654EB" w:rsidRPr="006654EB" w:rsidRDefault="006654EB" w:rsidP="006654EB">
      <w:pPr>
        <w:tabs>
          <w:tab w:val="left" w:pos="0"/>
        </w:tabs>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第10条(休日勤務時間)</w:t>
      </w:r>
    </w:p>
    <w:p w14:paraId="28970C47" w14:textId="77777777" w:rsidR="00C7772E" w:rsidRDefault="006654EB" w:rsidP="00C7772E">
      <w:pPr>
        <w:tabs>
          <w:tab w:val="left" w:pos="0"/>
        </w:tabs>
        <w:adjustRightInd w:val="0"/>
        <w:spacing w:line="340" w:lineRule="atLeast"/>
        <w:ind w:firstLineChars="100" w:firstLine="180"/>
        <w:jc w:val="left"/>
        <w:textAlignment w:val="baseline"/>
        <w:rPr>
          <w:ins w:id="1407" w:author="竹本 夏輝" w:date="2023-03-26T10:15:00Z"/>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会社が、休日勤務をさせることのできる時間は、原則として8時間55分とする。但し、この就業時間を超える場合</w:t>
      </w:r>
    </w:p>
    <w:p w14:paraId="6825CFCB" w14:textId="6BAB6037" w:rsidR="006654EB" w:rsidRPr="006654EB" w:rsidRDefault="006654EB">
      <w:pPr>
        <w:tabs>
          <w:tab w:val="left" w:pos="0"/>
        </w:tabs>
        <w:adjustRightInd w:val="0"/>
        <w:spacing w:line="340" w:lineRule="atLeast"/>
        <w:ind w:firstLineChars="100" w:firstLine="180"/>
        <w:jc w:val="left"/>
        <w:textAlignment w:val="baseline"/>
        <w:rPr>
          <w:rFonts w:ascii="ＭＳ 明朝" w:eastAsia="ＭＳ 明朝" w:hAnsi="ＭＳ 明朝" w:cs="Times New Roman"/>
          <w:kern w:val="0"/>
          <w:sz w:val="18"/>
          <w:szCs w:val="18"/>
        </w:rPr>
        <w:pPrChange w:id="1408" w:author="竹本 夏輝" w:date="2023-03-26T10:15:00Z">
          <w:pPr>
            <w:tabs>
              <w:tab w:val="left" w:pos="0"/>
            </w:tabs>
            <w:adjustRightInd w:val="0"/>
            <w:spacing w:line="340" w:lineRule="atLeast"/>
            <w:jc w:val="left"/>
            <w:textAlignment w:val="baseline"/>
          </w:pPr>
        </w:pPrChange>
      </w:pPr>
      <w:r w:rsidRPr="006654EB">
        <w:rPr>
          <w:rFonts w:ascii="ＭＳ 明朝" w:eastAsia="ＭＳ 明朝" w:hAnsi="ＭＳ 明朝" w:cs="Times New Roman" w:hint="eastAsia"/>
          <w:kern w:val="0"/>
          <w:sz w:val="18"/>
          <w:szCs w:val="18"/>
        </w:rPr>
        <w:t>は、会社･組合協定する。</w:t>
      </w:r>
    </w:p>
    <w:p w14:paraId="49DA6B26" w14:textId="77777777" w:rsidR="00214332" w:rsidRDefault="00214332" w:rsidP="006654EB">
      <w:pPr>
        <w:tabs>
          <w:tab w:val="left" w:pos="0"/>
        </w:tabs>
        <w:adjustRightInd w:val="0"/>
        <w:spacing w:line="340" w:lineRule="atLeast"/>
        <w:jc w:val="left"/>
        <w:textAlignment w:val="baseline"/>
        <w:rPr>
          <w:ins w:id="1409" w:author="竹本 夏輝" w:date="2023-03-26T10:12:00Z"/>
          <w:rFonts w:ascii="ＭＳ ゴシック" w:eastAsia="ＭＳ ゴシック" w:hAnsi="Century" w:cs="Times New Roman"/>
          <w:kern w:val="0"/>
          <w:sz w:val="18"/>
          <w:szCs w:val="18"/>
        </w:rPr>
      </w:pPr>
    </w:p>
    <w:p w14:paraId="0DA19882" w14:textId="729E9C2D" w:rsidR="006654EB" w:rsidRPr="006654EB" w:rsidRDefault="006654EB" w:rsidP="006654EB">
      <w:pPr>
        <w:tabs>
          <w:tab w:val="left" w:pos="0"/>
        </w:tabs>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第11条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休日勤務の範囲</w:t>
      </w:r>
      <w:r w:rsidRPr="006654EB">
        <w:rPr>
          <w:rFonts w:ascii="ＭＳ ゴシック" w:eastAsia="ＭＳ ゴシック" w:hAnsi="Century" w:cs="Times New Roman"/>
          <w:kern w:val="0"/>
          <w:sz w:val="18"/>
          <w:szCs w:val="18"/>
        </w:rPr>
        <w:t>)</w:t>
      </w:r>
    </w:p>
    <w:p w14:paraId="0B646D13" w14:textId="4D3E00D5" w:rsidR="006654EB" w:rsidRPr="006654EB" w:rsidRDefault="006654EB">
      <w:pPr>
        <w:tabs>
          <w:tab w:val="left" w:pos="540"/>
        </w:tabs>
        <w:adjustRightInd w:val="0"/>
        <w:spacing w:line="340" w:lineRule="atLeast"/>
        <w:ind w:firstLineChars="100" w:firstLine="180"/>
        <w:jc w:val="left"/>
        <w:textAlignment w:val="baseline"/>
        <w:rPr>
          <w:rFonts w:ascii="ＭＳ 明朝" w:eastAsia="ＭＳ 明朝" w:hAnsi="Century" w:cs="Times New Roman"/>
          <w:kern w:val="0"/>
          <w:sz w:val="18"/>
          <w:szCs w:val="18"/>
        </w:rPr>
        <w:pPrChange w:id="1410" w:author="竹本 夏輝" w:date="2023-03-26T10:15:00Z">
          <w:pPr>
            <w:tabs>
              <w:tab w:val="left" w:pos="540"/>
            </w:tabs>
            <w:adjustRightInd w:val="0"/>
            <w:spacing w:line="340" w:lineRule="atLeast"/>
            <w:jc w:val="left"/>
            <w:textAlignment w:val="baseline"/>
          </w:pPr>
        </w:pPrChange>
      </w:pPr>
      <w:r w:rsidRPr="006654EB">
        <w:rPr>
          <w:rFonts w:ascii="ＭＳ 明朝" w:eastAsia="ＭＳ 明朝" w:hAnsi="Century" w:cs="Times New Roman" w:hint="eastAsia"/>
          <w:kern w:val="0"/>
          <w:sz w:val="18"/>
          <w:szCs w:val="18"/>
        </w:rPr>
        <w:t>休日勤務は</w:t>
      </w:r>
      <w:r w:rsidRPr="006654EB">
        <w:rPr>
          <w:rFonts w:ascii="ＭＳ 明朝" w:eastAsia="ＭＳ 明朝" w:hAnsi="Century" w:cs="Times New Roman"/>
          <w:kern w:val="0"/>
          <w:sz w:val="18"/>
          <w:szCs w:val="18"/>
        </w:rPr>
        <w:t>4</w:t>
      </w:r>
      <w:r w:rsidRPr="006654EB">
        <w:rPr>
          <w:rFonts w:ascii="ＭＳ 明朝" w:eastAsia="ＭＳ 明朝" w:hAnsi="Century" w:cs="Times New Roman" w:hint="eastAsia"/>
          <w:kern w:val="0"/>
          <w:sz w:val="18"/>
          <w:szCs w:val="18"/>
        </w:rPr>
        <w:t>週を通じ</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日とする。</w:t>
      </w:r>
    </w:p>
    <w:p w14:paraId="08247DAC" w14:textId="77777777" w:rsidR="00214332" w:rsidRDefault="00214332" w:rsidP="003C64E5">
      <w:pPr>
        <w:tabs>
          <w:tab w:val="left" w:pos="540"/>
        </w:tabs>
        <w:adjustRightInd w:val="0"/>
        <w:spacing w:line="340" w:lineRule="atLeast"/>
        <w:jc w:val="left"/>
        <w:textAlignment w:val="baseline"/>
        <w:rPr>
          <w:ins w:id="1411" w:author="竹本 夏輝" w:date="2023-03-26T10:12:00Z"/>
          <w:rFonts w:ascii="ＭＳ ゴシック" w:eastAsia="ＭＳ ゴシック" w:hAnsi="Century" w:cs="Times New Roman"/>
          <w:kern w:val="0"/>
          <w:sz w:val="18"/>
          <w:szCs w:val="18"/>
        </w:rPr>
      </w:pPr>
    </w:p>
    <w:p w14:paraId="37A5C266" w14:textId="1E71A06F" w:rsidR="003C64E5" w:rsidRPr="0063698F" w:rsidRDefault="003C64E5" w:rsidP="003C64E5">
      <w:pPr>
        <w:tabs>
          <w:tab w:val="left" w:pos="540"/>
        </w:tabs>
        <w:adjustRightInd w:val="0"/>
        <w:spacing w:line="340" w:lineRule="atLeast"/>
        <w:jc w:val="left"/>
        <w:textAlignment w:val="baseline"/>
        <w:rPr>
          <w:ins w:id="1412" w:author="竹本 夏輝 [2]" w:date="2022-04-10T17:24:00Z"/>
          <w:rFonts w:ascii="ＭＳ ゴシック" w:eastAsia="ＭＳ ゴシック" w:hAnsi="Century" w:cs="Times New Roman"/>
          <w:kern w:val="0"/>
          <w:sz w:val="18"/>
          <w:szCs w:val="18"/>
        </w:rPr>
      </w:pPr>
      <w:ins w:id="1413" w:author="竹本 夏輝 [2]" w:date="2022-04-10T17:24:00Z">
        <w:r w:rsidRPr="0063698F">
          <w:rPr>
            <w:rFonts w:ascii="ＭＳ ゴシック" w:eastAsia="ＭＳ ゴシック" w:hAnsi="Century" w:cs="Times New Roman" w:hint="eastAsia"/>
            <w:kern w:val="0"/>
            <w:sz w:val="18"/>
            <w:szCs w:val="18"/>
          </w:rPr>
          <w:t>第12条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家族的責任を有する者の制限</w:t>
        </w:r>
        <w:r w:rsidRPr="0063698F">
          <w:rPr>
            <w:rFonts w:ascii="ＭＳ ゴシック" w:eastAsia="ＭＳ ゴシック" w:hAnsi="Century" w:cs="Times New Roman"/>
            <w:kern w:val="0"/>
            <w:sz w:val="18"/>
            <w:szCs w:val="18"/>
          </w:rPr>
          <w:t>)</w:t>
        </w:r>
      </w:ins>
    </w:p>
    <w:p w14:paraId="4CBFCB5E" w14:textId="77777777" w:rsidR="00C7772E" w:rsidRDefault="003C64E5" w:rsidP="00C7772E">
      <w:pPr>
        <w:tabs>
          <w:tab w:val="left" w:pos="540"/>
        </w:tabs>
        <w:adjustRightInd w:val="0"/>
        <w:spacing w:line="340" w:lineRule="atLeast"/>
        <w:ind w:firstLineChars="100" w:firstLine="180"/>
        <w:jc w:val="left"/>
        <w:textAlignment w:val="baseline"/>
        <w:rPr>
          <w:ins w:id="1414" w:author="竹本 夏輝" w:date="2023-03-26T10:15:00Z"/>
          <w:rFonts w:ascii="ＭＳ 明朝" w:eastAsia="ＭＳ 明朝" w:hAnsi="Century" w:cs="Times New Roman"/>
          <w:kern w:val="0"/>
          <w:sz w:val="18"/>
          <w:szCs w:val="18"/>
        </w:rPr>
      </w:pPr>
      <w:ins w:id="1415" w:author="竹本 夏輝 [2]" w:date="2022-04-10T17:24:00Z">
        <w:r w:rsidRPr="00B05665">
          <w:rPr>
            <w:rFonts w:ascii="ＭＳ 明朝" w:eastAsia="ＭＳ 明朝" w:hAnsi="Century" w:cs="Times New Roman" w:hint="eastAsia"/>
            <w:kern w:val="0"/>
            <w:sz w:val="18"/>
            <w:szCs w:val="18"/>
          </w:rPr>
          <w:t>会社は、次の第1号に該当する場合、または第2号に該当する者が請求した場合には、第2条に定める時間外勤務</w:t>
        </w:r>
      </w:ins>
    </w:p>
    <w:p w14:paraId="6D1FA150" w14:textId="7DBCBD86" w:rsidR="003C64E5" w:rsidRPr="00B05665" w:rsidRDefault="003C64E5">
      <w:pPr>
        <w:tabs>
          <w:tab w:val="left" w:pos="540"/>
        </w:tabs>
        <w:adjustRightInd w:val="0"/>
        <w:spacing w:line="340" w:lineRule="atLeast"/>
        <w:ind w:firstLineChars="100" w:firstLine="180"/>
        <w:jc w:val="left"/>
        <w:textAlignment w:val="baseline"/>
        <w:rPr>
          <w:ins w:id="1416" w:author="竹本 夏輝 [2]" w:date="2022-04-10T17:24:00Z"/>
          <w:rFonts w:ascii="ＭＳ 明朝" w:eastAsia="ＭＳ 明朝" w:hAnsi="Century" w:cs="Times New Roman"/>
          <w:kern w:val="0"/>
          <w:sz w:val="18"/>
          <w:szCs w:val="18"/>
        </w:rPr>
        <w:pPrChange w:id="1417" w:author="竹本 夏輝" w:date="2023-03-26T10:15:00Z">
          <w:pPr>
            <w:tabs>
              <w:tab w:val="left" w:pos="540"/>
            </w:tabs>
            <w:adjustRightInd w:val="0"/>
            <w:spacing w:line="340" w:lineRule="atLeast"/>
            <w:jc w:val="left"/>
            <w:textAlignment w:val="baseline"/>
          </w:pPr>
        </w:pPrChange>
      </w:pPr>
      <w:ins w:id="1418" w:author="竹本 夏輝 [2]" w:date="2022-04-10T17:24:00Z">
        <w:r w:rsidRPr="00B05665">
          <w:rPr>
            <w:rFonts w:ascii="ＭＳ 明朝" w:eastAsia="ＭＳ 明朝" w:hAnsi="Century" w:cs="Times New Roman" w:hint="eastAsia"/>
            <w:kern w:val="0"/>
            <w:sz w:val="18"/>
            <w:szCs w:val="18"/>
          </w:rPr>
          <w:t>及び休日勤務並びに深夜業（午後10時から午前5時まで）をさせない。</w:t>
        </w:r>
      </w:ins>
    </w:p>
    <w:p w14:paraId="717C673B" w14:textId="77777777" w:rsidR="003C64E5" w:rsidRPr="00B05665" w:rsidRDefault="003C64E5">
      <w:pPr>
        <w:tabs>
          <w:tab w:val="left" w:pos="540"/>
        </w:tabs>
        <w:adjustRightInd w:val="0"/>
        <w:spacing w:line="340" w:lineRule="atLeast"/>
        <w:ind w:firstLineChars="236" w:firstLine="425"/>
        <w:jc w:val="left"/>
        <w:textAlignment w:val="baseline"/>
        <w:rPr>
          <w:ins w:id="1419" w:author="竹本 夏輝 [2]" w:date="2022-04-10T17:24:00Z"/>
          <w:rFonts w:ascii="ＭＳ 明朝" w:eastAsia="ＭＳ 明朝" w:hAnsi="Century" w:cs="Times New Roman"/>
          <w:kern w:val="0"/>
          <w:sz w:val="18"/>
          <w:szCs w:val="18"/>
        </w:rPr>
        <w:pPrChange w:id="1420" w:author="竹本 夏輝" w:date="2023-03-26T10:15:00Z">
          <w:pPr>
            <w:tabs>
              <w:tab w:val="left" w:pos="540"/>
            </w:tabs>
            <w:adjustRightInd w:val="0"/>
            <w:spacing w:line="340" w:lineRule="atLeast"/>
            <w:jc w:val="left"/>
            <w:textAlignment w:val="baseline"/>
          </w:pPr>
        </w:pPrChange>
      </w:pPr>
      <w:ins w:id="1421" w:author="竹本 夏輝 [2]" w:date="2022-04-10T17:24:00Z">
        <w:r w:rsidRPr="00B05665">
          <w:rPr>
            <w:rFonts w:ascii="ＭＳ 明朝" w:eastAsia="ＭＳ 明朝" w:hAnsi="Century" w:cs="Times New Roman" w:hint="eastAsia"/>
            <w:kern w:val="0"/>
            <w:sz w:val="18"/>
            <w:szCs w:val="18"/>
          </w:rPr>
          <w:t>1.育児勤務規程に定める勤務時間の短縮または介護・介護準備勤務規程に定める勤務時間の短縮を行っている者。</w:t>
        </w:r>
      </w:ins>
    </w:p>
    <w:p w14:paraId="4C91354C" w14:textId="77777777" w:rsidR="003C64E5" w:rsidRPr="00B05665" w:rsidRDefault="003C64E5">
      <w:pPr>
        <w:tabs>
          <w:tab w:val="left" w:pos="540"/>
        </w:tabs>
        <w:adjustRightInd w:val="0"/>
        <w:spacing w:line="340" w:lineRule="atLeast"/>
        <w:ind w:firstLineChars="236" w:firstLine="425"/>
        <w:jc w:val="left"/>
        <w:textAlignment w:val="baseline"/>
        <w:rPr>
          <w:ins w:id="1422" w:author="竹本 夏輝 [2]" w:date="2022-04-10T17:24:00Z"/>
          <w:rFonts w:ascii="ＭＳ 明朝" w:eastAsia="ＭＳ 明朝" w:hAnsi="Century" w:cs="Times New Roman"/>
          <w:kern w:val="0"/>
          <w:sz w:val="18"/>
          <w:szCs w:val="18"/>
        </w:rPr>
        <w:pPrChange w:id="1423" w:author="竹本 夏輝" w:date="2023-03-26T10:15:00Z">
          <w:pPr>
            <w:tabs>
              <w:tab w:val="left" w:pos="540"/>
            </w:tabs>
            <w:adjustRightInd w:val="0"/>
            <w:spacing w:line="340" w:lineRule="atLeast"/>
            <w:jc w:val="left"/>
            <w:textAlignment w:val="baseline"/>
          </w:pPr>
        </w:pPrChange>
      </w:pPr>
      <w:ins w:id="1424" w:author="竹本 夏輝 [2]" w:date="2022-04-10T17:24:00Z">
        <w:r w:rsidRPr="00B05665">
          <w:rPr>
            <w:rFonts w:ascii="ＭＳ 明朝" w:eastAsia="ＭＳ 明朝" w:hAnsi="Century" w:cs="Times New Roman" w:hint="eastAsia"/>
            <w:kern w:val="0"/>
            <w:sz w:val="18"/>
            <w:szCs w:val="18"/>
          </w:rPr>
          <w:t>2.3歳未満の子の育児をする者または要介護状態の家族の介護をする者。</w:t>
        </w:r>
      </w:ins>
    </w:p>
    <w:p w14:paraId="168154BD" w14:textId="77777777" w:rsidR="00FB6B61" w:rsidRDefault="003C64E5" w:rsidP="00FB6B61">
      <w:pPr>
        <w:tabs>
          <w:tab w:val="left" w:pos="540"/>
        </w:tabs>
        <w:adjustRightInd w:val="0"/>
        <w:spacing w:line="340" w:lineRule="atLeast"/>
        <w:ind w:firstLineChars="100" w:firstLine="180"/>
        <w:jc w:val="left"/>
        <w:textAlignment w:val="baseline"/>
        <w:rPr>
          <w:ins w:id="1425" w:author="竹本 夏輝" w:date="2023-03-26T10:16:00Z"/>
          <w:rFonts w:ascii="ＭＳ 明朝" w:eastAsia="ＭＳ 明朝" w:hAnsi="Century" w:cs="Times New Roman"/>
          <w:kern w:val="0"/>
          <w:sz w:val="18"/>
          <w:szCs w:val="18"/>
        </w:rPr>
      </w:pPr>
      <w:ins w:id="1426" w:author="竹本 夏輝 [2]" w:date="2022-04-10T17:24:00Z">
        <w:r w:rsidRPr="00B05665">
          <w:rPr>
            <w:rFonts w:ascii="ＭＳ 明朝" w:eastAsia="ＭＳ 明朝" w:hAnsi="Century" w:cs="Times New Roman" w:hint="eastAsia"/>
            <w:kern w:val="0"/>
            <w:sz w:val="18"/>
            <w:szCs w:val="18"/>
          </w:rPr>
          <w:t>この子の範囲には、法律上の親子関係がある子（養子を含む）、特別養子縁組のための試験的な養育期間にある子、</w:t>
        </w:r>
      </w:ins>
    </w:p>
    <w:p w14:paraId="68EBAF6B" w14:textId="77777777" w:rsidR="00FB6B61" w:rsidRDefault="003C64E5" w:rsidP="00FB6B61">
      <w:pPr>
        <w:tabs>
          <w:tab w:val="left" w:pos="540"/>
        </w:tabs>
        <w:adjustRightInd w:val="0"/>
        <w:spacing w:line="340" w:lineRule="atLeast"/>
        <w:ind w:firstLineChars="100" w:firstLine="180"/>
        <w:jc w:val="left"/>
        <w:textAlignment w:val="baseline"/>
        <w:rPr>
          <w:ins w:id="1427" w:author="竹本 夏輝" w:date="2023-03-26T10:17:00Z"/>
          <w:rFonts w:ascii="ＭＳ 明朝" w:eastAsia="ＭＳ 明朝" w:hAnsi="Century" w:cs="Times New Roman"/>
          <w:kern w:val="0"/>
          <w:sz w:val="18"/>
          <w:szCs w:val="18"/>
        </w:rPr>
      </w:pPr>
      <w:ins w:id="1428" w:author="竹本 夏輝 [2]" w:date="2022-04-10T17:24:00Z">
        <w:r w:rsidRPr="00B05665">
          <w:rPr>
            <w:rFonts w:ascii="ＭＳ 明朝" w:eastAsia="ＭＳ 明朝" w:hAnsi="Century" w:cs="Times New Roman" w:hint="eastAsia"/>
            <w:kern w:val="0"/>
            <w:sz w:val="18"/>
            <w:szCs w:val="18"/>
          </w:rPr>
          <w:t>養子縁組里親に委託されている子、当該従業員を養子縁組里親として委託することが適当と認められているにもかか</w:t>
        </w:r>
      </w:ins>
    </w:p>
    <w:p w14:paraId="79B68FFA" w14:textId="1B821852" w:rsidR="003C64E5" w:rsidRPr="00B05665" w:rsidRDefault="003C64E5">
      <w:pPr>
        <w:tabs>
          <w:tab w:val="left" w:pos="540"/>
        </w:tabs>
        <w:adjustRightInd w:val="0"/>
        <w:spacing w:line="340" w:lineRule="atLeast"/>
        <w:ind w:firstLineChars="100" w:firstLine="180"/>
        <w:jc w:val="left"/>
        <w:textAlignment w:val="baseline"/>
        <w:rPr>
          <w:ins w:id="1429" w:author="竹本 夏輝 [2]" w:date="2022-04-10T17:24:00Z"/>
          <w:rFonts w:ascii="ＭＳ 明朝" w:eastAsia="ＭＳ 明朝" w:hAnsi="Century" w:cs="Times New Roman"/>
          <w:kern w:val="0"/>
          <w:sz w:val="18"/>
          <w:szCs w:val="18"/>
        </w:rPr>
        <w:pPrChange w:id="1430" w:author="竹本 夏輝" w:date="2023-03-26T10:16:00Z">
          <w:pPr>
            <w:tabs>
              <w:tab w:val="left" w:pos="540"/>
            </w:tabs>
            <w:adjustRightInd w:val="0"/>
            <w:spacing w:line="340" w:lineRule="atLeast"/>
            <w:jc w:val="left"/>
            <w:textAlignment w:val="baseline"/>
          </w:pPr>
        </w:pPrChange>
      </w:pPr>
      <w:ins w:id="1431" w:author="竹本 夏輝 [2]" w:date="2022-04-10T17:24:00Z">
        <w:r w:rsidRPr="00B05665">
          <w:rPr>
            <w:rFonts w:ascii="ＭＳ 明朝" w:eastAsia="ＭＳ 明朝" w:hAnsi="Century" w:cs="Times New Roman" w:hint="eastAsia"/>
            <w:kern w:val="0"/>
            <w:sz w:val="18"/>
            <w:szCs w:val="18"/>
          </w:rPr>
          <w:t>わらず、実親等が反対したことにより、当該従業員を養育里親として委託された子も含まれる。</w:t>
        </w:r>
      </w:ins>
    </w:p>
    <w:p w14:paraId="6BBE752F" w14:textId="77777777" w:rsidR="003C64E5" w:rsidRPr="00B05665" w:rsidRDefault="003C64E5">
      <w:pPr>
        <w:tabs>
          <w:tab w:val="left" w:pos="540"/>
        </w:tabs>
        <w:adjustRightInd w:val="0"/>
        <w:spacing w:line="340" w:lineRule="atLeast"/>
        <w:ind w:leftChars="67" w:left="141"/>
        <w:jc w:val="left"/>
        <w:textAlignment w:val="baseline"/>
        <w:rPr>
          <w:ins w:id="1432" w:author="竹本 夏輝 [2]" w:date="2022-04-10T17:24:00Z"/>
          <w:rFonts w:ascii="ＭＳ 明朝" w:eastAsia="ＭＳ 明朝" w:hAnsi="Century" w:cs="Times New Roman"/>
          <w:kern w:val="0"/>
          <w:sz w:val="18"/>
          <w:szCs w:val="18"/>
        </w:rPr>
        <w:pPrChange w:id="1433" w:author="竹本 夏輝" w:date="2023-03-26T10:17:00Z">
          <w:pPr>
            <w:tabs>
              <w:tab w:val="left" w:pos="540"/>
            </w:tabs>
            <w:adjustRightInd w:val="0"/>
            <w:spacing w:line="340" w:lineRule="atLeast"/>
            <w:jc w:val="left"/>
            <w:textAlignment w:val="baseline"/>
          </w:pPr>
        </w:pPrChange>
      </w:pPr>
      <w:ins w:id="1434" w:author="竹本 夏輝 [2]" w:date="2022-04-10T17:24:00Z">
        <w:r w:rsidRPr="00B05665">
          <w:rPr>
            <w:rFonts w:ascii="ＭＳ 明朝" w:eastAsia="ＭＳ 明朝" w:hAnsi="Century" w:cs="Times New Roman" w:hint="eastAsia"/>
            <w:kern w:val="0"/>
            <w:sz w:val="18"/>
            <w:szCs w:val="18"/>
          </w:rPr>
          <w:t>また、この要介護状態にある家族とは、負傷、疾病又は身体上若しくは精神上の障害により、2 週間以上の期間にわたり常時介護を必要とする状態にある次の者をいう。</w:t>
        </w:r>
      </w:ins>
    </w:p>
    <w:p w14:paraId="04A28696" w14:textId="77777777" w:rsidR="003C64E5" w:rsidRPr="00B05665" w:rsidRDefault="003C64E5">
      <w:pPr>
        <w:tabs>
          <w:tab w:val="left" w:pos="540"/>
        </w:tabs>
        <w:adjustRightInd w:val="0"/>
        <w:spacing w:line="340" w:lineRule="atLeast"/>
        <w:ind w:firstLineChars="315" w:firstLine="567"/>
        <w:jc w:val="left"/>
        <w:textAlignment w:val="baseline"/>
        <w:rPr>
          <w:ins w:id="1435" w:author="竹本 夏輝 [2]" w:date="2022-04-10T17:24:00Z"/>
          <w:rFonts w:ascii="ＭＳ 明朝" w:eastAsia="ＭＳ 明朝" w:hAnsi="Century" w:cs="Times New Roman"/>
          <w:kern w:val="0"/>
          <w:sz w:val="18"/>
          <w:szCs w:val="18"/>
        </w:rPr>
        <w:pPrChange w:id="1436" w:author="竹本 夏輝" w:date="2023-03-26T10:16:00Z">
          <w:pPr>
            <w:tabs>
              <w:tab w:val="left" w:pos="540"/>
            </w:tabs>
            <w:adjustRightInd w:val="0"/>
            <w:spacing w:line="340" w:lineRule="atLeast"/>
            <w:ind w:firstLineChars="78" w:firstLine="140"/>
            <w:jc w:val="left"/>
            <w:textAlignment w:val="baseline"/>
          </w:pPr>
        </w:pPrChange>
      </w:pPr>
      <w:ins w:id="1437" w:author="竹本 夏輝 [2]" w:date="2022-04-10T17:24:00Z">
        <w:r w:rsidRPr="00B05665">
          <w:rPr>
            <w:rFonts w:ascii="ＭＳ 明朝" w:eastAsia="ＭＳ 明朝" w:hAnsi="Century" w:cs="Times New Roman" w:hint="eastAsia"/>
            <w:kern w:val="0"/>
            <w:sz w:val="18"/>
            <w:szCs w:val="18"/>
          </w:rPr>
          <w:t>（1）配偶者</w:t>
        </w:r>
      </w:ins>
    </w:p>
    <w:p w14:paraId="6A11DB5E" w14:textId="77777777" w:rsidR="003C64E5" w:rsidRPr="00B05665" w:rsidRDefault="003C64E5">
      <w:pPr>
        <w:tabs>
          <w:tab w:val="left" w:pos="540"/>
        </w:tabs>
        <w:adjustRightInd w:val="0"/>
        <w:spacing w:line="340" w:lineRule="atLeast"/>
        <w:ind w:firstLineChars="315" w:firstLine="567"/>
        <w:jc w:val="left"/>
        <w:textAlignment w:val="baseline"/>
        <w:rPr>
          <w:ins w:id="1438" w:author="竹本 夏輝 [2]" w:date="2022-04-10T17:24:00Z"/>
          <w:rFonts w:ascii="ＭＳ 明朝" w:eastAsia="ＭＳ 明朝" w:hAnsi="Century" w:cs="Times New Roman"/>
          <w:kern w:val="0"/>
          <w:sz w:val="18"/>
          <w:szCs w:val="18"/>
        </w:rPr>
        <w:pPrChange w:id="1439" w:author="竹本 夏輝" w:date="2023-03-26T10:16:00Z">
          <w:pPr>
            <w:tabs>
              <w:tab w:val="left" w:pos="540"/>
            </w:tabs>
            <w:adjustRightInd w:val="0"/>
            <w:spacing w:line="340" w:lineRule="atLeast"/>
            <w:ind w:firstLineChars="78" w:firstLine="140"/>
            <w:jc w:val="left"/>
            <w:textAlignment w:val="baseline"/>
          </w:pPr>
        </w:pPrChange>
      </w:pPr>
      <w:ins w:id="1440" w:author="竹本 夏輝 [2]" w:date="2022-04-10T17:24:00Z">
        <w:r w:rsidRPr="00B05665">
          <w:rPr>
            <w:rFonts w:ascii="ＭＳ 明朝" w:eastAsia="ＭＳ 明朝" w:hAnsi="Century" w:cs="Times New Roman" w:hint="eastAsia"/>
            <w:kern w:val="0"/>
            <w:sz w:val="18"/>
            <w:szCs w:val="18"/>
          </w:rPr>
          <w:t>（2）父母</w:t>
        </w:r>
      </w:ins>
    </w:p>
    <w:p w14:paraId="4A198BCD" w14:textId="77777777" w:rsidR="003C64E5" w:rsidRPr="00B05665" w:rsidRDefault="003C64E5">
      <w:pPr>
        <w:tabs>
          <w:tab w:val="left" w:pos="540"/>
        </w:tabs>
        <w:adjustRightInd w:val="0"/>
        <w:spacing w:line="340" w:lineRule="atLeast"/>
        <w:ind w:firstLineChars="315" w:firstLine="567"/>
        <w:jc w:val="left"/>
        <w:textAlignment w:val="baseline"/>
        <w:rPr>
          <w:ins w:id="1441" w:author="竹本 夏輝 [2]" w:date="2022-04-10T17:24:00Z"/>
          <w:rFonts w:ascii="ＭＳ 明朝" w:eastAsia="ＭＳ 明朝" w:hAnsi="Century" w:cs="Times New Roman"/>
          <w:kern w:val="0"/>
          <w:sz w:val="18"/>
          <w:szCs w:val="18"/>
        </w:rPr>
        <w:pPrChange w:id="1442" w:author="竹本 夏輝" w:date="2023-03-26T10:16:00Z">
          <w:pPr>
            <w:tabs>
              <w:tab w:val="left" w:pos="540"/>
            </w:tabs>
            <w:adjustRightInd w:val="0"/>
            <w:spacing w:line="340" w:lineRule="atLeast"/>
            <w:ind w:firstLineChars="78" w:firstLine="140"/>
            <w:jc w:val="left"/>
            <w:textAlignment w:val="baseline"/>
          </w:pPr>
        </w:pPrChange>
      </w:pPr>
      <w:ins w:id="1443" w:author="竹本 夏輝 [2]" w:date="2022-04-10T17:24:00Z">
        <w:r w:rsidRPr="00B05665">
          <w:rPr>
            <w:rFonts w:ascii="ＭＳ 明朝" w:eastAsia="ＭＳ 明朝" w:hAnsi="Century" w:cs="Times New Roman" w:hint="eastAsia"/>
            <w:kern w:val="0"/>
            <w:sz w:val="18"/>
            <w:szCs w:val="18"/>
          </w:rPr>
          <w:t>（3）子</w:t>
        </w:r>
      </w:ins>
    </w:p>
    <w:p w14:paraId="51150B77" w14:textId="77777777" w:rsidR="003C64E5" w:rsidRPr="00B05665" w:rsidRDefault="003C64E5">
      <w:pPr>
        <w:tabs>
          <w:tab w:val="left" w:pos="540"/>
        </w:tabs>
        <w:adjustRightInd w:val="0"/>
        <w:spacing w:line="340" w:lineRule="atLeast"/>
        <w:ind w:firstLineChars="315" w:firstLine="567"/>
        <w:jc w:val="left"/>
        <w:textAlignment w:val="baseline"/>
        <w:rPr>
          <w:ins w:id="1444" w:author="竹本 夏輝 [2]" w:date="2022-04-10T17:24:00Z"/>
          <w:rFonts w:ascii="ＭＳ 明朝" w:eastAsia="ＭＳ 明朝" w:hAnsi="Century" w:cs="Times New Roman"/>
          <w:kern w:val="0"/>
          <w:sz w:val="18"/>
          <w:szCs w:val="18"/>
        </w:rPr>
        <w:pPrChange w:id="1445" w:author="竹本 夏輝" w:date="2023-03-26T10:16:00Z">
          <w:pPr>
            <w:tabs>
              <w:tab w:val="left" w:pos="540"/>
            </w:tabs>
            <w:adjustRightInd w:val="0"/>
            <w:spacing w:line="340" w:lineRule="atLeast"/>
            <w:ind w:firstLineChars="78" w:firstLine="140"/>
            <w:jc w:val="left"/>
            <w:textAlignment w:val="baseline"/>
          </w:pPr>
        </w:pPrChange>
      </w:pPr>
      <w:ins w:id="1446" w:author="竹本 夏輝 [2]" w:date="2022-04-10T17:24:00Z">
        <w:r w:rsidRPr="00B05665">
          <w:rPr>
            <w:rFonts w:ascii="ＭＳ 明朝" w:eastAsia="ＭＳ 明朝" w:hAnsi="Century" w:cs="Times New Roman" w:hint="eastAsia"/>
            <w:kern w:val="0"/>
            <w:sz w:val="18"/>
            <w:szCs w:val="18"/>
          </w:rPr>
          <w:t>（4）配偶者の父母</w:t>
        </w:r>
      </w:ins>
    </w:p>
    <w:p w14:paraId="2F65C5D3" w14:textId="77777777" w:rsidR="003C64E5" w:rsidRPr="00B05665" w:rsidRDefault="003C64E5">
      <w:pPr>
        <w:tabs>
          <w:tab w:val="left" w:pos="540"/>
        </w:tabs>
        <w:adjustRightInd w:val="0"/>
        <w:spacing w:line="340" w:lineRule="atLeast"/>
        <w:ind w:firstLineChars="315" w:firstLine="567"/>
        <w:jc w:val="left"/>
        <w:textAlignment w:val="baseline"/>
        <w:rPr>
          <w:ins w:id="1447" w:author="竹本 夏輝 [2]" w:date="2022-04-10T17:24:00Z"/>
          <w:rFonts w:ascii="ＭＳ 明朝" w:eastAsia="ＭＳ 明朝" w:hAnsi="Century" w:cs="Times New Roman"/>
          <w:kern w:val="0"/>
          <w:sz w:val="18"/>
          <w:szCs w:val="18"/>
        </w:rPr>
        <w:pPrChange w:id="1448" w:author="竹本 夏輝" w:date="2023-03-26T10:16:00Z">
          <w:pPr>
            <w:tabs>
              <w:tab w:val="left" w:pos="540"/>
            </w:tabs>
            <w:adjustRightInd w:val="0"/>
            <w:spacing w:line="340" w:lineRule="atLeast"/>
            <w:ind w:firstLineChars="78" w:firstLine="140"/>
            <w:jc w:val="left"/>
            <w:textAlignment w:val="baseline"/>
          </w:pPr>
        </w:pPrChange>
      </w:pPr>
      <w:ins w:id="1449" w:author="竹本 夏輝 [2]" w:date="2022-04-10T17:24:00Z">
        <w:r w:rsidRPr="00B05665">
          <w:rPr>
            <w:rFonts w:ascii="ＭＳ 明朝" w:eastAsia="ＭＳ 明朝" w:hAnsi="Century" w:cs="Times New Roman" w:hint="eastAsia"/>
            <w:kern w:val="0"/>
            <w:sz w:val="18"/>
            <w:szCs w:val="18"/>
          </w:rPr>
          <w:t>（5）祖父母、兄弟姉妹又は孫</w:t>
        </w:r>
      </w:ins>
    </w:p>
    <w:p w14:paraId="6E62F136" w14:textId="77777777" w:rsidR="003C64E5" w:rsidRPr="00B05665" w:rsidRDefault="003C64E5">
      <w:pPr>
        <w:tabs>
          <w:tab w:val="left" w:pos="540"/>
        </w:tabs>
        <w:adjustRightInd w:val="0"/>
        <w:spacing w:line="340" w:lineRule="atLeast"/>
        <w:ind w:leftChars="85" w:left="423" w:hangingChars="136" w:hanging="245"/>
        <w:jc w:val="left"/>
        <w:textAlignment w:val="baseline"/>
        <w:rPr>
          <w:ins w:id="1450" w:author="竹本 夏輝 [2]" w:date="2022-04-10T17:24:00Z"/>
          <w:rFonts w:ascii="ＭＳ 明朝" w:eastAsia="ＭＳ 明朝" w:hAnsi="Century" w:cs="Times New Roman"/>
          <w:kern w:val="0"/>
          <w:sz w:val="18"/>
          <w:szCs w:val="18"/>
        </w:rPr>
        <w:pPrChange w:id="1451" w:author="竹本 夏輝" w:date="2023-03-26T10:16:00Z">
          <w:pPr>
            <w:tabs>
              <w:tab w:val="left" w:pos="540"/>
            </w:tabs>
            <w:adjustRightInd w:val="0"/>
            <w:spacing w:line="340" w:lineRule="atLeast"/>
            <w:jc w:val="left"/>
            <w:textAlignment w:val="baseline"/>
          </w:pPr>
        </w:pPrChange>
      </w:pPr>
      <w:ins w:id="1452" w:author="竹本 夏輝 [2]" w:date="2022-04-10T17:24:00Z">
        <w:r w:rsidRPr="00B05665">
          <w:rPr>
            <w:rFonts w:ascii="ＭＳ 明朝" w:eastAsia="ＭＳ 明朝" w:hAnsi="Century" w:cs="Times New Roman" w:hint="eastAsia"/>
            <w:kern w:val="0"/>
            <w:sz w:val="18"/>
            <w:szCs w:val="18"/>
          </w:rPr>
          <w:t>②会社は、育児勤務規程に定める勤務時間の短縮または介護・介護準備勤務規程に定める勤務時間の短縮を行っていない者で、小学校3年生までの子を育児する者または要介護状態にある家族を介護する者が請求した場合は、第2条に定める時間外勤務及び休日勤務、並びに深夜業を次の各号の通り制限する。なお、対象となる子の範囲及び要介護状態にある家族は第1項による。</w:t>
        </w:r>
      </w:ins>
    </w:p>
    <w:p w14:paraId="64CCA258" w14:textId="77777777" w:rsidR="003C64E5" w:rsidRPr="00B05665" w:rsidRDefault="003C64E5">
      <w:pPr>
        <w:tabs>
          <w:tab w:val="left" w:pos="540"/>
        </w:tabs>
        <w:adjustRightInd w:val="0"/>
        <w:spacing w:line="340" w:lineRule="atLeast"/>
        <w:ind w:firstLineChars="236" w:firstLine="425"/>
        <w:jc w:val="left"/>
        <w:textAlignment w:val="baseline"/>
        <w:rPr>
          <w:ins w:id="1453" w:author="竹本 夏輝 [2]" w:date="2022-04-10T17:24:00Z"/>
          <w:rFonts w:ascii="ＭＳ 明朝" w:eastAsia="ＭＳ 明朝" w:hAnsi="Century" w:cs="Times New Roman"/>
          <w:kern w:val="0"/>
          <w:sz w:val="18"/>
          <w:szCs w:val="18"/>
        </w:rPr>
        <w:pPrChange w:id="1454" w:author="竹本 夏輝" w:date="2023-03-26T10:16:00Z">
          <w:pPr>
            <w:tabs>
              <w:tab w:val="left" w:pos="540"/>
            </w:tabs>
            <w:adjustRightInd w:val="0"/>
            <w:spacing w:line="340" w:lineRule="atLeast"/>
            <w:jc w:val="left"/>
            <w:textAlignment w:val="baseline"/>
          </w:pPr>
        </w:pPrChange>
      </w:pPr>
      <w:ins w:id="1455" w:author="竹本 夏輝 [2]" w:date="2022-04-10T17:24:00Z">
        <w:r w:rsidRPr="00B05665">
          <w:rPr>
            <w:rFonts w:ascii="ＭＳ 明朝" w:eastAsia="ＭＳ 明朝" w:hAnsi="Century" w:cs="Times New Roman" w:hint="eastAsia"/>
            <w:kern w:val="0"/>
            <w:sz w:val="18"/>
            <w:szCs w:val="18"/>
          </w:rPr>
          <w:t>1.時間外勤務</w:t>
        </w:r>
      </w:ins>
    </w:p>
    <w:p w14:paraId="197D0262" w14:textId="77777777" w:rsidR="003C64E5" w:rsidRPr="00B05665" w:rsidRDefault="003C64E5">
      <w:pPr>
        <w:tabs>
          <w:tab w:val="left" w:pos="540"/>
        </w:tabs>
        <w:adjustRightInd w:val="0"/>
        <w:spacing w:line="340" w:lineRule="atLeast"/>
        <w:ind w:firstLineChars="393" w:firstLine="707"/>
        <w:jc w:val="left"/>
        <w:textAlignment w:val="baseline"/>
        <w:rPr>
          <w:ins w:id="1456" w:author="竹本 夏輝 [2]" w:date="2022-04-10T17:24:00Z"/>
          <w:rFonts w:ascii="ＭＳ 明朝" w:eastAsia="ＭＳ 明朝" w:hAnsi="Century" w:cs="Times New Roman"/>
          <w:kern w:val="0"/>
          <w:sz w:val="18"/>
          <w:szCs w:val="18"/>
        </w:rPr>
        <w:pPrChange w:id="1457" w:author="竹本 夏輝" w:date="2023-03-26T10:16:00Z">
          <w:pPr>
            <w:tabs>
              <w:tab w:val="left" w:pos="540"/>
            </w:tabs>
            <w:adjustRightInd w:val="0"/>
            <w:spacing w:line="340" w:lineRule="atLeast"/>
            <w:ind w:firstLineChars="78" w:firstLine="140"/>
            <w:jc w:val="left"/>
            <w:textAlignment w:val="baseline"/>
          </w:pPr>
        </w:pPrChange>
      </w:pPr>
      <w:ins w:id="1458" w:author="竹本 夏輝 [2]" w:date="2022-04-10T17:24:00Z">
        <w:r w:rsidRPr="00B05665">
          <w:rPr>
            <w:rFonts w:ascii="ＭＳ 明朝" w:eastAsia="ＭＳ 明朝" w:hAnsi="Century" w:cs="Times New Roman" w:hint="eastAsia"/>
            <w:kern w:val="0"/>
            <w:sz w:val="18"/>
            <w:szCs w:val="18"/>
          </w:rPr>
          <w:t>(1)早出 午前8時より</w:t>
        </w:r>
      </w:ins>
    </w:p>
    <w:p w14:paraId="6BD1191B" w14:textId="77777777" w:rsidR="003C64E5" w:rsidRPr="00B05665" w:rsidRDefault="003C64E5">
      <w:pPr>
        <w:tabs>
          <w:tab w:val="left" w:pos="540"/>
        </w:tabs>
        <w:adjustRightInd w:val="0"/>
        <w:spacing w:line="340" w:lineRule="atLeast"/>
        <w:ind w:firstLineChars="393" w:firstLine="707"/>
        <w:jc w:val="left"/>
        <w:textAlignment w:val="baseline"/>
        <w:rPr>
          <w:ins w:id="1459" w:author="竹本 夏輝 [2]" w:date="2022-04-10T17:24:00Z"/>
          <w:rFonts w:ascii="ＭＳ 明朝" w:eastAsia="ＭＳ 明朝" w:hAnsi="Century" w:cs="Times New Roman"/>
          <w:kern w:val="0"/>
          <w:sz w:val="18"/>
          <w:szCs w:val="18"/>
        </w:rPr>
        <w:pPrChange w:id="1460" w:author="竹本 夏輝" w:date="2023-03-26T10:16:00Z">
          <w:pPr>
            <w:tabs>
              <w:tab w:val="left" w:pos="540"/>
            </w:tabs>
            <w:adjustRightInd w:val="0"/>
            <w:spacing w:line="340" w:lineRule="atLeast"/>
            <w:ind w:firstLineChars="78" w:firstLine="140"/>
            <w:jc w:val="left"/>
            <w:textAlignment w:val="baseline"/>
          </w:pPr>
        </w:pPrChange>
      </w:pPr>
      <w:ins w:id="1461" w:author="竹本 夏輝 [2]" w:date="2022-04-10T17:24:00Z">
        <w:r w:rsidRPr="00B05665">
          <w:rPr>
            <w:rFonts w:ascii="ＭＳ 明朝" w:eastAsia="ＭＳ 明朝" w:hAnsi="Century" w:cs="Times New Roman" w:hint="eastAsia"/>
            <w:kern w:val="0"/>
            <w:sz w:val="18"/>
            <w:szCs w:val="18"/>
          </w:rPr>
          <w:t>(2)残業 午後9時まで</w:t>
        </w:r>
      </w:ins>
    </w:p>
    <w:p w14:paraId="4FBD00CB" w14:textId="77777777" w:rsidR="003C64E5" w:rsidRPr="00B05665" w:rsidRDefault="003C64E5">
      <w:pPr>
        <w:tabs>
          <w:tab w:val="left" w:pos="540"/>
        </w:tabs>
        <w:adjustRightInd w:val="0"/>
        <w:spacing w:line="340" w:lineRule="atLeast"/>
        <w:ind w:firstLineChars="393" w:firstLine="707"/>
        <w:jc w:val="left"/>
        <w:textAlignment w:val="baseline"/>
        <w:rPr>
          <w:ins w:id="1462" w:author="竹本 夏輝 [2]" w:date="2022-04-10T17:24:00Z"/>
          <w:rFonts w:ascii="ＭＳ 明朝" w:eastAsia="ＭＳ 明朝" w:hAnsi="Century" w:cs="Times New Roman"/>
          <w:kern w:val="0"/>
          <w:sz w:val="18"/>
          <w:szCs w:val="18"/>
        </w:rPr>
        <w:pPrChange w:id="1463" w:author="竹本 夏輝" w:date="2023-03-26T10:16:00Z">
          <w:pPr>
            <w:tabs>
              <w:tab w:val="left" w:pos="540"/>
            </w:tabs>
            <w:adjustRightInd w:val="0"/>
            <w:spacing w:line="340" w:lineRule="atLeast"/>
            <w:ind w:firstLineChars="78" w:firstLine="140"/>
            <w:jc w:val="left"/>
            <w:textAlignment w:val="baseline"/>
          </w:pPr>
        </w:pPrChange>
      </w:pPr>
      <w:ins w:id="1464" w:author="竹本 夏輝 [2]" w:date="2022-04-10T17:24:00Z">
        <w:r w:rsidRPr="00B05665">
          <w:rPr>
            <w:rFonts w:ascii="ＭＳ 明朝" w:eastAsia="ＭＳ 明朝" w:hAnsi="Century" w:cs="Times New Roman" w:hint="eastAsia"/>
            <w:kern w:val="0"/>
            <w:sz w:val="18"/>
            <w:szCs w:val="18"/>
          </w:rPr>
          <w:t>(3)月間時間外 総時間外 15時間まで</w:t>
        </w:r>
      </w:ins>
    </w:p>
    <w:p w14:paraId="20D43973" w14:textId="77777777" w:rsidR="003C64E5" w:rsidRPr="00B05665" w:rsidRDefault="003C64E5">
      <w:pPr>
        <w:tabs>
          <w:tab w:val="left" w:pos="540"/>
        </w:tabs>
        <w:adjustRightInd w:val="0"/>
        <w:spacing w:line="340" w:lineRule="atLeast"/>
        <w:ind w:firstLineChars="393" w:firstLine="707"/>
        <w:jc w:val="left"/>
        <w:textAlignment w:val="baseline"/>
        <w:rPr>
          <w:ins w:id="1465" w:author="竹本 夏輝 [2]" w:date="2022-04-10T17:24:00Z"/>
          <w:rFonts w:ascii="ＭＳ 明朝" w:eastAsia="ＭＳ 明朝" w:hAnsi="Century" w:cs="Times New Roman"/>
          <w:kern w:val="0"/>
          <w:sz w:val="18"/>
          <w:szCs w:val="18"/>
        </w:rPr>
        <w:pPrChange w:id="1466" w:author="竹本 夏輝" w:date="2023-03-26T10:16:00Z">
          <w:pPr>
            <w:tabs>
              <w:tab w:val="left" w:pos="540"/>
            </w:tabs>
            <w:adjustRightInd w:val="0"/>
            <w:spacing w:line="340" w:lineRule="atLeast"/>
            <w:ind w:firstLineChars="78" w:firstLine="140"/>
            <w:jc w:val="left"/>
            <w:textAlignment w:val="baseline"/>
          </w:pPr>
        </w:pPrChange>
      </w:pPr>
      <w:ins w:id="1467" w:author="竹本 夏輝 [2]" w:date="2022-04-10T17:24:00Z">
        <w:r w:rsidRPr="00B05665">
          <w:rPr>
            <w:rFonts w:ascii="ＭＳ 明朝" w:eastAsia="ＭＳ 明朝" w:hAnsi="Century" w:cs="Times New Roman" w:hint="eastAsia"/>
            <w:kern w:val="0"/>
            <w:sz w:val="18"/>
            <w:szCs w:val="18"/>
          </w:rPr>
          <w:t>(4)年間時間外 総時間外 150時間まで</w:t>
        </w:r>
      </w:ins>
    </w:p>
    <w:p w14:paraId="08ACB21E" w14:textId="77777777" w:rsidR="003C64E5" w:rsidRPr="00B05665" w:rsidRDefault="003C64E5">
      <w:pPr>
        <w:tabs>
          <w:tab w:val="left" w:pos="540"/>
        </w:tabs>
        <w:adjustRightInd w:val="0"/>
        <w:spacing w:line="340" w:lineRule="atLeast"/>
        <w:ind w:firstLineChars="236" w:firstLine="425"/>
        <w:jc w:val="left"/>
        <w:textAlignment w:val="baseline"/>
        <w:rPr>
          <w:ins w:id="1468" w:author="竹本 夏輝 [2]" w:date="2022-04-10T17:24:00Z"/>
          <w:rFonts w:ascii="ＭＳ 明朝" w:eastAsia="ＭＳ 明朝" w:hAnsi="Century" w:cs="Times New Roman"/>
          <w:kern w:val="0"/>
          <w:sz w:val="18"/>
          <w:szCs w:val="18"/>
        </w:rPr>
        <w:pPrChange w:id="1469" w:author="竹本 夏輝" w:date="2023-03-26T10:16:00Z">
          <w:pPr>
            <w:tabs>
              <w:tab w:val="left" w:pos="540"/>
            </w:tabs>
            <w:adjustRightInd w:val="0"/>
            <w:spacing w:line="340" w:lineRule="atLeast"/>
            <w:jc w:val="left"/>
            <w:textAlignment w:val="baseline"/>
          </w:pPr>
        </w:pPrChange>
      </w:pPr>
      <w:ins w:id="1470" w:author="竹本 夏輝 [2]" w:date="2022-04-10T17:24:00Z">
        <w:r w:rsidRPr="00B05665">
          <w:rPr>
            <w:rFonts w:ascii="ＭＳ 明朝" w:eastAsia="ＭＳ 明朝" w:hAnsi="Century" w:cs="Times New Roman" w:hint="eastAsia"/>
            <w:kern w:val="0"/>
            <w:sz w:val="18"/>
            <w:szCs w:val="18"/>
          </w:rPr>
          <w:t>2.休日勤務</w:t>
        </w:r>
      </w:ins>
    </w:p>
    <w:p w14:paraId="6439EB5C" w14:textId="77777777" w:rsidR="003C64E5" w:rsidRPr="00B05665" w:rsidRDefault="003C64E5">
      <w:pPr>
        <w:tabs>
          <w:tab w:val="left" w:pos="540"/>
        </w:tabs>
        <w:adjustRightInd w:val="0"/>
        <w:spacing w:line="340" w:lineRule="atLeast"/>
        <w:ind w:firstLineChars="336" w:firstLine="605"/>
        <w:jc w:val="left"/>
        <w:textAlignment w:val="baseline"/>
        <w:rPr>
          <w:ins w:id="1471" w:author="竹本 夏輝 [2]" w:date="2022-04-10T17:24:00Z"/>
          <w:rFonts w:ascii="ＭＳ 明朝" w:eastAsia="ＭＳ 明朝" w:hAnsi="Century" w:cs="Times New Roman"/>
          <w:kern w:val="0"/>
          <w:sz w:val="18"/>
          <w:szCs w:val="18"/>
        </w:rPr>
        <w:pPrChange w:id="1472" w:author="竹本 夏輝" w:date="2023-03-26T10:16:00Z">
          <w:pPr>
            <w:tabs>
              <w:tab w:val="left" w:pos="540"/>
            </w:tabs>
            <w:adjustRightInd w:val="0"/>
            <w:spacing w:line="340" w:lineRule="atLeast"/>
            <w:ind w:firstLineChars="100" w:firstLine="180"/>
            <w:jc w:val="left"/>
            <w:textAlignment w:val="baseline"/>
          </w:pPr>
        </w:pPrChange>
      </w:pPr>
      <w:ins w:id="1473" w:author="竹本 夏輝 [2]" w:date="2022-04-10T17:24:00Z">
        <w:r w:rsidRPr="00B05665">
          <w:rPr>
            <w:rFonts w:ascii="ＭＳ 明朝" w:eastAsia="ＭＳ 明朝" w:hAnsi="Century" w:cs="Times New Roman" w:hint="eastAsia"/>
            <w:kern w:val="0"/>
            <w:sz w:val="18"/>
            <w:szCs w:val="18"/>
          </w:rPr>
          <w:t>原則としてさせない。</w:t>
        </w:r>
      </w:ins>
    </w:p>
    <w:p w14:paraId="1D0706AF" w14:textId="77777777" w:rsidR="003C64E5" w:rsidRPr="00B05665" w:rsidRDefault="003C64E5">
      <w:pPr>
        <w:tabs>
          <w:tab w:val="left" w:pos="540"/>
        </w:tabs>
        <w:adjustRightInd w:val="0"/>
        <w:spacing w:line="340" w:lineRule="atLeast"/>
        <w:ind w:firstLineChars="236" w:firstLine="425"/>
        <w:jc w:val="left"/>
        <w:textAlignment w:val="baseline"/>
        <w:rPr>
          <w:ins w:id="1474" w:author="竹本 夏輝 [2]" w:date="2022-04-10T17:24:00Z"/>
          <w:rFonts w:ascii="ＭＳ 明朝" w:eastAsia="ＭＳ 明朝" w:hAnsi="Century" w:cs="Times New Roman"/>
          <w:kern w:val="0"/>
          <w:sz w:val="18"/>
          <w:szCs w:val="18"/>
        </w:rPr>
        <w:pPrChange w:id="1475" w:author="竹本 夏輝" w:date="2023-03-26T10:16:00Z">
          <w:pPr>
            <w:tabs>
              <w:tab w:val="left" w:pos="540"/>
            </w:tabs>
            <w:adjustRightInd w:val="0"/>
            <w:spacing w:line="340" w:lineRule="atLeast"/>
            <w:jc w:val="left"/>
            <w:textAlignment w:val="baseline"/>
          </w:pPr>
        </w:pPrChange>
      </w:pPr>
      <w:ins w:id="1476" w:author="竹本 夏輝 [2]" w:date="2022-04-10T17:24:00Z">
        <w:r w:rsidRPr="00B05665">
          <w:rPr>
            <w:rFonts w:ascii="ＭＳ 明朝" w:eastAsia="ＭＳ 明朝" w:hAnsi="Century" w:cs="Times New Roman" w:hint="eastAsia"/>
            <w:kern w:val="0"/>
            <w:sz w:val="18"/>
            <w:szCs w:val="18"/>
          </w:rPr>
          <w:t>3.深夜業（午後10時から午前5時まで）</w:t>
        </w:r>
      </w:ins>
    </w:p>
    <w:p w14:paraId="31982E62" w14:textId="77777777" w:rsidR="003C64E5" w:rsidRPr="0063698F" w:rsidRDefault="003C64E5">
      <w:pPr>
        <w:tabs>
          <w:tab w:val="left" w:pos="223"/>
        </w:tabs>
        <w:adjustRightInd w:val="0"/>
        <w:spacing w:line="340" w:lineRule="atLeast"/>
        <w:ind w:firstLineChars="336" w:firstLine="605"/>
        <w:jc w:val="left"/>
        <w:textAlignment w:val="baseline"/>
        <w:rPr>
          <w:ins w:id="1477" w:author="竹本 夏輝 [2]" w:date="2022-04-10T17:24:00Z"/>
          <w:rFonts w:ascii="ＭＳ 明朝" w:eastAsia="ＭＳ 明朝" w:hAnsi="Century" w:cs="Times New Roman"/>
          <w:kern w:val="0"/>
          <w:sz w:val="18"/>
          <w:szCs w:val="18"/>
        </w:rPr>
        <w:pPrChange w:id="1478" w:author="竹本 夏輝" w:date="2023-03-26T10:16:00Z">
          <w:pPr>
            <w:tabs>
              <w:tab w:val="left" w:pos="223"/>
            </w:tabs>
            <w:adjustRightInd w:val="0"/>
            <w:spacing w:line="340" w:lineRule="atLeast"/>
            <w:ind w:firstLineChars="100" w:firstLine="180"/>
            <w:jc w:val="left"/>
            <w:textAlignment w:val="baseline"/>
          </w:pPr>
        </w:pPrChange>
      </w:pPr>
      <w:ins w:id="1479" w:author="竹本 夏輝 [2]" w:date="2022-04-10T17:24:00Z">
        <w:r w:rsidRPr="00B05665">
          <w:rPr>
            <w:rFonts w:ascii="ＭＳ 明朝" w:eastAsia="ＭＳ 明朝" w:hAnsi="Century" w:cs="Times New Roman" w:hint="eastAsia"/>
            <w:kern w:val="0"/>
            <w:sz w:val="18"/>
            <w:szCs w:val="18"/>
          </w:rPr>
          <w:t>原則としてさせない。</w:t>
        </w:r>
      </w:ins>
    </w:p>
    <w:p w14:paraId="36383208" w14:textId="15A71AB9" w:rsidR="003C64E5" w:rsidRPr="0063698F" w:rsidRDefault="003C64E5" w:rsidP="003C64E5">
      <w:pPr>
        <w:tabs>
          <w:tab w:val="left" w:pos="540"/>
        </w:tabs>
        <w:adjustRightInd w:val="0"/>
        <w:spacing w:line="340" w:lineRule="atLeast"/>
        <w:jc w:val="left"/>
        <w:textAlignment w:val="baseline"/>
        <w:rPr>
          <w:ins w:id="1480" w:author="竹本 夏輝 [2]" w:date="2022-04-10T17:24:00Z"/>
          <w:rFonts w:ascii="ＭＳ ゴシック" w:eastAsia="ＭＳ ゴシック" w:hAnsi="Century" w:cs="Times New Roman"/>
          <w:kern w:val="0"/>
          <w:sz w:val="18"/>
          <w:szCs w:val="18"/>
        </w:rPr>
      </w:pPr>
      <w:ins w:id="1481" w:author="竹本 夏輝 [2]" w:date="2022-04-10T17:24:00Z">
        <w:r w:rsidRPr="0063698F">
          <w:rPr>
            <w:rFonts w:ascii="ＭＳ ゴシック" w:eastAsia="ＭＳ ゴシック" w:hAnsi="Century" w:cs="Times New Roman" w:hint="eastAsia"/>
            <w:kern w:val="0"/>
            <w:sz w:val="18"/>
            <w:szCs w:val="18"/>
          </w:rPr>
          <w:t>第1</w:t>
        </w:r>
        <w:r>
          <w:rPr>
            <w:rFonts w:ascii="ＭＳ ゴシック" w:eastAsia="ＭＳ ゴシック" w:hAnsi="Century" w:cs="Times New Roman" w:hint="eastAsia"/>
            <w:kern w:val="0"/>
            <w:sz w:val="18"/>
            <w:szCs w:val="18"/>
          </w:rPr>
          <w:t>3</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妊産婦の時間外・休日勤務制限</w:t>
        </w:r>
        <w:r w:rsidRPr="0063698F">
          <w:rPr>
            <w:rFonts w:ascii="ＭＳ ゴシック" w:eastAsia="ＭＳ ゴシック" w:hAnsi="Century" w:cs="Times New Roman"/>
            <w:kern w:val="0"/>
            <w:sz w:val="18"/>
            <w:szCs w:val="18"/>
          </w:rPr>
          <w:t>)</w:t>
        </w:r>
      </w:ins>
    </w:p>
    <w:p w14:paraId="4B40800E" w14:textId="4B338EE9" w:rsidR="005A24A8" w:rsidRPr="0063698F" w:rsidRDefault="003C64E5">
      <w:pPr>
        <w:tabs>
          <w:tab w:val="left" w:pos="223"/>
        </w:tabs>
        <w:adjustRightInd w:val="0"/>
        <w:spacing w:line="340" w:lineRule="atLeast"/>
        <w:ind w:firstLineChars="100" w:firstLine="180"/>
        <w:jc w:val="left"/>
        <w:textAlignment w:val="baseline"/>
        <w:rPr>
          <w:ins w:id="1482" w:author="竹本 夏輝 [2]" w:date="2022-04-10T17:24:00Z"/>
          <w:rFonts w:ascii="ＭＳ 明朝" w:eastAsia="ＭＳ 明朝" w:hAnsi="Century" w:cs="Times New Roman"/>
          <w:kern w:val="0"/>
          <w:sz w:val="18"/>
          <w:szCs w:val="18"/>
        </w:rPr>
        <w:pPrChange w:id="1483" w:author="竹本 夏輝" w:date="2023-03-26T10:17:00Z">
          <w:pPr>
            <w:tabs>
              <w:tab w:val="left" w:pos="223"/>
            </w:tabs>
            <w:adjustRightInd w:val="0"/>
            <w:spacing w:line="340" w:lineRule="atLeast"/>
            <w:jc w:val="left"/>
            <w:textAlignment w:val="baseline"/>
          </w:pPr>
        </w:pPrChange>
      </w:pPr>
      <w:ins w:id="1484" w:author="竹本 夏輝 [2]" w:date="2022-04-10T17:24:00Z">
        <w:r w:rsidRPr="0063698F">
          <w:rPr>
            <w:rFonts w:ascii="ＭＳ 明朝" w:eastAsia="ＭＳ 明朝" w:hAnsi="Century" w:cs="Times New Roman" w:hint="eastAsia"/>
            <w:kern w:val="0"/>
            <w:sz w:val="18"/>
            <w:szCs w:val="18"/>
          </w:rPr>
          <w:t>会社は、妊娠中及び出産後</w:t>
        </w: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年を経過しない女性が請求した場合には、時間外勤務及び法定の休日勤務をさせない。</w:t>
        </w:r>
      </w:ins>
    </w:p>
    <w:p w14:paraId="196EA613" w14:textId="77777777" w:rsidR="00214332" w:rsidRDefault="00214332" w:rsidP="003C64E5">
      <w:pPr>
        <w:tabs>
          <w:tab w:val="left" w:pos="540"/>
        </w:tabs>
        <w:adjustRightInd w:val="0"/>
        <w:spacing w:line="340" w:lineRule="atLeast"/>
        <w:jc w:val="left"/>
        <w:textAlignment w:val="baseline"/>
        <w:rPr>
          <w:ins w:id="1485" w:author="竹本 夏輝" w:date="2023-03-26T10:12:00Z"/>
          <w:rFonts w:ascii="ＭＳ ゴシック" w:eastAsia="ＭＳ ゴシック" w:hAnsi="Century" w:cs="Times New Roman"/>
          <w:kern w:val="0"/>
          <w:sz w:val="18"/>
          <w:szCs w:val="18"/>
        </w:rPr>
      </w:pPr>
    </w:p>
    <w:p w14:paraId="5DE7BF2B" w14:textId="4AB4E980" w:rsidR="003C64E5" w:rsidRPr="0063698F" w:rsidRDefault="003C64E5" w:rsidP="003C64E5">
      <w:pPr>
        <w:tabs>
          <w:tab w:val="left" w:pos="540"/>
        </w:tabs>
        <w:adjustRightInd w:val="0"/>
        <w:spacing w:line="340" w:lineRule="atLeast"/>
        <w:jc w:val="left"/>
        <w:textAlignment w:val="baseline"/>
        <w:rPr>
          <w:ins w:id="1486" w:author="竹本 夏輝 [2]" w:date="2022-04-10T17:24:00Z"/>
          <w:rFonts w:ascii="ＭＳ ゴシック" w:eastAsia="ＭＳ ゴシック" w:hAnsi="Century" w:cs="Times New Roman"/>
          <w:kern w:val="0"/>
          <w:sz w:val="18"/>
          <w:szCs w:val="18"/>
        </w:rPr>
      </w:pPr>
      <w:ins w:id="1487" w:author="竹本 夏輝 [2]" w:date="2022-04-10T17:24: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w:t>
        </w:r>
        <w:r>
          <w:rPr>
            <w:rFonts w:ascii="ＭＳ ゴシック" w:eastAsia="ＭＳ ゴシック" w:hAnsi="Century" w:cs="Times New Roman" w:hint="eastAsia"/>
            <w:kern w:val="0"/>
            <w:sz w:val="18"/>
            <w:szCs w:val="18"/>
          </w:rPr>
          <w:t>4</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組合集会日の取扱</w:t>
        </w:r>
        <w:r w:rsidRPr="0063698F">
          <w:rPr>
            <w:rFonts w:ascii="ＭＳ ゴシック" w:eastAsia="ＭＳ ゴシック" w:hAnsi="Century" w:cs="Times New Roman"/>
            <w:kern w:val="0"/>
            <w:sz w:val="18"/>
            <w:szCs w:val="18"/>
          </w:rPr>
          <w:t>)</w:t>
        </w:r>
      </w:ins>
    </w:p>
    <w:p w14:paraId="0B67FD08" w14:textId="77777777" w:rsidR="00FB6B61" w:rsidRDefault="003C64E5" w:rsidP="00FB6B61">
      <w:pPr>
        <w:tabs>
          <w:tab w:val="left" w:pos="223"/>
        </w:tabs>
        <w:adjustRightInd w:val="0"/>
        <w:spacing w:line="340" w:lineRule="atLeast"/>
        <w:ind w:firstLineChars="100" w:firstLine="180"/>
        <w:jc w:val="left"/>
        <w:textAlignment w:val="baseline"/>
        <w:rPr>
          <w:ins w:id="1488" w:author="竹本 夏輝" w:date="2023-03-26T10:17:00Z"/>
          <w:rFonts w:ascii="ＭＳ 明朝" w:eastAsia="ＭＳ 明朝" w:hAnsi="Century" w:cs="Times New Roman"/>
          <w:kern w:val="0"/>
          <w:sz w:val="18"/>
          <w:szCs w:val="18"/>
        </w:rPr>
      </w:pPr>
      <w:ins w:id="1489" w:author="竹本 夏輝 [2]" w:date="2022-04-10T17:24:00Z">
        <w:r w:rsidRPr="0063698F">
          <w:rPr>
            <w:rFonts w:ascii="ＭＳ 明朝" w:eastAsia="ＭＳ 明朝" w:hAnsi="Century" w:cs="Times New Roman" w:hint="eastAsia"/>
            <w:kern w:val="0"/>
            <w:sz w:val="18"/>
            <w:szCs w:val="18"/>
          </w:rPr>
          <w:t>会社は、あらかじめ定められた組合集会に出席する</w:t>
        </w:r>
      </w:ins>
      <w:ins w:id="1490" w:author="竹本 夏輝 [2]" w:date="2022-04-10T17:33: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1491" w:author="竹本 夏輝 [2]" w:date="2022-04-10T17:24:00Z">
        <w:r w:rsidRPr="0063698F">
          <w:rPr>
            <w:rFonts w:ascii="ＭＳ 明朝" w:eastAsia="ＭＳ 明朝" w:hAnsi="Century" w:cs="Times New Roman" w:hint="eastAsia"/>
            <w:kern w:val="0"/>
            <w:sz w:val="18"/>
            <w:szCs w:val="18"/>
          </w:rPr>
          <w:t>には、原則として、時間外勤務及び休日勤務</w:t>
        </w:r>
      </w:ins>
    </w:p>
    <w:p w14:paraId="1E9DAC84" w14:textId="7AA447EB" w:rsidR="003C64E5" w:rsidRPr="0063698F" w:rsidRDefault="003C64E5">
      <w:pPr>
        <w:tabs>
          <w:tab w:val="left" w:pos="223"/>
        </w:tabs>
        <w:adjustRightInd w:val="0"/>
        <w:spacing w:line="340" w:lineRule="atLeast"/>
        <w:ind w:firstLineChars="100" w:firstLine="180"/>
        <w:jc w:val="left"/>
        <w:textAlignment w:val="baseline"/>
        <w:rPr>
          <w:ins w:id="1492" w:author="竹本 夏輝 [2]" w:date="2022-04-10T17:24:00Z"/>
          <w:rFonts w:ascii="ＭＳ 明朝" w:eastAsia="ＭＳ 明朝" w:hAnsi="Century" w:cs="Times New Roman"/>
          <w:kern w:val="0"/>
          <w:sz w:val="18"/>
          <w:szCs w:val="18"/>
        </w:rPr>
        <w:pPrChange w:id="1493" w:author="竹本 夏輝" w:date="2023-03-26T10:17:00Z">
          <w:pPr>
            <w:tabs>
              <w:tab w:val="left" w:pos="223"/>
            </w:tabs>
            <w:adjustRightInd w:val="0"/>
            <w:spacing w:line="340" w:lineRule="atLeast"/>
            <w:jc w:val="left"/>
            <w:textAlignment w:val="baseline"/>
          </w:pPr>
        </w:pPrChange>
      </w:pPr>
      <w:ins w:id="1494" w:author="竹本 夏輝 [2]" w:date="2022-04-10T17:24:00Z">
        <w:r w:rsidRPr="0063698F">
          <w:rPr>
            <w:rFonts w:ascii="ＭＳ 明朝" w:eastAsia="ＭＳ 明朝" w:hAnsi="Century" w:cs="Times New Roman" w:hint="eastAsia"/>
            <w:kern w:val="0"/>
            <w:sz w:val="18"/>
            <w:szCs w:val="18"/>
          </w:rPr>
          <w:t>をさせない。</w:t>
        </w:r>
      </w:ins>
    </w:p>
    <w:p w14:paraId="54CBA9EB" w14:textId="77777777" w:rsidR="00214332" w:rsidRDefault="00214332" w:rsidP="003C64E5">
      <w:pPr>
        <w:tabs>
          <w:tab w:val="left" w:pos="540"/>
        </w:tabs>
        <w:adjustRightInd w:val="0"/>
        <w:spacing w:line="340" w:lineRule="atLeast"/>
        <w:jc w:val="left"/>
        <w:textAlignment w:val="baseline"/>
        <w:rPr>
          <w:ins w:id="1495" w:author="竹本 夏輝" w:date="2023-03-26T10:12:00Z"/>
          <w:rFonts w:ascii="ＭＳ ゴシック" w:eastAsia="ＭＳ ゴシック" w:hAnsi="Century" w:cs="Times New Roman"/>
          <w:kern w:val="0"/>
          <w:sz w:val="18"/>
          <w:szCs w:val="18"/>
        </w:rPr>
      </w:pPr>
    </w:p>
    <w:p w14:paraId="21EFF9E7" w14:textId="27ED470E" w:rsidR="003C64E5" w:rsidRPr="0063698F" w:rsidRDefault="003C64E5" w:rsidP="003C64E5">
      <w:pPr>
        <w:tabs>
          <w:tab w:val="left" w:pos="540"/>
        </w:tabs>
        <w:adjustRightInd w:val="0"/>
        <w:spacing w:line="340" w:lineRule="atLeast"/>
        <w:jc w:val="left"/>
        <w:textAlignment w:val="baseline"/>
        <w:rPr>
          <w:ins w:id="1496" w:author="竹本 夏輝 [2]" w:date="2022-04-10T17:24:00Z"/>
          <w:rFonts w:ascii="ＭＳ ゴシック" w:eastAsia="ＭＳ ゴシック" w:hAnsi="Century" w:cs="Times New Roman"/>
          <w:kern w:val="0"/>
          <w:sz w:val="18"/>
          <w:szCs w:val="18"/>
        </w:rPr>
      </w:pPr>
      <w:ins w:id="1497" w:author="竹本 夏輝 [2]" w:date="2022-04-10T17:24: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w:t>
        </w:r>
        <w:r>
          <w:rPr>
            <w:rFonts w:ascii="ＭＳ ゴシック" w:eastAsia="ＭＳ ゴシック" w:hAnsi="Century" w:cs="Times New Roman" w:hint="eastAsia"/>
            <w:kern w:val="0"/>
            <w:sz w:val="18"/>
            <w:szCs w:val="18"/>
          </w:rPr>
          <w:t>5</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届 出</w:t>
        </w:r>
        <w:r w:rsidRPr="0063698F">
          <w:rPr>
            <w:rFonts w:ascii="ＭＳ ゴシック" w:eastAsia="ＭＳ ゴシック" w:hAnsi="Century" w:cs="Times New Roman"/>
            <w:kern w:val="0"/>
            <w:sz w:val="18"/>
            <w:szCs w:val="18"/>
          </w:rPr>
          <w:t>)</w:t>
        </w:r>
      </w:ins>
    </w:p>
    <w:p w14:paraId="0E52E45E" w14:textId="30DD7361" w:rsidR="003C64E5" w:rsidRDefault="003C64E5">
      <w:pPr>
        <w:tabs>
          <w:tab w:val="left" w:pos="223"/>
        </w:tabs>
        <w:adjustRightInd w:val="0"/>
        <w:spacing w:line="340" w:lineRule="atLeast"/>
        <w:ind w:firstLineChars="100" w:firstLine="180"/>
        <w:jc w:val="left"/>
        <w:textAlignment w:val="baseline"/>
        <w:rPr>
          <w:ins w:id="1498" w:author="竹本 夏輝 [2]" w:date="2022-04-10T17:24:00Z"/>
          <w:rFonts w:ascii="ＭＳ 明朝" w:eastAsia="ＭＳ 明朝" w:hAnsi="Century" w:cs="Times New Roman"/>
          <w:kern w:val="0"/>
          <w:sz w:val="18"/>
          <w:szCs w:val="18"/>
        </w:rPr>
        <w:pPrChange w:id="1499" w:author="竹本 夏輝" w:date="2023-03-26T10:17:00Z">
          <w:pPr>
            <w:tabs>
              <w:tab w:val="left" w:pos="223"/>
            </w:tabs>
            <w:adjustRightInd w:val="0"/>
            <w:spacing w:line="340" w:lineRule="atLeast"/>
            <w:jc w:val="left"/>
            <w:textAlignment w:val="baseline"/>
          </w:pPr>
        </w:pPrChange>
      </w:pPr>
      <w:ins w:id="1500" w:author="竹本 夏輝 [2]" w:date="2022-04-10T17:24:00Z">
        <w:r w:rsidRPr="0063698F">
          <w:rPr>
            <w:rFonts w:ascii="ＭＳ 明朝" w:eastAsia="ＭＳ 明朝" w:hAnsi="Century" w:cs="Times New Roman" w:hint="eastAsia"/>
            <w:kern w:val="0"/>
            <w:sz w:val="18"/>
            <w:szCs w:val="18"/>
          </w:rPr>
          <w:t>労働基準法第</w:t>
        </w:r>
        <w:r w:rsidRPr="0063698F">
          <w:rPr>
            <w:rFonts w:ascii="ＭＳ 明朝" w:eastAsia="ＭＳ 明朝" w:hAnsi="Century" w:cs="Times New Roman"/>
            <w:kern w:val="0"/>
            <w:sz w:val="18"/>
            <w:szCs w:val="18"/>
          </w:rPr>
          <w:t>36</w:t>
        </w:r>
        <w:r w:rsidRPr="0063698F">
          <w:rPr>
            <w:rFonts w:ascii="ＭＳ 明朝" w:eastAsia="ＭＳ 明朝" w:hAnsi="Century" w:cs="Times New Roman" w:hint="eastAsia"/>
            <w:kern w:val="0"/>
            <w:sz w:val="18"/>
            <w:szCs w:val="18"/>
          </w:rPr>
          <w:t>条に基づく労働基準監督署への届出は、会社・組合協定の上別に定めるところによる。</w:t>
        </w:r>
      </w:ins>
    </w:p>
    <w:p w14:paraId="0E5A1594" w14:textId="4ECCCED5" w:rsidR="00CD7E3D" w:rsidRPr="0063698F" w:rsidRDefault="00214332">
      <w:pPr>
        <w:widowControl/>
        <w:jc w:val="left"/>
        <w:rPr>
          <w:ins w:id="1501" w:author="竹本 夏輝 [2]" w:date="2022-04-10T17:24:00Z"/>
          <w:rFonts w:ascii="ＭＳ 明朝" w:eastAsia="ＭＳ 明朝" w:hAnsi="Century" w:cs="Times New Roman"/>
          <w:kern w:val="0"/>
          <w:sz w:val="18"/>
          <w:szCs w:val="18"/>
        </w:rPr>
        <w:pPrChange w:id="1502" w:author="竹本 夏輝" w:date="2023-03-26T10:12:00Z">
          <w:pPr>
            <w:tabs>
              <w:tab w:val="left" w:pos="223"/>
            </w:tabs>
            <w:adjustRightInd w:val="0"/>
            <w:spacing w:line="340" w:lineRule="atLeast"/>
            <w:jc w:val="left"/>
            <w:textAlignment w:val="baseline"/>
          </w:pPr>
        </w:pPrChange>
      </w:pPr>
      <w:ins w:id="1503" w:author="竹本 夏輝" w:date="2023-03-26T10:12:00Z">
        <w:r>
          <w:rPr>
            <w:rFonts w:ascii="ＭＳ 明朝" w:eastAsia="ＭＳ 明朝" w:hAnsi="Century" w:cs="Times New Roman"/>
            <w:kern w:val="0"/>
            <w:sz w:val="18"/>
            <w:szCs w:val="18"/>
          </w:rPr>
          <w:br w:type="page"/>
        </w:r>
      </w:ins>
    </w:p>
    <w:p w14:paraId="26B92E12" w14:textId="25291979" w:rsidR="006654EB" w:rsidRPr="006654EB" w:rsidDel="003C64E5" w:rsidRDefault="006654EB" w:rsidP="006654EB">
      <w:pPr>
        <w:tabs>
          <w:tab w:val="left" w:pos="540"/>
        </w:tabs>
        <w:adjustRightInd w:val="0"/>
        <w:spacing w:line="340" w:lineRule="atLeast"/>
        <w:jc w:val="left"/>
        <w:textAlignment w:val="baseline"/>
        <w:rPr>
          <w:del w:id="1504" w:author="竹本 夏輝 [2]" w:date="2022-04-10T17:24:00Z"/>
          <w:rFonts w:ascii="ＭＳ ゴシック" w:eastAsia="ＭＳ ゴシック" w:hAnsi="Century" w:cs="Times New Roman"/>
          <w:kern w:val="0"/>
          <w:sz w:val="18"/>
          <w:szCs w:val="18"/>
        </w:rPr>
      </w:pPr>
      <w:del w:id="1505" w:author="竹本 夏輝 [2]" w:date="2022-04-10T17:24:00Z">
        <w:r w:rsidRPr="006654EB" w:rsidDel="003C64E5">
          <w:rPr>
            <w:rFonts w:ascii="ＭＳ ゴシック" w:eastAsia="ＭＳ ゴシック" w:hAnsi="Century" w:cs="Times New Roman" w:hint="eastAsia"/>
            <w:kern w:val="0"/>
            <w:sz w:val="18"/>
            <w:szCs w:val="18"/>
          </w:rPr>
          <w:delText>第12条</w:delText>
        </w:r>
        <w:r w:rsidRPr="006654EB" w:rsidDel="003C64E5">
          <w:rPr>
            <w:rFonts w:ascii="ＭＳ ゴシック" w:eastAsia="ＭＳ ゴシック" w:hAnsi="Century" w:cs="Times New Roman"/>
            <w:kern w:val="0"/>
            <w:sz w:val="18"/>
            <w:szCs w:val="18"/>
          </w:rPr>
          <w:delText>(</w:delText>
        </w:r>
        <w:r w:rsidRPr="006654EB" w:rsidDel="003C64E5">
          <w:rPr>
            <w:rFonts w:ascii="ＭＳ ゴシック" w:eastAsia="ＭＳ ゴシック" w:hAnsi="Century" w:cs="Times New Roman" w:hint="eastAsia"/>
            <w:kern w:val="0"/>
            <w:sz w:val="18"/>
            <w:szCs w:val="18"/>
          </w:rPr>
          <w:delText>家族的責任を有する者の制限</w:delText>
        </w:r>
        <w:r w:rsidRPr="006654EB" w:rsidDel="003C64E5">
          <w:rPr>
            <w:rFonts w:ascii="ＭＳ ゴシック" w:eastAsia="ＭＳ ゴシック" w:hAnsi="Century" w:cs="Times New Roman"/>
            <w:kern w:val="0"/>
            <w:sz w:val="18"/>
            <w:szCs w:val="18"/>
          </w:rPr>
          <w:delText>)</w:delText>
        </w:r>
      </w:del>
    </w:p>
    <w:p w14:paraId="29293CE9" w14:textId="569C42F6" w:rsidR="006654EB" w:rsidRPr="006654EB" w:rsidDel="003C64E5" w:rsidRDefault="006654EB" w:rsidP="006654EB">
      <w:pPr>
        <w:tabs>
          <w:tab w:val="left" w:pos="223"/>
        </w:tabs>
        <w:adjustRightInd w:val="0"/>
        <w:spacing w:line="340" w:lineRule="atLeast"/>
        <w:jc w:val="left"/>
        <w:textAlignment w:val="baseline"/>
        <w:rPr>
          <w:del w:id="1506" w:author="竹本 夏輝 [2]" w:date="2022-04-10T17:24:00Z"/>
          <w:rFonts w:ascii="ＭＳ 明朝" w:eastAsia="ＭＳ 明朝" w:hAnsi="Century" w:cs="Times New Roman"/>
          <w:kern w:val="0"/>
          <w:sz w:val="18"/>
          <w:szCs w:val="18"/>
        </w:rPr>
      </w:pPr>
      <w:del w:id="1507" w:author="竹本 夏輝 [2]" w:date="2022-04-10T17:24:00Z">
        <w:r w:rsidRPr="006654EB" w:rsidDel="003C64E5">
          <w:rPr>
            <w:rFonts w:ascii="ＭＳ 明朝" w:eastAsia="ＭＳ 明朝" w:hAnsi="Century" w:cs="Times New Roman" w:hint="eastAsia"/>
            <w:kern w:val="0"/>
            <w:sz w:val="18"/>
            <w:szCs w:val="18"/>
          </w:rPr>
          <w:delText>会社は、原則として小学校就学前の子の育児、または介護休業法に定める家族の介護の為に請求した者に対し、次のように制限する。</w:delText>
        </w:r>
      </w:del>
    </w:p>
    <w:p w14:paraId="2E127E5A" w14:textId="5965D510" w:rsidR="006654EB" w:rsidRPr="006654EB" w:rsidDel="003C64E5" w:rsidRDefault="006654EB" w:rsidP="006654EB">
      <w:pPr>
        <w:tabs>
          <w:tab w:val="left" w:pos="540"/>
        </w:tabs>
        <w:adjustRightInd w:val="0"/>
        <w:spacing w:line="340" w:lineRule="atLeast"/>
        <w:jc w:val="left"/>
        <w:textAlignment w:val="baseline"/>
        <w:rPr>
          <w:del w:id="1508" w:author="竹本 夏輝 [2]" w:date="2022-04-10T17:24:00Z"/>
          <w:rFonts w:ascii="ＭＳ 明朝" w:eastAsia="ＭＳ 明朝" w:hAnsi="Century" w:cs="Times New Roman"/>
          <w:kern w:val="0"/>
          <w:sz w:val="18"/>
          <w:szCs w:val="18"/>
        </w:rPr>
      </w:pPr>
      <w:del w:id="1509" w:author="竹本 夏輝 [2]" w:date="2022-04-10T17:24:00Z">
        <w:r w:rsidRPr="006654EB" w:rsidDel="003C64E5">
          <w:rPr>
            <w:rFonts w:ascii="ＭＳ 明朝" w:eastAsia="ＭＳ 明朝" w:hAnsi="Century" w:cs="Times New Roman"/>
            <w:kern w:val="0"/>
            <w:sz w:val="18"/>
            <w:szCs w:val="18"/>
          </w:rPr>
          <w:delText>1</w:delText>
        </w:r>
        <w:r w:rsidRPr="006654EB" w:rsidDel="003C64E5">
          <w:rPr>
            <w:rFonts w:ascii="ＭＳ 明朝" w:eastAsia="ＭＳ 明朝" w:hAnsi="Century" w:cs="Times New Roman" w:hint="eastAsia"/>
            <w:kern w:val="0"/>
            <w:sz w:val="18"/>
            <w:szCs w:val="18"/>
          </w:rPr>
          <w:delText>．時間外勤務</w:delText>
        </w:r>
      </w:del>
    </w:p>
    <w:p w14:paraId="16861605" w14:textId="0B0C720E" w:rsidR="006654EB" w:rsidRPr="006654EB" w:rsidDel="003C64E5" w:rsidRDefault="006654EB" w:rsidP="006654EB">
      <w:pPr>
        <w:tabs>
          <w:tab w:val="left" w:pos="540"/>
        </w:tabs>
        <w:adjustRightInd w:val="0"/>
        <w:spacing w:line="340" w:lineRule="atLeast"/>
        <w:jc w:val="left"/>
        <w:textAlignment w:val="baseline"/>
        <w:rPr>
          <w:del w:id="1510" w:author="竹本 夏輝 [2]" w:date="2022-04-10T17:24:00Z"/>
          <w:rFonts w:ascii="ＭＳ 明朝" w:eastAsia="ＭＳ 明朝" w:hAnsi="Century" w:cs="Times New Roman"/>
          <w:kern w:val="0"/>
          <w:sz w:val="18"/>
          <w:szCs w:val="18"/>
        </w:rPr>
      </w:pPr>
      <w:del w:id="1511" w:author="竹本 夏輝 [2]" w:date="2022-04-10T17:24:00Z">
        <w:r w:rsidRPr="006654EB" w:rsidDel="003C64E5">
          <w:rPr>
            <w:rFonts w:ascii="ＭＳ 明朝" w:eastAsia="ＭＳ 明朝" w:hAnsi="Century" w:cs="Times New Roman" w:hint="eastAsia"/>
            <w:kern w:val="0"/>
            <w:sz w:val="18"/>
            <w:szCs w:val="18"/>
          </w:rPr>
          <w:delText>（</w:delText>
        </w:r>
        <w:r w:rsidRPr="006654EB" w:rsidDel="003C64E5">
          <w:rPr>
            <w:rFonts w:ascii="ＭＳ 明朝" w:eastAsia="ＭＳ 明朝" w:hAnsi="Century" w:cs="Times New Roman"/>
            <w:kern w:val="0"/>
            <w:sz w:val="18"/>
            <w:szCs w:val="18"/>
          </w:rPr>
          <w:delText>1</w:delText>
        </w:r>
        <w:r w:rsidRPr="006654EB" w:rsidDel="003C64E5">
          <w:rPr>
            <w:rFonts w:ascii="ＭＳ 明朝" w:eastAsia="ＭＳ 明朝" w:hAnsi="Century" w:cs="Times New Roman" w:hint="eastAsia"/>
            <w:kern w:val="0"/>
            <w:sz w:val="18"/>
            <w:szCs w:val="18"/>
          </w:rPr>
          <w:delText>）早出　午前8時より</w:delText>
        </w:r>
      </w:del>
    </w:p>
    <w:p w14:paraId="310770B2" w14:textId="4A5C7A47" w:rsidR="006654EB" w:rsidRPr="006654EB" w:rsidDel="003C64E5" w:rsidRDefault="006654EB" w:rsidP="006654EB">
      <w:pPr>
        <w:tabs>
          <w:tab w:val="left" w:pos="540"/>
        </w:tabs>
        <w:adjustRightInd w:val="0"/>
        <w:spacing w:line="340" w:lineRule="atLeast"/>
        <w:jc w:val="left"/>
        <w:textAlignment w:val="baseline"/>
        <w:rPr>
          <w:del w:id="1512" w:author="竹本 夏輝 [2]" w:date="2022-04-10T17:24:00Z"/>
          <w:rFonts w:ascii="ＭＳ 明朝" w:eastAsia="ＭＳ 明朝" w:hAnsi="Century" w:cs="Times New Roman"/>
          <w:kern w:val="0"/>
          <w:sz w:val="18"/>
          <w:szCs w:val="18"/>
        </w:rPr>
      </w:pPr>
      <w:del w:id="1513" w:author="竹本 夏輝 [2]" w:date="2022-04-10T17:24:00Z">
        <w:r w:rsidRPr="006654EB" w:rsidDel="003C64E5">
          <w:rPr>
            <w:rFonts w:ascii="ＭＳ 明朝" w:eastAsia="ＭＳ 明朝" w:hAnsi="Century" w:cs="Times New Roman" w:hint="eastAsia"/>
            <w:kern w:val="0"/>
            <w:sz w:val="18"/>
            <w:szCs w:val="18"/>
          </w:rPr>
          <w:delText>（</w:delText>
        </w:r>
        <w:r w:rsidRPr="006654EB" w:rsidDel="003C64E5">
          <w:rPr>
            <w:rFonts w:ascii="ＭＳ 明朝" w:eastAsia="ＭＳ 明朝" w:hAnsi="Century" w:cs="Times New Roman"/>
            <w:kern w:val="0"/>
            <w:sz w:val="18"/>
            <w:szCs w:val="18"/>
          </w:rPr>
          <w:delText>2</w:delText>
        </w:r>
        <w:r w:rsidRPr="006654EB" w:rsidDel="003C64E5">
          <w:rPr>
            <w:rFonts w:ascii="ＭＳ 明朝" w:eastAsia="ＭＳ 明朝" w:hAnsi="Century" w:cs="Times New Roman" w:hint="eastAsia"/>
            <w:kern w:val="0"/>
            <w:sz w:val="18"/>
            <w:szCs w:val="18"/>
          </w:rPr>
          <w:delText>）残業　午後</w:delText>
        </w:r>
        <w:r w:rsidRPr="006654EB" w:rsidDel="003C64E5">
          <w:rPr>
            <w:rFonts w:ascii="ＭＳ 明朝" w:eastAsia="ＭＳ 明朝" w:hAnsi="Century" w:cs="Times New Roman"/>
            <w:kern w:val="0"/>
            <w:sz w:val="18"/>
            <w:szCs w:val="18"/>
          </w:rPr>
          <w:delText>9</w:delText>
        </w:r>
        <w:r w:rsidRPr="006654EB" w:rsidDel="003C64E5">
          <w:rPr>
            <w:rFonts w:ascii="ＭＳ 明朝" w:eastAsia="ＭＳ 明朝" w:hAnsi="Century" w:cs="Times New Roman" w:hint="eastAsia"/>
            <w:kern w:val="0"/>
            <w:sz w:val="18"/>
            <w:szCs w:val="18"/>
          </w:rPr>
          <w:delText>時まで</w:delText>
        </w:r>
      </w:del>
    </w:p>
    <w:p w14:paraId="057B1CF5" w14:textId="0219EB28" w:rsidR="006654EB" w:rsidRPr="006654EB" w:rsidDel="003C64E5" w:rsidRDefault="006654EB" w:rsidP="006654EB">
      <w:pPr>
        <w:tabs>
          <w:tab w:val="left" w:pos="540"/>
        </w:tabs>
        <w:adjustRightInd w:val="0"/>
        <w:spacing w:line="340" w:lineRule="atLeast"/>
        <w:jc w:val="left"/>
        <w:textAlignment w:val="baseline"/>
        <w:rPr>
          <w:del w:id="1514" w:author="竹本 夏輝 [2]" w:date="2022-04-10T17:24:00Z"/>
          <w:rFonts w:ascii="ＭＳ 明朝" w:eastAsia="ＭＳ 明朝" w:hAnsi="Century" w:cs="Times New Roman"/>
          <w:kern w:val="0"/>
          <w:sz w:val="18"/>
          <w:szCs w:val="18"/>
        </w:rPr>
      </w:pPr>
      <w:del w:id="1515" w:author="竹本 夏輝 [2]" w:date="2022-04-10T17:24:00Z">
        <w:r w:rsidRPr="006654EB" w:rsidDel="003C64E5">
          <w:rPr>
            <w:rFonts w:ascii="ＭＳ 明朝" w:eastAsia="ＭＳ 明朝" w:hAnsi="Century" w:cs="Times New Roman" w:hint="eastAsia"/>
            <w:kern w:val="0"/>
            <w:sz w:val="18"/>
            <w:szCs w:val="18"/>
          </w:rPr>
          <w:delText>（</w:delText>
        </w:r>
        <w:r w:rsidRPr="006654EB" w:rsidDel="003C64E5">
          <w:rPr>
            <w:rFonts w:ascii="ＭＳ 明朝" w:eastAsia="ＭＳ 明朝" w:hAnsi="Century" w:cs="Times New Roman"/>
            <w:kern w:val="0"/>
            <w:sz w:val="18"/>
            <w:szCs w:val="18"/>
          </w:rPr>
          <w:delText>3</w:delText>
        </w:r>
        <w:r w:rsidRPr="006654EB" w:rsidDel="003C64E5">
          <w:rPr>
            <w:rFonts w:ascii="ＭＳ 明朝" w:eastAsia="ＭＳ 明朝" w:hAnsi="Century" w:cs="Times New Roman" w:hint="eastAsia"/>
            <w:kern w:val="0"/>
            <w:sz w:val="18"/>
            <w:szCs w:val="18"/>
          </w:rPr>
          <w:delText>）月間時間外　総時間外</w:delText>
        </w:r>
        <w:r w:rsidRPr="006654EB" w:rsidDel="003C64E5">
          <w:rPr>
            <w:rFonts w:ascii="ＭＳ 明朝" w:eastAsia="ＭＳ 明朝" w:hAnsi="Century" w:cs="Times New Roman"/>
            <w:kern w:val="0"/>
            <w:sz w:val="18"/>
            <w:szCs w:val="18"/>
          </w:rPr>
          <w:delText xml:space="preserve"> 15</w:delText>
        </w:r>
        <w:r w:rsidRPr="006654EB" w:rsidDel="003C64E5">
          <w:rPr>
            <w:rFonts w:ascii="ＭＳ 明朝" w:eastAsia="ＭＳ 明朝" w:hAnsi="Century" w:cs="Times New Roman" w:hint="eastAsia"/>
            <w:kern w:val="0"/>
            <w:sz w:val="18"/>
            <w:szCs w:val="18"/>
          </w:rPr>
          <w:delText>時間まで</w:delText>
        </w:r>
      </w:del>
    </w:p>
    <w:p w14:paraId="5F1290A2" w14:textId="1AB56B6E" w:rsidR="006654EB" w:rsidRPr="006654EB" w:rsidDel="003C64E5" w:rsidRDefault="006654EB" w:rsidP="006654EB">
      <w:pPr>
        <w:tabs>
          <w:tab w:val="left" w:pos="540"/>
        </w:tabs>
        <w:adjustRightInd w:val="0"/>
        <w:spacing w:line="340" w:lineRule="atLeast"/>
        <w:jc w:val="left"/>
        <w:textAlignment w:val="baseline"/>
        <w:rPr>
          <w:del w:id="1516" w:author="竹本 夏輝 [2]" w:date="2022-04-10T17:24:00Z"/>
          <w:rFonts w:ascii="ＭＳ 明朝" w:eastAsia="ＭＳ 明朝" w:hAnsi="Century" w:cs="Times New Roman"/>
          <w:kern w:val="0"/>
          <w:sz w:val="18"/>
          <w:szCs w:val="18"/>
        </w:rPr>
      </w:pPr>
      <w:del w:id="1517" w:author="竹本 夏輝 [2]" w:date="2022-04-10T17:24:00Z">
        <w:r w:rsidRPr="006654EB" w:rsidDel="003C64E5">
          <w:rPr>
            <w:rFonts w:ascii="ＭＳ 明朝" w:eastAsia="ＭＳ 明朝" w:hAnsi="Century" w:cs="Times New Roman" w:hint="eastAsia"/>
            <w:kern w:val="0"/>
            <w:sz w:val="18"/>
            <w:szCs w:val="18"/>
          </w:rPr>
          <w:delText>（</w:delText>
        </w:r>
        <w:r w:rsidRPr="006654EB" w:rsidDel="003C64E5">
          <w:rPr>
            <w:rFonts w:ascii="ＭＳ 明朝" w:eastAsia="ＭＳ 明朝" w:hAnsi="Century" w:cs="Times New Roman"/>
            <w:kern w:val="0"/>
            <w:sz w:val="18"/>
            <w:szCs w:val="18"/>
          </w:rPr>
          <w:delText>4</w:delText>
        </w:r>
        <w:r w:rsidRPr="006654EB" w:rsidDel="003C64E5">
          <w:rPr>
            <w:rFonts w:ascii="ＭＳ 明朝" w:eastAsia="ＭＳ 明朝" w:hAnsi="Century" w:cs="Times New Roman" w:hint="eastAsia"/>
            <w:kern w:val="0"/>
            <w:sz w:val="18"/>
            <w:szCs w:val="18"/>
          </w:rPr>
          <w:delText>）年間時間外　総時間外</w:delText>
        </w:r>
        <w:r w:rsidRPr="006654EB" w:rsidDel="003C64E5">
          <w:rPr>
            <w:rFonts w:ascii="ＭＳ 明朝" w:eastAsia="ＭＳ 明朝" w:hAnsi="Century" w:cs="Times New Roman"/>
            <w:kern w:val="0"/>
            <w:sz w:val="18"/>
            <w:szCs w:val="18"/>
          </w:rPr>
          <w:delText xml:space="preserve"> 150</w:delText>
        </w:r>
        <w:r w:rsidRPr="006654EB" w:rsidDel="003C64E5">
          <w:rPr>
            <w:rFonts w:ascii="ＭＳ 明朝" w:eastAsia="ＭＳ 明朝" w:hAnsi="Century" w:cs="Times New Roman" w:hint="eastAsia"/>
            <w:kern w:val="0"/>
            <w:sz w:val="18"/>
            <w:szCs w:val="18"/>
          </w:rPr>
          <w:delText>時間まで</w:delText>
        </w:r>
      </w:del>
    </w:p>
    <w:p w14:paraId="66438871" w14:textId="692DE1E1" w:rsidR="006654EB" w:rsidRPr="006654EB" w:rsidDel="003C64E5" w:rsidRDefault="006654EB" w:rsidP="006654EB">
      <w:pPr>
        <w:tabs>
          <w:tab w:val="left" w:pos="540"/>
        </w:tabs>
        <w:adjustRightInd w:val="0"/>
        <w:spacing w:line="340" w:lineRule="atLeast"/>
        <w:jc w:val="left"/>
        <w:textAlignment w:val="baseline"/>
        <w:rPr>
          <w:del w:id="1518" w:author="竹本 夏輝 [2]" w:date="2022-04-10T17:24:00Z"/>
          <w:rFonts w:ascii="ＭＳ 明朝" w:eastAsia="ＭＳ 明朝" w:hAnsi="Century" w:cs="Times New Roman"/>
          <w:kern w:val="0"/>
          <w:sz w:val="18"/>
          <w:szCs w:val="18"/>
        </w:rPr>
      </w:pPr>
      <w:del w:id="1519" w:author="竹本 夏輝 [2]" w:date="2022-04-10T17:24:00Z">
        <w:r w:rsidRPr="006654EB" w:rsidDel="003C64E5">
          <w:rPr>
            <w:rFonts w:ascii="ＭＳ 明朝" w:eastAsia="ＭＳ 明朝" w:hAnsi="Century" w:cs="Times New Roman"/>
            <w:kern w:val="0"/>
            <w:sz w:val="18"/>
            <w:szCs w:val="18"/>
          </w:rPr>
          <w:delText>2</w:delText>
        </w:r>
        <w:r w:rsidRPr="006654EB" w:rsidDel="003C64E5">
          <w:rPr>
            <w:rFonts w:ascii="ＭＳ 明朝" w:eastAsia="ＭＳ 明朝" w:hAnsi="Century" w:cs="Times New Roman" w:hint="eastAsia"/>
            <w:kern w:val="0"/>
            <w:sz w:val="18"/>
            <w:szCs w:val="18"/>
          </w:rPr>
          <w:delText>．休日勤務</w:delText>
        </w:r>
      </w:del>
    </w:p>
    <w:p w14:paraId="47D63EFA" w14:textId="2912295D" w:rsidR="006654EB" w:rsidRPr="006654EB" w:rsidDel="003C64E5" w:rsidRDefault="006654EB" w:rsidP="006654EB">
      <w:pPr>
        <w:tabs>
          <w:tab w:val="left" w:pos="540"/>
        </w:tabs>
        <w:adjustRightInd w:val="0"/>
        <w:spacing w:line="340" w:lineRule="atLeast"/>
        <w:jc w:val="left"/>
        <w:textAlignment w:val="baseline"/>
        <w:rPr>
          <w:del w:id="1520" w:author="竹本 夏輝 [2]" w:date="2022-04-10T17:24:00Z"/>
          <w:rFonts w:ascii="ＭＳ 明朝" w:eastAsia="ＭＳ 明朝" w:hAnsi="Century" w:cs="Times New Roman"/>
          <w:kern w:val="0"/>
          <w:sz w:val="18"/>
          <w:szCs w:val="18"/>
        </w:rPr>
      </w:pPr>
      <w:del w:id="1521" w:author="竹本 夏輝 [2]" w:date="2022-04-10T17:24:00Z">
        <w:r w:rsidRPr="006654EB" w:rsidDel="003C64E5">
          <w:rPr>
            <w:rFonts w:ascii="ＭＳ 明朝" w:eastAsia="ＭＳ 明朝" w:hAnsi="Century" w:cs="Times New Roman"/>
            <w:kern w:val="0"/>
            <w:sz w:val="18"/>
            <w:szCs w:val="18"/>
          </w:rPr>
          <w:delText xml:space="preserve"> </w:delText>
        </w:r>
        <w:r w:rsidRPr="006654EB" w:rsidDel="003C64E5">
          <w:rPr>
            <w:rFonts w:ascii="ＭＳ 明朝" w:eastAsia="ＭＳ 明朝" w:hAnsi="Century" w:cs="Times New Roman" w:hint="eastAsia"/>
            <w:kern w:val="0"/>
            <w:sz w:val="18"/>
            <w:szCs w:val="18"/>
          </w:rPr>
          <w:delText>原則としてさせない。</w:delText>
        </w:r>
      </w:del>
    </w:p>
    <w:p w14:paraId="013AD431" w14:textId="04CF7FBF" w:rsidR="006654EB" w:rsidRPr="006654EB" w:rsidDel="003C64E5" w:rsidRDefault="006654EB" w:rsidP="006654EB">
      <w:pPr>
        <w:tabs>
          <w:tab w:val="left" w:pos="540"/>
        </w:tabs>
        <w:adjustRightInd w:val="0"/>
        <w:spacing w:line="340" w:lineRule="atLeast"/>
        <w:jc w:val="left"/>
        <w:textAlignment w:val="baseline"/>
        <w:rPr>
          <w:del w:id="1522" w:author="竹本 夏輝 [2]" w:date="2022-04-10T17:24:00Z"/>
          <w:rFonts w:ascii="ＭＳ 明朝" w:eastAsia="ＭＳ 明朝" w:hAnsi="Century" w:cs="Times New Roman"/>
          <w:kern w:val="0"/>
          <w:sz w:val="18"/>
          <w:szCs w:val="18"/>
        </w:rPr>
      </w:pPr>
      <w:del w:id="1523" w:author="竹本 夏輝 [2]" w:date="2022-04-10T17:24:00Z">
        <w:r w:rsidRPr="006654EB" w:rsidDel="003C64E5">
          <w:rPr>
            <w:rFonts w:ascii="ＭＳ 明朝" w:eastAsia="ＭＳ 明朝" w:hAnsi="Century" w:cs="Times New Roman" w:hint="eastAsia"/>
            <w:kern w:val="0"/>
            <w:sz w:val="18"/>
            <w:szCs w:val="18"/>
          </w:rPr>
          <w:delText>② 会社は、3歳未満の子を養育する者または勤続1年以上で要介護状態の家族を介護する者が申請した場合には、時間外勤務をさせない。</w:delText>
        </w:r>
      </w:del>
    </w:p>
    <w:p w14:paraId="48EB0755" w14:textId="5907BFCC" w:rsidR="006654EB" w:rsidRPr="006654EB" w:rsidDel="003C64E5" w:rsidRDefault="006654EB" w:rsidP="006654EB">
      <w:pPr>
        <w:tabs>
          <w:tab w:val="left" w:pos="540"/>
        </w:tabs>
        <w:adjustRightInd w:val="0"/>
        <w:spacing w:line="340" w:lineRule="atLeast"/>
        <w:jc w:val="left"/>
        <w:textAlignment w:val="baseline"/>
        <w:rPr>
          <w:del w:id="1524" w:author="竹本 夏輝 [2]" w:date="2022-04-10T17:24:00Z"/>
          <w:rFonts w:ascii="ＭＳ ゴシック" w:eastAsia="ＭＳ ゴシック" w:hAnsi="ＭＳ ゴシック" w:cs="Times New Roman"/>
          <w:kern w:val="0"/>
          <w:sz w:val="18"/>
          <w:szCs w:val="18"/>
        </w:rPr>
      </w:pPr>
      <w:del w:id="1525" w:author="竹本 夏輝 [2]" w:date="2022-04-10T17:24:00Z">
        <w:r w:rsidRPr="006654EB" w:rsidDel="003C64E5">
          <w:rPr>
            <w:rFonts w:ascii="ＭＳ ゴシック" w:eastAsia="ＭＳ ゴシック" w:hAnsi="ＭＳ ゴシック" w:cs="Times New Roman" w:hint="eastAsia"/>
            <w:kern w:val="0"/>
            <w:sz w:val="18"/>
            <w:szCs w:val="18"/>
          </w:rPr>
          <w:delText>第13条(育児勤務者および介護勤務者の制限)</w:delText>
        </w:r>
      </w:del>
    </w:p>
    <w:p w14:paraId="7B85362C" w14:textId="0CFF45CC" w:rsidR="006654EB" w:rsidRPr="006654EB" w:rsidDel="003C64E5" w:rsidRDefault="006654EB" w:rsidP="006654EB">
      <w:pPr>
        <w:tabs>
          <w:tab w:val="left" w:pos="540"/>
        </w:tabs>
        <w:adjustRightInd w:val="0"/>
        <w:spacing w:line="340" w:lineRule="atLeast"/>
        <w:jc w:val="left"/>
        <w:textAlignment w:val="baseline"/>
        <w:rPr>
          <w:del w:id="1526" w:author="竹本 夏輝 [2]" w:date="2022-04-10T17:24:00Z"/>
          <w:rFonts w:ascii="ＭＳ 明朝" w:eastAsia="ＭＳ 明朝" w:hAnsi="Century" w:cs="Times New Roman"/>
          <w:kern w:val="0"/>
          <w:sz w:val="18"/>
          <w:szCs w:val="18"/>
        </w:rPr>
      </w:pPr>
      <w:del w:id="1527" w:author="竹本 夏輝 [2]" w:date="2022-04-10T17:24:00Z">
        <w:r w:rsidRPr="006654EB" w:rsidDel="003C64E5">
          <w:rPr>
            <w:rFonts w:ascii="ＭＳ 明朝" w:eastAsia="ＭＳ 明朝" w:hAnsi="Century" w:cs="Times New Roman" w:hint="eastAsia"/>
            <w:kern w:val="0"/>
            <w:sz w:val="18"/>
            <w:szCs w:val="18"/>
          </w:rPr>
          <w:delText>会社は、育児勤務または介護勤務をする者につき、原則として時間外勤務および法定の休日勤務をさせない。</w:delText>
        </w:r>
      </w:del>
    </w:p>
    <w:p w14:paraId="407C29AD" w14:textId="1536543F" w:rsidR="006654EB" w:rsidRPr="006654EB" w:rsidDel="003C64E5" w:rsidRDefault="006654EB" w:rsidP="006654EB">
      <w:pPr>
        <w:tabs>
          <w:tab w:val="left" w:pos="540"/>
        </w:tabs>
        <w:adjustRightInd w:val="0"/>
        <w:spacing w:line="340" w:lineRule="atLeast"/>
        <w:jc w:val="left"/>
        <w:textAlignment w:val="baseline"/>
        <w:rPr>
          <w:del w:id="1528" w:author="竹本 夏輝 [2]" w:date="2022-04-10T17:24:00Z"/>
          <w:rFonts w:ascii="ＭＳ ゴシック" w:eastAsia="ＭＳ ゴシック" w:hAnsi="Century" w:cs="Times New Roman"/>
          <w:kern w:val="0"/>
          <w:sz w:val="18"/>
          <w:szCs w:val="18"/>
        </w:rPr>
      </w:pPr>
      <w:del w:id="1529" w:author="竹本 夏輝 [2]" w:date="2022-04-10T17:24:00Z">
        <w:r w:rsidRPr="006654EB" w:rsidDel="003C64E5">
          <w:rPr>
            <w:rFonts w:ascii="ＭＳ ゴシック" w:eastAsia="ＭＳ ゴシック" w:hAnsi="Century" w:cs="Times New Roman" w:hint="eastAsia"/>
            <w:kern w:val="0"/>
            <w:sz w:val="18"/>
            <w:szCs w:val="18"/>
          </w:rPr>
          <w:delText>第14条</w:delText>
        </w:r>
        <w:r w:rsidRPr="006654EB" w:rsidDel="003C64E5">
          <w:rPr>
            <w:rFonts w:ascii="ＭＳ ゴシック" w:eastAsia="ＭＳ ゴシック" w:hAnsi="Century" w:cs="Times New Roman"/>
            <w:kern w:val="0"/>
            <w:sz w:val="18"/>
            <w:szCs w:val="18"/>
          </w:rPr>
          <w:delText>(</w:delText>
        </w:r>
        <w:r w:rsidRPr="006654EB" w:rsidDel="003C64E5">
          <w:rPr>
            <w:rFonts w:ascii="ＭＳ ゴシック" w:eastAsia="ＭＳ ゴシック" w:hAnsi="Century" w:cs="Times New Roman" w:hint="eastAsia"/>
            <w:kern w:val="0"/>
            <w:sz w:val="18"/>
            <w:szCs w:val="18"/>
          </w:rPr>
          <w:delText>妊産婦の時間外・休日勤務制限</w:delText>
        </w:r>
        <w:r w:rsidRPr="006654EB" w:rsidDel="003C64E5">
          <w:rPr>
            <w:rFonts w:ascii="ＭＳ ゴシック" w:eastAsia="ＭＳ ゴシック" w:hAnsi="Century" w:cs="Times New Roman"/>
            <w:kern w:val="0"/>
            <w:sz w:val="18"/>
            <w:szCs w:val="18"/>
          </w:rPr>
          <w:delText>)</w:delText>
        </w:r>
      </w:del>
    </w:p>
    <w:p w14:paraId="765796B4" w14:textId="64F8B804" w:rsidR="006654EB" w:rsidRPr="006654EB" w:rsidDel="003C64E5" w:rsidRDefault="006654EB" w:rsidP="006654EB">
      <w:pPr>
        <w:tabs>
          <w:tab w:val="left" w:pos="223"/>
        </w:tabs>
        <w:adjustRightInd w:val="0"/>
        <w:spacing w:line="340" w:lineRule="atLeast"/>
        <w:jc w:val="left"/>
        <w:textAlignment w:val="baseline"/>
        <w:rPr>
          <w:del w:id="1530" w:author="竹本 夏輝 [2]" w:date="2022-04-10T17:24:00Z"/>
          <w:rFonts w:ascii="ＭＳ 明朝" w:eastAsia="ＭＳ 明朝" w:hAnsi="Century" w:cs="Times New Roman"/>
          <w:kern w:val="0"/>
          <w:sz w:val="18"/>
          <w:szCs w:val="18"/>
        </w:rPr>
      </w:pPr>
      <w:del w:id="1531" w:author="竹本 夏輝 [2]" w:date="2022-04-10T17:24:00Z">
        <w:r w:rsidRPr="006654EB" w:rsidDel="003C64E5">
          <w:rPr>
            <w:rFonts w:ascii="ＭＳ 明朝" w:eastAsia="ＭＳ 明朝" w:hAnsi="Century" w:cs="Times New Roman" w:hint="eastAsia"/>
            <w:kern w:val="0"/>
            <w:sz w:val="18"/>
            <w:szCs w:val="18"/>
          </w:rPr>
          <w:delText>会社は、妊娠中及び出産後</w:delText>
        </w:r>
        <w:r w:rsidRPr="006654EB" w:rsidDel="003C64E5">
          <w:rPr>
            <w:rFonts w:ascii="ＭＳ 明朝" w:eastAsia="ＭＳ 明朝" w:hAnsi="Century" w:cs="Times New Roman"/>
            <w:kern w:val="0"/>
            <w:sz w:val="18"/>
            <w:szCs w:val="18"/>
          </w:rPr>
          <w:delText>1</w:delText>
        </w:r>
        <w:r w:rsidRPr="006654EB" w:rsidDel="003C64E5">
          <w:rPr>
            <w:rFonts w:ascii="ＭＳ 明朝" w:eastAsia="ＭＳ 明朝" w:hAnsi="Century" w:cs="Times New Roman" w:hint="eastAsia"/>
            <w:kern w:val="0"/>
            <w:sz w:val="18"/>
            <w:szCs w:val="18"/>
          </w:rPr>
          <w:delText>年を経過しない女性が請求した場合には、時間外勤務及び法定の休日勤務をさせない。</w:delText>
        </w:r>
      </w:del>
    </w:p>
    <w:p w14:paraId="193D74D3" w14:textId="0A18F969" w:rsidR="006654EB" w:rsidRPr="006654EB" w:rsidDel="003C64E5" w:rsidRDefault="006654EB" w:rsidP="006654EB">
      <w:pPr>
        <w:tabs>
          <w:tab w:val="left" w:pos="540"/>
        </w:tabs>
        <w:adjustRightInd w:val="0"/>
        <w:spacing w:line="340" w:lineRule="atLeast"/>
        <w:jc w:val="left"/>
        <w:textAlignment w:val="baseline"/>
        <w:rPr>
          <w:del w:id="1532" w:author="竹本 夏輝 [2]" w:date="2022-04-10T17:24:00Z"/>
          <w:rFonts w:ascii="ＭＳ ゴシック" w:eastAsia="ＭＳ ゴシック" w:hAnsi="Century" w:cs="Times New Roman"/>
          <w:kern w:val="0"/>
          <w:sz w:val="18"/>
          <w:szCs w:val="18"/>
        </w:rPr>
      </w:pPr>
      <w:del w:id="1533" w:author="竹本 夏輝 [2]" w:date="2022-04-10T17:24:00Z">
        <w:r w:rsidRPr="006654EB" w:rsidDel="003C64E5">
          <w:rPr>
            <w:rFonts w:ascii="ＭＳ ゴシック" w:eastAsia="ＭＳ ゴシック" w:hAnsi="Century" w:cs="Times New Roman" w:hint="eastAsia"/>
            <w:kern w:val="0"/>
            <w:sz w:val="18"/>
            <w:szCs w:val="18"/>
          </w:rPr>
          <w:delText>第</w:delText>
        </w:r>
        <w:r w:rsidRPr="006654EB" w:rsidDel="003C64E5">
          <w:rPr>
            <w:rFonts w:ascii="ＭＳ ゴシック" w:eastAsia="ＭＳ ゴシック" w:hAnsi="Century" w:cs="Times New Roman"/>
            <w:kern w:val="0"/>
            <w:sz w:val="18"/>
            <w:szCs w:val="18"/>
          </w:rPr>
          <w:delText>1</w:delText>
        </w:r>
        <w:r w:rsidRPr="006654EB" w:rsidDel="003C64E5">
          <w:rPr>
            <w:rFonts w:ascii="ＭＳ ゴシック" w:eastAsia="ＭＳ ゴシック" w:hAnsi="Century" w:cs="Times New Roman" w:hint="eastAsia"/>
            <w:kern w:val="0"/>
            <w:sz w:val="18"/>
            <w:szCs w:val="18"/>
          </w:rPr>
          <w:delText>5条</w:delText>
        </w:r>
        <w:r w:rsidRPr="006654EB" w:rsidDel="003C64E5">
          <w:rPr>
            <w:rFonts w:ascii="ＭＳ ゴシック" w:eastAsia="ＭＳ ゴシック" w:hAnsi="Century" w:cs="Times New Roman"/>
            <w:kern w:val="0"/>
            <w:sz w:val="18"/>
            <w:szCs w:val="18"/>
          </w:rPr>
          <w:delText>(</w:delText>
        </w:r>
        <w:r w:rsidRPr="006654EB" w:rsidDel="003C64E5">
          <w:rPr>
            <w:rFonts w:ascii="ＭＳ ゴシック" w:eastAsia="ＭＳ ゴシック" w:hAnsi="Century" w:cs="Times New Roman" w:hint="eastAsia"/>
            <w:kern w:val="0"/>
            <w:sz w:val="18"/>
            <w:szCs w:val="18"/>
          </w:rPr>
          <w:delText>組合集会日の取扱</w:delText>
        </w:r>
        <w:r w:rsidRPr="006654EB" w:rsidDel="003C64E5">
          <w:rPr>
            <w:rFonts w:ascii="ＭＳ ゴシック" w:eastAsia="ＭＳ ゴシック" w:hAnsi="Century" w:cs="Times New Roman"/>
            <w:kern w:val="0"/>
            <w:sz w:val="18"/>
            <w:szCs w:val="18"/>
          </w:rPr>
          <w:delText>)</w:delText>
        </w:r>
      </w:del>
    </w:p>
    <w:p w14:paraId="65B778D3" w14:textId="12810C38" w:rsidR="006654EB" w:rsidRPr="006654EB" w:rsidDel="003C64E5" w:rsidRDefault="006654EB" w:rsidP="006654EB">
      <w:pPr>
        <w:tabs>
          <w:tab w:val="left" w:pos="223"/>
        </w:tabs>
        <w:adjustRightInd w:val="0"/>
        <w:spacing w:line="340" w:lineRule="atLeast"/>
        <w:jc w:val="left"/>
        <w:textAlignment w:val="baseline"/>
        <w:rPr>
          <w:del w:id="1534" w:author="竹本 夏輝 [2]" w:date="2022-04-10T17:24:00Z"/>
          <w:rFonts w:ascii="ＭＳ 明朝" w:eastAsia="ＭＳ 明朝" w:hAnsi="Century" w:cs="Times New Roman"/>
          <w:kern w:val="0"/>
          <w:sz w:val="18"/>
          <w:szCs w:val="18"/>
        </w:rPr>
      </w:pPr>
      <w:del w:id="1535" w:author="竹本 夏輝 [2]" w:date="2022-04-10T17:24:00Z">
        <w:r w:rsidRPr="006654EB" w:rsidDel="003C64E5">
          <w:rPr>
            <w:rFonts w:ascii="ＭＳ 明朝" w:eastAsia="ＭＳ 明朝" w:hAnsi="Century" w:cs="Times New Roman" w:hint="eastAsia"/>
            <w:kern w:val="0"/>
            <w:sz w:val="18"/>
            <w:szCs w:val="18"/>
          </w:rPr>
          <w:delText>会社は、あらかじめ定められた組合集会に出席する</w:delText>
        </w:r>
        <w:r w:rsidR="00F51E1B" w:rsidDel="003C64E5">
          <w:rPr>
            <w:rFonts w:ascii="ＭＳ 明朝" w:eastAsia="ＭＳ 明朝" w:hAnsi="Century" w:cs="Times New Roman" w:hint="eastAsia"/>
            <w:kern w:val="0"/>
            <w:sz w:val="18"/>
            <w:szCs w:val="18"/>
          </w:rPr>
          <w:delText>フェロー社員</w:delText>
        </w:r>
        <w:r w:rsidRPr="006654EB" w:rsidDel="003C64E5">
          <w:rPr>
            <w:rFonts w:ascii="ＭＳ 明朝" w:eastAsia="ＭＳ 明朝" w:hAnsi="Century" w:cs="Times New Roman" w:hint="eastAsia"/>
            <w:kern w:val="0"/>
            <w:sz w:val="18"/>
            <w:szCs w:val="18"/>
          </w:rPr>
          <w:delText>（無期）には、原則として、時間外勤務及び休日勤務をさせない。</w:delText>
        </w:r>
      </w:del>
    </w:p>
    <w:p w14:paraId="4AA31D01" w14:textId="7DA016BA" w:rsidR="006654EB" w:rsidRPr="006654EB" w:rsidDel="003C64E5" w:rsidRDefault="006654EB" w:rsidP="006654EB">
      <w:pPr>
        <w:tabs>
          <w:tab w:val="left" w:pos="540"/>
        </w:tabs>
        <w:adjustRightInd w:val="0"/>
        <w:spacing w:line="340" w:lineRule="atLeast"/>
        <w:jc w:val="left"/>
        <w:textAlignment w:val="baseline"/>
        <w:rPr>
          <w:del w:id="1536" w:author="竹本 夏輝 [2]" w:date="2022-04-10T17:24:00Z"/>
          <w:rFonts w:ascii="ＭＳ ゴシック" w:eastAsia="ＭＳ ゴシック" w:hAnsi="Century" w:cs="Times New Roman"/>
          <w:kern w:val="0"/>
          <w:sz w:val="18"/>
          <w:szCs w:val="18"/>
        </w:rPr>
      </w:pPr>
      <w:del w:id="1537" w:author="竹本 夏輝 [2]" w:date="2022-04-10T17:24:00Z">
        <w:r w:rsidRPr="006654EB" w:rsidDel="003C64E5">
          <w:rPr>
            <w:rFonts w:ascii="ＭＳ ゴシック" w:eastAsia="ＭＳ ゴシック" w:hAnsi="Century" w:cs="Times New Roman" w:hint="eastAsia"/>
            <w:kern w:val="0"/>
            <w:sz w:val="18"/>
            <w:szCs w:val="18"/>
          </w:rPr>
          <w:delText>第</w:delText>
        </w:r>
        <w:r w:rsidRPr="006654EB" w:rsidDel="003C64E5">
          <w:rPr>
            <w:rFonts w:ascii="ＭＳ ゴシック" w:eastAsia="ＭＳ ゴシック" w:hAnsi="Century" w:cs="Times New Roman"/>
            <w:kern w:val="0"/>
            <w:sz w:val="18"/>
            <w:szCs w:val="18"/>
          </w:rPr>
          <w:delText>1</w:delText>
        </w:r>
        <w:r w:rsidRPr="006654EB" w:rsidDel="003C64E5">
          <w:rPr>
            <w:rFonts w:ascii="ＭＳ ゴシック" w:eastAsia="ＭＳ ゴシック" w:hAnsi="Century" w:cs="Times New Roman" w:hint="eastAsia"/>
            <w:kern w:val="0"/>
            <w:sz w:val="18"/>
            <w:szCs w:val="18"/>
          </w:rPr>
          <w:delText>6条</w:delText>
        </w:r>
        <w:r w:rsidRPr="006654EB" w:rsidDel="003C64E5">
          <w:rPr>
            <w:rFonts w:ascii="ＭＳ ゴシック" w:eastAsia="ＭＳ ゴシック" w:hAnsi="Century" w:cs="Times New Roman"/>
            <w:kern w:val="0"/>
            <w:sz w:val="18"/>
            <w:szCs w:val="18"/>
          </w:rPr>
          <w:delText>(</w:delText>
        </w:r>
        <w:r w:rsidRPr="006654EB" w:rsidDel="003C64E5">
          <w:rPr>
            <w:rFonts w:ascii="ＭＳ ゴシック" w:eastAsia="ＭＳ ゴシック" w:hAnsi="Century" w:cs="Times New Roman" w:hint="eastAsia"/>
            <w:kern w:val="0"/>
            <w:sz w:val="18"/>
            <w:szCs w:val="18"/>
          </w:rPr>
          <w:delText>届 出</w:delText>
        </w:r>
        <w:r w:rsidRPr="006654EB" w:rsidDel="003C64E5">
          <w:rPr>
            <w:rFonts w:ascii="ＭＳ ゴシック" w:eastAsia="ＭＳ ゴシック" w:hAnsi="Century" w:cs="Times New Roman"/>
            <w:kern w:val="0"/>
            <w:sz w:val="18"/>
            <w:szCs w:val="18"/>
          </w:rPr>
          <w:delText>)</w:delText>
        </w:r>
      </w:del>
    </w:p>
    <w:p w14:paraId="6E9C8DD8" w14:textId="1D2F61D0" w:rsidR="006654EB" w:rsidRPr="006654EB" w:rsidDel="003C64E5" w:rsidRDefault="006654EB" w:rsidP="006654EB">
      <w:pPr>
        <w:tabs>
          <w:tab w:val="left" w:pos="223"/>
        </w:tabs>
        <w:adjustRightInd w:val="0"/>
        <w:spacing w:line="340" w:lineRule="atLeast"/>
        <w:jc w:val="left"/>
        <w:textAlignment w:val="baseline"/>
        <w:rPr>
          <w:del w:id="1538" w:author="竹本 夏輝 [2]" w:date="2022-04-10T17:24:00Z"/>
          <w:rFonts w:ascii="ＭＳ 明朝" w:eastAsia="ＭＳ 明朝" w:hAnsi="Century" w:cs="Times New Roman"/>
          <w:kern w:val="0"/>
          <w:sz w:val="18"/>
          <w:szCs w:val="18"/>
        </w:rPr>
      </w:pPr>
      <w:del w:id="1539" w:author="竹本 夏輝 [2]" w:date="2022-04-10T17:24:00Z">
        <w:r w:rsidRPr="006654EB" w:rsidDel="003C64E5">
          <w:rPr>
            <w:rFonts w:ascii="ＭＳ 明朝" w:eastAsia="ＭＳ 明朝" w:hAnsi="Century" w:cs="Times New Roman" w:hint="eastAsia"/>
            <w:kern w:val="0"/>
            <w:sz w:val="18"/>
            <w:szCs w:val="18"/>
          </w:rPr>
          <w:delText>労働基準法第</w:delText>
        </w:r>
        <w:r w:rsidRPr="006654EB" w:rsidDel="003C64E5">
          <w:rPr>
            <w:rFonts w:ascii="ＭＳ 明朝" w:eastAsia="ＭＳ 明朝" w:hAnsi="Century" w:cs="Times New Roman"/>
            <w:kern w:val="0"/>
            <w:sz w:val="18"/>
            <w:szCs w:val="18"/>
          </w:rPr>
          <w:delText>36</w:delText>
        </w:r>
        <w:r w:rsidRPr="006654EB" w:rsidDel="003C64E5">
          <w:rPr>
            <w:rFonts w:ascii="ＭＳ 明朝" w:eastAsia="ＭＳ 明朝" w:hAnsi="Century" w:cs="Times New Roman" w:hint="eastAsia"/>
            <w:kern w:val="0"/>
            <w:sz w:val="18"/>
            <w:szCs w:val="18"/>
          </w:rPr>
          <w:delText>条に基づく労働基準監督署への届出は、会社・組合協定の上別に定めるところによる。</w:delText>
        </w:r>
      </w:del>
    </w:p>
    <w:p w14:paraId="06FA998C" w14:textId="3DC83943" w:rsidR="006654EB" w:rsidDel="003C64E5" w:rsidRDefault="006654EB" w:rsidP="006654EB">
      <w:pPr>
        <w:tabs>
          <w:tab w:val="left" w:pos="540"/>
        </w:tabs>
        <w:adjustRightInd w:val="0"/>
        <w:spacing w:line="340" w:lineRule="atLeast"/>
        <w:jc w:val="left"/>
        <w:textAlignment w:val="baseline"/>
        <w:rPr>
          <w:del w:id="1540" w:author="竹本 夏輝 [2]" w:date="2022-04-10T17:24:00Z"/>
          <w:rFonts w:ascii="ＭＳ 明朝" w:eastAsia="ＭＳ 明朝" w:hAnsi="Century" w:cs="Times New Roman"/>
          <w:kern w:val="0"/>
          <w:sz w:val="18"/>
          <w:szCs w:val="18"/>
        </w:rPr>
      </w:pPr>
    </w:p>
    <w:p w14:paraId="5A3D0804" w14:textId="45498ADE" w:rsidR="00FE1115" w:rsidDel="003C64E5" w:rsidRDefault="00FE1115" w:rsidP="006654EB">
      <w:pPr>
        <w:tabs>
          <w:tab w:val="left" w:pos="540"/>
        </w:tabs>
        <w:adjustRightInd w:val="0"/>
        <w:spacing w:line="340" w:lineRule="atLeast"/>
        <w:jc w:val="left"/>
        <w:textAlignment w:val="baseline"/>
        <w:rPr>
          <w:del w:id="1541" w:author="竹本 夏輝 [2]" w:date="2022-04-10T17:24:00Z"/>
          <w:rFonts w:ascii="ＭＳ 明朝" w:eastAsia="ＭＳ 明朝" w:hAnsi="Century" w:cs="Times New Roman"/>
          <w:kern w:val="0"/>
          <w:sz w:val="18"/>
          <w:szCs w:val="18"/>
        </w:rPr>
      </w:pPr>
    </w:p>
    <w:p w14:paraId="51BA3D12" w14:textId="31614416" w:rsidR="00FE1115" w:rsidDel="003C64E5" w:rsidRDefault="00FE1115" w:rsidP="006654EB">
      <w:pPr>
        <w:tabs>
          <w:tab w:val="left" w:pos="540"/>
        </w:tabs>
        <w:adjustRightInd w:val="0"/>
        <w:spacing w:line="340" w:lineRule="atLeast"/>
        <w:jc w:val="left"/>
        <w:textAlignment w:val="baseline"/>
        <w:rPr>
          <w:del w:id="1542" w:author="竹本 夏輝 [2]" w:date="2022-04-10T17:24:00Z"/>
          <w:rFonts w:ascii="ＭＳ 明朝" w:eastAsia="ＭＳ 明朝" w:hAnsi="Century" w:cs="Times New Roman"/>
          <w:kern w:val="0"/>
          <w:sz w:val="18"/>
          <w:szCs w:val="18"/>
        </w:rPr>
      </w:pPr>
    </w:p>
    <w:p w14:paraId="6A172F91" w14:textId="7B7DC6DF" w:rsidR="00FE1115" w:rsidDel="003C64E5" w:rsidRDefault="00FE1115" w:rsidP="006654EB">
      <w:pPr>
        <w:tabs>
          <w:tab w:val="left" w:pos="540"/>
        </w:tabs>
        <w:adjustRightInd w:val="0"/>
        <w:spacing w:line="340" w:lineRule="atLeast"/>
        <w:jc w:val="left"/>
        <w:textAlignment w:val="baseline"/>
        <w:rPr>
          <w:del w:id="1543" w:author="竹本 夏輝 [2]" w:date="2022-04-10T17:24:00Z"/>
          <w:rFonts w:ascii="ＭＳ 明朝" w:eastAsia="ＭＳ 明朝" w:hAnsi="Century" w:cs="Times New Roman"/>
          <w:kern w:val="0"/>
          <w:sz w:val="18"/>
          <w:szCs w:val="18"/>
        </w:rPr>
      </w:pPr>
    </w:p>
    <w:p w14:paraId="1566AF6B" w14:textId="234352C6" w:rsidR="00FE1115" w:rsidDel="003C64E5" w:rsidRDefault="00FE1115" w:rsidP="006654EB">
      <w:pPr>
        <w:tabs>
          <w:tab w:val="left" w:pos="540"/>
        </w:tabs>
        <w:adjustRightInd w:val="0"/>
        <w:spacing w:line="340" w:lineRule="atLeast"/>
        <w:jc w:val="left"/>
        <w:textAlignment w:val="baseline"/>
        <w:rPr>
          <w:del w:id="1544" w:author="竹本 夏輝 [2]" w:date="2022-04-10T17:24:00Z"/>
          <w:rFonts w:ascii="ＭＳ 明朝" w:eastAsia="ＭＳ 明朝" w:hAnsi="Century" w:cs="Times New Roman"/>
          <w:kern w:val="0"/>
          <w:sz w:val="18"/>
          <w:szCs w:val="18"/>
        </w:rPr>
      </w:pPr>
    </w:p>
    <w:p w14:paraId="6867026E" w14:textId="68CB2FD9" w:rsidR="00FE1115" w:rsidDel="003C64E5" w:rsidRDefault="00FE1115" w:rsidP="006654EB">
      <w:pPr>
        <w:tabs>
          <w:tab w:val="left" w:pos="540"/>
        </w:tabs>
        <w:adjustRightInd w:val="0"/>
        <w:spacing w:line="340" w:lineRule="atLeast"/>
        <w:jc w:val="left"/>
        <w:textAlignment w:val="baseline"/>
        <w:rPr>
          <w:del w:id="1545" w:author="竹本 夏輝 [2]" w:date="2022-04-10T17:24:00Z"/>
          <w:rFonts w:ascii="ＭＳ 明朝" w:eastAsia="ＭＳ 明朝" w:hAnsi="Century" w:cs="Times New Roman"/>
          <w:kern w:val="0"/>
          <w:sz w:val="18"/>
          <w:szCs w:val="18"/>
        </w:rPr>
      </w:pPr>
    </w:p>
    <w:p w14:paraId="561ED6DD" w14:textId="55F78154" w:rsidR="00FE1115" w:rsidDel="003C64E5" w:rsidRDefault="00FE1115" w:rsidP="006654EB">
      <w:pPr>
        <w:tabs>
          <w:tab w:val="left" w:pos="540"/>
        </w:tabs>
        <w:adjustRightInd w:val="0"/>
        <w:spacing w:line="340" w:lineRule="atLeast"/>
        <w:jc w:val="left"/>
        <w:textAlignment w:val="baseline"/>
        <w:rPr>
          <w:del w:id="1546" w:author="竹本 夏輝 [2]" w:date="2022-04-10T17:24:00Z"/>
          <w:rFonts w:ascii="ＭＳ 明朝" w:eastAsia="ＭＳ 明朝" w:hAnsi="Century" w:cs="Times New Roman"/>
          <w:kern w:val="0"/>
          <w:sz w:val="18"/>
          <w:szCs w:val="18"/>
        </w:rPr>
      </w:pPr>
    </w:p>
    <w:p w14:paraId="5AE26E9F" w14:textId="13296A21" w:rsidR="00FE1115" w:rsidDel="003C64E5" w:rsidRDefault="00FE1115" w:rsidP="006654EB">
      <w:pPr>
        <w:tabs>
          <w:tab w:val="left" w:pos="540"/>
        </w:tabs>
        <w:adjustRightInd w:val="0"/>
        <w:spacing w:line="340" w:lineRule="atLeast"/>
        <w:jc w:val="left"/>
        <w:textAlignment w:val="baseline"/>
        <w:rPr>
          <w:del w:id="1547" w:author="竹本 夏輝 [2]" w:date="2022-04-10T17:24:00Z"/>
          <w:rFonts w:ascii="ＭＳ 明朝" w:eastAsia="ＭＳ 明朝" w:hAnsi="Century" w:cs="Times New Roman"/>
          <w:kern w:val="0"/>
          <w:sz w:val="18"/>
          <w:szCs w:val="18"/>
        </w:rPr>
      </w:pPr>
    </w:p>
    <w:p w14:paraId="04C97E1A" w14:textId="36D93C12" w:rsidR="00FE1115" w:rsidDel="003C64E5" w:rsidRDefault="00FE1115" w:rsidP="006654EB">
      <w:pPr>
        <w:tabs>
          <w:tab w:val="left" w:pos="540"/>
        </w:tabs>
        <w:adjustRightInd w:val="0"/>
        <w:spacing w:line="340" w:lineRule="atLeast"/>
        <w:jc w:val="left"/>
        <w:textAlignment w:val="baseline"/>
        <w:rPr>
          <w:del w:id="1548" w:author="竹本 夏輝 [2]" w:date="2022-04-10T17:24:00Z"/>
          <w:rFonts w:ascii="ＭＳ 明朝" w:eastAsia="ＭＳ 明朝" w:hAnsi="Century" w:cs="Times New Roman"/>
          <w:kern w:val="0"/>
          <w:sz w:val="18"/>
          <w:szCs w:val="18"/>
        </w:rPr>
      </w:pPr>
    </w:p>
    <w:p w14:paraId="6AEAAD75" w14:textId="46E24E56" w:rsidR="00FE1115" w:rsidDel="003C64E5" w:rsidRDefault="00FE1115" w:rsidP="006654EB">
      <w:pPr>
        <w:tabs>
          <w:tab w:val="left" w:pos="540"/>
        </w:tabs>
        <w:adjustRightInd w:val="0"/>
        <w:spacing w:line="340" w:lineRule="atLeast"/>
        <w:jc w:val="left"/>
        <w:textAlignment w:val="baseline"/>
        <w:rPr>
          <w:del w:id="1549" w:author="竹本 夏輝 [2]" w:date="2022-04-10T17:24:00Z"/>
          <w:rFonts w:ascii="ＭＳ 明朝" w:eastAsia="ＭＳ 明朝" w:hAnsi="Century" w:cs="Times New Roman"/>
          <w:kern w:val="0"/>
          <w:sz w:val="18"/>
          <w:szCs w:val="18"/>
        </w:rPr>
      </w:pPr>
    </w:p>
    <w:p w14:paraId="443C3092" w14:textId="72E4243D" w:rsidR="00FE1115" w:rsidDel="003C64E5" w:rsidRDefault="00FE1115" w:rsidP="006654EB">
      <w:pPr>
        <w:tabs>
          <w:tab w:val="left" w:pos="540"/>
        </w:tabs>
        <w:adjustRightInd w:val="0"/>
        <w:spacing w:line="340" w:lineRule="atLeast"/>
        <w:jc w:val="left"/>
        <w:textAlignment w:val="baseline"/>
        <w:rPr>
          <w:del w:id="1550" w:author="竹本 夏輝 [2]" w:date="2022-04-10T17:24:00Z"/>
          <w:rFonts w:ascii="ＭＳ 明朝" w:eastAsia="ＭＳ 明朝" w:hAnsi="Century" w:cs="Times New Roman"/>
          <w:kern w:val="0"/>
          <w:sz w:val="18"/>
          <w:szCs w:val="18"/>
        </w:rPr>
      </w:pPr>
    </w:p>
    <w:p w14:paraId="7075F2C7" w14:textId="354F20B0" w:rsidR="00FE1115" w:rsidRPr="006654EB" w:rsidDel="003C64E5" w:rsidRDefault="00FE1115" w:rsidP="006654EB">
      <w:pPr>
        <w:tabs>
          <w:tab w:val="left" w:pos="540"/>
        </w:tabs>
        <w:adjustRightInd w:val="0"/>
        <w:spacing w:line="340" w:lineRule="atLeast"/>
        <w:jc w:val="left"/>
        <w:textAlignment w:val="baseline"/>
        <w:rPr>
          <w:del w:id="1551" w:author="竹本 夏輝 [2]" w:date="2022-04-10T17:24:00Z"/>
          <w:rFonts w:ascii="ＭＳ 明朝" w:eastAsia="ＭＳ 明朝" w:hAnsi="Century" w:cs="Times New Roman"/>
          <w:kern w:val="0"/>
          <w:sz w:val="18"/>
          <w:szCs w:val="18"/>
        </w:rPr>
      </w:pPr>
    </w:p>
    <w:p w14:paraId="56E14FEC" w14:textId="77777777" w:rsidR="006654EB" w:rsidRPr="006654EB" w:rsidRDefault="006654EB" w:rsidP="006654EB">
      <w:pPr>
        <w:tabs>
          <w:tab w:val="left" w:pos="540"/>
        </w:tabs>
        <w:adjustRightInd w:val="0"/>
        <w:spacing w:line="340" w:lineRule="atLeast"/>
        <w:jc w:val="center"/>
        <w:textAlignment w:val="baseline"/>
        <w:rPr>
          <w:rFonts w:ascii="ＭＳ ゴシック" w:eastAsia="ＭＳ ゴシック" w:hAnsi="ＭＳ ゴシック" w:cs="Times New Roman"/>
          <w:b/>
          <w:kern w:val="0"/>
          <w:sz w:val="18"/>
          <w:szCs w:val="18"/>
        </w:rPr>
      </w:pPr>
      <w:r w:rsidRPr="006654EB">
        <w:rPr>
          <w:rFonts w:ascii="ＭＳ ゴシック" w:eastAsia="ＭＳ ゴシック" w:hAnsi="ＭＳ ゴシック" w:cs="Times New Roman" w:hint="eastAsia"/>
          <w:b/>
          <w:kern w:val="0"/>
          <w:sz w:val="18"/>
          <w:szCs w:val="18"/>
        </w:rPr>
        <w:t>別    表</w:t>
      </w:r>
    </w:p>
    <w:p w14:paraId="1CC3F631" w14:textId="77777777" w:rsidR="006654EB" w:rsidRPr="006654EB" w:rsidRDefault="006654EB" w:rsidP="006654EB">
      <w:pPr>
        <w:tabs>
          <w:tab w:val="left" w:pos="540"/>
        </w:tabs>
        <w:adjustRightInd w:val="0"/>
        <w:spacing w:line="340" w:lineRule="atLeast"/>
        <w:jc w:val="center"/>
        <w:textAlignment w:val="baseline"/>
        <w:rPr>
          <w:rFonts w:ascii="ＭＳ ゴシック" w:eastAsia="ＭＳ ゴシック" w:hAnsi="ＭＳ ゴシック" w:cs="Times New Roman"/>
          <w:b/>
          <w:kern w:val="0"/>
          <w:sz w:val="18"/>
          <w:szCs w:val="18"/>
        </w:rPr>
      </w:pPr>
    </w:p>
    <w:p w14:paraId="24C86708" w14:textId="77777777" w:rsidR="006654EB" w:rsidRPr="006654EB" w:rsidRDefault="006654EB" w:rsidP="006654EB">
      <w:pPr>
        <w:tabs>
          <w:tab w:val="left" w:pos="0"/>
        </w:tabs>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定型業務・緊急業務</w:t>
      </w:r>
    </w:p>
    <w:p w14:paraId="37255E58" w14:textId="77777777" w:rsidR="006654EB" w:rsidRPr="006654EB" w:rsidRDefault="006654EB" w:rsidP="006654EB">
      <w:pPr>
        <w:tabs>
          <w:tab w:val="left" w:pos="0"/>
        </w:tabs>
        <w:adjustRightInd w:val="0"/>
        <w:spacing w:line="340" w:lineRule="atLeast"/>
        <w:jc w:val="left"/>
        <w:textAlignment w:val="baseline"/>
        <w:rPr>
          <w:rFonts w:ascii="ＭＳ ゴシック" w:eastAsia="ＭＳ ゴシック" w:hAnsi="Century" w:cs="Times New Roman"/>
          <w:kern w:val="0"/>
          <w:sz w:val="18"/>
          <w:szCs w:val="18"/>
        </w:rPr>
      </w:pPr>
    </w:p>
    <w:p w14:paraId="2FA137E7" w14:textId="77777777" w:rsidR="006654EB" w:rsidRPr="006654EB" w:rsidRDefault="006654EB" w:rsidP="006654EB">
      <w:pPr>
        <w:tabs>
          <w:tab w:val="left" w:pos="0"/>
        </w:tabs>
        <w:adjustRightInd w:val="0"/>
        <w:spacing w:line="340" w:lineRule="atLeast"/>
        <w:jc w:val="lef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定型業務</w:t>
      </w:r>
    </w:p>
    <w:p w14:paraId="56EA5BE7" w14:textId="77777777" w:rsidR="006654EB" w:rsidRPr="006654EB" w:rsidRDefault="006654EB" w:rsidP="006654EB">
      <w:pPr>
        <w:numPr>
          <w:ilvl w:val="0"/>
          <w:numId w:val="2"/>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電話交換、放送業務</w:t>
      </w:r>
    </w:p>
    <w:p w14:paraId="77D49597" w14:textId="77777777" w:rsidR="006654EB" w:rsidRPr="006654EB" w:rsidRDefault="006654EB" w:rsidP="006654EB">
      <w:pPr>
        <w:numPr>
          <w:ilvl w:val="0"/>
          <w:numId w:val="2"/>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顧客等の送迎及び案内</w:t>
      </w:r>
    </w:p>
    <w:p w14:paraId="317BB88B" w14:textId="77777777" w:rsidR="006654EB" w:rsidRPr="006654EB" w:rsidRDefault="006654EB" w:rsidP="006654EB">
      <w:pPr>
        <w:numPr>
          <w:ilvl w:val="0"/>
          <w:numId w:val="2"/>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元金及び売上金に関する業務</w:t>
      </w:r>
    </w:p>
    <w:p w14:paraId="72637B8B" w14:textId="77777777" w:rsidR="006654EB" w:rsidRPr="006654EB" w:rsidRDefault="006654EB" w:rsidP="006654EB">
      <w:pPr>
        <w:numPr>
          <w:ilvl w:val="0"/>
          <w:numId w:val="2"/>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遺失物等の受渡し</w:t>
      </w:r>
    </w:p>
    <w:p w14:paraId="6D877589" w14:textId="77777777" w:rsidR="006654EB" w:rsidRPr="006654EB" w:rsidRDefault="006654EB" w:rsidP="006654EB">
      <w:pPr>
        <w:numPr>
          <w:ilvl w:val="0"/>
          <w:numId w:val="2"/>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繁忙期における配送品の配送受付、搬送</w:t>
      </w:r>
    </w:p>
    <w:p w14:paraId="00B4F44C" w14:textId="77777777" w:rsidR="006654EB" w:rsidRPr="006654EB" w:rsidRDefault="006654EB" w:rsidP="006654EB">
      <w:pPr>
        <w:numPr>
          <w:ilvl w:val="0"/>
          <w:numId w:val="2"/>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繁忙期のお問合せセンターにおける業務</w:t>
      </w:r>
    </w:p>
    <w:p w14:paraId="390CADE6" w14:textId="77777777" w:rsidR="006654EB" w:rsidRPr="006654EB" w:rsidRDefault="006654EB" w:rsidP="006654EB">
      <w:pPr>
        <w:tabs>
          <w:tab w:val="left" w:pos="0"/>
          <w:tab w:val="left" w:pos="217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7．その他、1～6に準ずる業務</w:t>
      </w:r>
    </w:p>
    <w:p w14:paraId="3678236D" w14:textId="77777777" w:rsidR="006654EB" w:rsidRPr="006654EB" w:rsidRDefault="006654EB" w:rsidP="006654EB">
      <w:pPr>
        <w:tabs>
          <w:tab w:val="left" w:pos="0"/>
        </w:tabs>
        <w:adjustRightInd w:val="0"/>
        <w:spacing w:line="340" w:lineRule="atLeast"/>
        <w:jc w:val="left"/>
        <w:textAlignment w:val="baseline"/>
        <w:rPr>
          <w:rFonts w:ascii="ＭＳ 明朝" w:eastAsia="ＭＳ 明朝" w:hAnsi="ＭＳ 明朝" w:cs="Times New Roman"/>
          <w:kern w:val="0"/>
          <w:sz w:val="18"/>
          <w:szCs w:val="18"/>
        </w:rPr>
      </w:pPr>
    </w:p>
    <w:p w14:paraId="39F3EDDB" w14:textId="77777777" w:rsidR="006654EB" w:rsidRPr="006654EB" w:rsidRDefault="006654EB" w:rsidP="006654EB">
      <w:pPr>
        <w:tabs>
          <w:tab w:val="left" w:pos="0"/>
        </w:tabs>
        <w:adjustRightInd w:val="0"/>
        <w:spacing w:line="340" w:lineRule="atLeast"/>
        <w:jc w:val="left"/>
        <w:textAlignment w:val="baseline"/>
        <w:rPr>
          <w:rFonts w:ascii="ＭＳ ゴシック" w:eastAsia="ＭＳ ゴシック" w:hAnsi="ＭＳ 明朝" w:cs="Times New Roman"/>
          <w:kern w:val="0"/>
          <w:sz w:val="18"/>
          <w:szCs w:val="18"/>
        </w:rPr>
      </w:pPr>
      <w:r w:rsidRPr="006654EB">
        <w:rPr>
          <w:rFonts w:ascii="ＭＳ ゴシック" w:eastAsia="ＭＳ ゴシック" w:hAnsi="ＭＳ 明朝" w:cs="Times New Roman" w:hint="eastAsia"/>
          <w:kern w:val="0"/>
          <w:sz w:val="18"/>
          <w:szCs w:val="18"/>
        </w:rPr>
        <w:t>緊急業務</w:t>
      </w:r>
    </w:p>
    <w:p w14:paraId="5DF8BB8E" w14:textId="77777777" w:rsidR="006654EB" w:rsidRPr="006654EB" w:rsidRDefault="006654EB" w:rsidP="006654EB">
      <w:pPr>
        <w:numPr>
          <w:ilvl w:val="0"/>
          <w:numId w:val="3"/>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就業時間後まで継続せざるを得ない接客及び接客に伴う付帯業務</w:t>
      </w:r>
    </w:p>
    <w:p w14:paraId="2A401DFD" w14:textId="77777777" w:rsidR="006654EB" w:rsidRPr="006654EB" w:rsidRDefault="006654EB" w:rsidP="006654EB">
      <w:pPr>
        <w:numPr>
          <w:ilvl w:val="0"/>
          <w:numId w:val="3"/>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救急看護</w:t>
      </w:r>
    </w:p>
    <w:p w14:paraId="78CB3FDC" w14:textId="77777777" w:rsidR="006654EB" w:rsidRPr="006654EB" w:rsidRDefault="006654EB" w:rsidP="006654EB">
      <w:pPr>
        <w:numPr>
          <w:ilvl w:val="0"/>
          <w:numId w:val="3"/>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緊急の苦情処理及び商品の直送</w:t>
      </w:r>
    </w:p>
    <w:p w14:paraId="285DC9AB" w14:textId="77777777" w:rsidR="006654EB" w:rsidRPr="006654EB" w:rsidRDefault="006654EB" w:rsidP="006654EB">
      <w:pPr>
        <w:numPr>
          <w:ilvl w:val="0"/>
          <w:numId w:val="3"/>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緊急の受注や直納に関する業務</w:t>
      </w:r>
    </w:p>
    <w:p w14:paraId="310E6A95" w14:textId="77777777" w:rsidR="006654EB" w:rsidRPr="006654EB" w:rsidRDefault="006654EB" w:rsidP="006654EB">
      <w:pPr>
        <w:numPr>
          <w:ilvl w:val="0"/>
          <w:numId w:val="3"/>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関係官庁よりの検査の立会</w:t>
      </w:r>
    </w:p>
    <w:p w14:paraId="111B9838" w14:textId="77777777" w:rsidR="006654EB" w:rsidRPr="006654EB" w:rsidRDefault="006654EB" w:rsidP="006654EB">
      <w:pPr>
        <w:numPr>
          <w:ilvl w:val="0"/>
          <w:numId w:val="3"/>
        </w:numPr>
        <w:tabs>
          <w:tab w:val="left" w:pos="0"/>
        </w:tabs>
        <w:adjustRightInd w:val="0"/>
        <w:spacing w:line="340" w:lineRule="atLeast"/>
        <w:jc w:val="left"/>
        <w:textAlignment w:val="baseline"/>
        <w:rPr>
          <w:rFonts w:ascii="ＭＳ 明朝" w:eastAsia="ＭＳ 明朝" w:hAnsi="ＭＳ 明朝" w:cs="Times New Roman"/>
          <w:kern w:val="0"/>
          <w:sz w:val="18"/>
          <w:szCs w:val="18"/>
        </w:rPr>
      </w:pPr>
      <w:r w:rsidRPr="006654EB">
        <w:rPr>
          <w:rFonts w:ascii="ＭＳ 明朝" w:eastAsia="ＭＳ 明朝" w:hAnsi="ＭＳ 明朝" w:cs="Times New Roman" w:hint="eastAsia"/>
          <w:kern w:val="0"/>
          <w:sz w:val="18"/>
          <w:szCs w:val="18"/>
        </w:rPr>
        <w:t>その他、1～5に準ずる業務で特に緊急を要する業務</w:t>
      </w:r>
    </w:p>
    <w:p w14:paraId="6AAB57C2" w14:textId="77777777" w:rsidR="006654EB" w:rsidRPr="006654EB" w:rsidRDefault="006654EB" w:rsidP="006654EB">
      <w:pPr>
        <w:tabs>
          <w:tab w:val="left" w:pos="0"/>
        </w:tabs>
        <w:adjustRightInd w:val="0"/>
        <w:spacing w:line="340" w:lineRule="atLeast"/>
        <w:jc w:val="left"/>
        <w:textAlignment w:val="baseline"/>
        <w:rPr>
          <w:rFonts w:ascii="ＭＳ 明朝" w:eastAsia="ＭＳ 明朝" w:hAnsi="ＭＳ 明朝" w:cs="Times New Roman"/>
          <w:kern w:val="0"/>
          <w:sz w:val="18"/>
          <w:szCs w:val="18"/>
        </w:rPr>
      </w:pPr>
    </w:p>
    <w:p w14:paraId="4A52AF41" w14:textId="77777777" w:rsidR="006654EB" w:rsidRPr="006654EB" w:rsidRDefault="006654EB" w:rsidP="006654EB">
      <w:pPr>
        <w:adjustRightInd w:val="0"/>
        <w:spacing w:line="328" w:lineRule="exact"/>
        <w:textAlignment w:val="baseline"/>
        <w:rPr>
          <w:rFonts w:ascii="ＭＳ 明朝" w:eastAsia="ＭＳ 明朝" w:hAnsi="Century" w:cs="Times New Roman"/>
          <w:spacing w:val="-11"/>
          <w:kern w:val="0"/>
          <w:sz w:val="24"/>
          <w:szCs w:val="20"/>
        </w:rPr>
      </w:pPr>
    </w:p>
    <w:p w14:paraId="611A1B2A" w14:textId="77777777" w:rsidR="006654EB" w:rsidRPr="006654EB" w:rsidRDefault="006654EB" w:rsidP="006654EB">
      <w:pPr>
        <w:rPr>
          <w:rFonts w:ascii="Century" w:eastAsia="ＭＳ 明朝" w:hAnsi="Century" w:cs="Times New Roman"/>
        </w:rPr>
      </w:pPr>
    </w:p>
    <w:p w14:paraId="1DAB7DFD" w14:textId="0ED9C81E" w:rsidR="006654EB" w:rsidRPr="006654EB" w:rsidRDefault="004E1ACB">
      <w:pPr>
        <w:widowControl/>
        <w:jc w:val="left"/>
        <w:rPr>
          <w:rFonts w:ascii="ＭＳ 明朝" w:eastAsia="ＭＳ 明朝" w:hAnsi="Century" w:cs="Times New Roman"/>
          <w:kern w:val="0"/>
          <w:sz w:val="18"/>
          <w:szCs w:val="18"/>
        </w:rPr>
        <w:pPrChange w:id="1552" w:author="竹本 夏輝 [2]" w:date="2022-04-10T17:27:00Z">
          <w:pPr>
            <w:tabs>
              <w:tab w:val="left" w:pos="540"/>
            </w:tabs>
            <w:adjustRightInd w:val="0"/>
            <w:spacing w:line="340" w:lineRule="atLeast"/>
            <w:jc w:val="left"/>
            <w:textAlignment w:val="baseline"/>
          </w:pPr>
        </w:pPrChange>
      </w:pPr>
      <w:ins w:id="1553" w:author="竹本 夏輝 [2]" w:date="2022-04-10T17:27:00Z">
        <w:r>
          <w:rPr>
            <w:rFonts w:ascii="ＭＳ 明朝" w:eastAsia="ＭＳ 明朝" w:hAnsi="Century" w:cs="Times New Roman"/>
            <w:kern w:val="0"/>
            <w:sz w:val="18"/>
            <w:szCs w:val="18"/>
          </w:rPr>
          <w:br w:type="page"/>
        </w:r>
      </w:ins>
    </w:p>
    <w:p w14:paraId="32312033" w14:textId="77777777" w:rsidR="004E1ACB" w:rsidRPr="00D423B4" w:rsidRDefault="004E1ACB" w:rsidP="004E1ACB">
      <w:pPr>
        <w:tabs>
          <w:tab w:val="left" w:pos="500"/>
        </w:tabs>
        <w:ind w:left="500" w:hanging="300"/>
        <w:jc w:val="center"/>
        <w:rPr>
          <w:ins w:id="1554" w:author="竹本 夏輝 [2]" w:date="2022-04-10T17:27:00Z"/>
          <w:rFonts w:ascii="ＭＳ ゴシック" w:eastAsia="ＭＳ ゴシック" w:hAnsi="Courier New" w:cs="Times New Roman"/>
          <w:b/>
          <w:sz w:val="32"/>
          <w:szCs w:val="32"/>
        </w:rPr>
      </w:pPr>
      <w:ins w:id="1555" w:author="竹本 夏輝 [2]" w:date="2022-04-10T17:27:00Z">
        <w:r w:rsidRPr="00D423B4">
          <w:rPr>
            <w:rFonts w:ascii="ＭＳ ゴシック" w:eastAsia="ＭＳ ゴシック" w:hAnsi="Courier New" w:cs="Times New Roman" w:hint="eastAsia"/>
            <w:b/>
            <w:sz w:val="32"/>
            <w:szCs w:val="32"/>
          </w:rPr>
          <w:t>ストック有給休暇規程</w:t>
        </w:r>
      </w:ins>
    </w:p>
    <w:p w14:paraId="21ACFFA6" w14:textId="77777777" w:rsidR="004E1ACB" w:rsidRPr="00D423B4" w:rsidRDefault="004E1ACB" w:rsidP="004E1ACB">
      <w:pPr>
        <w:rPr>
          <w:ins w:id="1556" w:author="竹本 夏輝 [2]" w:date="2022-04-10T17:27:00Z"/>
          <w:rFonts w:ascii="ＭＳ 明朝" w:eastAsia="ＭＳ 明朝" w:hAnsi="Courier New" w:cs="Times New Roman"/>
          <w:sz w:val="18"/>
          <w:szCs w:val="18"/>
        </w:rPr>
      </w:pPr>
    </w:p>
    <w:p w14:paraId="04D842D9" w14:textId="77777777" w:rsidR="004E1ACB" w:rsidRPr="002B3805" w:rsidRDefault="004E1ACB" w:rsidP="004E1ACB">
      <w:pPr>
        <w:ind w:left="200"/>
        <w:rPr>
          <w:ins w:id="1557" w:author="竹本 夏輝 [2]" w:date="2022-04-10T17:27:00Z"/>
          <w:rFonts w:ascii="ＭＳ 明朝" w:eastAsia="ＭＳ 明朝" w:hAnsi="ＭＳ 明朝" w:cs="Times New Roman"/>
          <w:sz w:val="18"/>
          <w:szCs w:val="18"/>
          <w:rPrChange w:id="1558" w:author="竹本 夏輝" w:date="2023-03-26T10:20:00Z">
            <w:rPr>
              <w:ins w:id="1559" w:author="竹本 夏輝 [2]" w:date="2022-04-10T17:27:00Z"/>
              <w:rFonts w:ascii="ＭＳ ゴシック" w:eastAsia="ＭＳ ゴシック" w:hAnsi="Courier New" w:cs="Times New Roman"/>
              <w:sz w:val="18"/>
              <w:szCs w:val="18"/>
            </w:rPr>
          </w:rPrChange>
        </w:rPr>
      </w:pPr>
      <w:ins w:id="1560" w:author="竹本 夏輝 [2]" w:date="2022-04-10T17:27:00Z">
        <w:r w:rsidRPr="002B3805">
          <w:rPr>
            <w:rFonts w:ascii="ＭＳ 明朝" w:eastAsia="ＭＳ 明朝" w:hAnsi="ＭＳ 明朝" w:cs="Times New Roman" w:hint="eastAsia"/>
            <w:sz w:val="18"/>
            <w:szCs w:val="18"/>
            <w:rPrChange w:id="1561" w:author="竹本 夏輝" w:date="2023-03-26T10:20:00Z">
              <w:rPr>
                <w:rFonts w:ascii="ＭＳ ゴシック" w:eastAsia="ＭＳ ゴシック" w:hAnsi="Courier New" w:cs="Times New Roman" w:hint="eastAsia"/>
                <w:sz w:val="18"/>
                <w:szCs w:val="18"/>
              </w:rPr>
            </w:rPrChange>
          </w:rPr>
          <w:t>第1条(目</w:t>
        </w:r>
        <w:r w:rsidRPr="002B3805">
          <w:rPr>
            <w:rFonts w:ascii="ＭＳ 明朝" w:eastAsia="ＭＳ 明朝" w:hAnsi="ＭＳ 明朝" w:cs="Times New Roman"/>
            <w:sz w:val="18"/>
            <w:szCs w:val="18"/>
            <w:rPrChange w:id="1562" w:author="竹本 夏輝" w:date="2023-03-26T10:20:00Z">
              <w:rPr>
                <w:rFonts w:ascii="ＭＳ ゴシック" w:eastAsia="ＭＳ ゴシック" w:hAnsi="Courier New" w:cs="Times New Roman"/>
                <w:sz w:val="18"/>
                <w:szCs w:val="18"/>
              </w:rPr>
            </w:rPrChange>
          </w:rPr>
          <w:t xml:space="preserve"> </w:t>
        </w:r>
        <w:r w:rsidRPr="002B3805">
          <w:rPr>
            <w:rFonts w:ascii="ＭＳ 明朝" w:eastAsia="ＭＳ 明朝" w:hAnsi="ＭＳ 明朝" w:cs="Times New Roman" w:hint="eastAsia"/>
            <w:sz w:val="18"/>
            <w:szCs w:val="18"/>
            <w:rPrChange w:id="1563" w:author="竹本 夏輝" w:date="2023-03-26T10:20:00Z">
              <w:rPr>
                <w:rFonts w:ascii="ＭＳ ゴシック" w:eastAsia="ＭＳ ゴシック" w:hAnsi="Courier New" w:cs="Times New Roman" w:hint="eastAsia"/>
                <w:sz w:val="18"/>
                <w:szCs w:val="18"/>
              </w:rPr>
            </w:rPrChange>
          </w:rPr>
          <w:t>的)</w:t>
        </w:r>
      </w:ins>
    </w:p>
    <w:p w14:paraId="77893381" w14:textId="4F768F32" w:rsidR="004E1ACB" w:rsidRPr="002B3805" w:rsidRDefault="004E1ACB">
      <w:pPr>
        <w:ind w:left="200" w:firstLineChars="100" w:firstLine="180"/>
        <w:rPr>
          <w:ins w:id="1564" w:author="竹本 夏輝 [2]" w:date="2022-04-10T17:27:00Z"/>
          <w:rFonts w:ascii="ＭＳ 明朝" w:eastAsia="ＭＳ 明朝" w:hAnsi="ＭＳ 明朝" w:cs="Times New Roman"/>
          <w:sz w:val="18"/>
          <w:szCs w:val="18"/>
          <w:rPrChange w:id="1565" w:author="竹本 夏輝" w:date="2023-03-26T10:20:00Z">
            <w:rPr>
              <w:ins w:id="1566" w:author="竹本 夏輝 [2]" w:date="2022-04-10T17:27:00Z"/>
              <w:rFonts w:ascii="ＭＳ ゴシック" w:eastAsia="ＭＳ ゴシック" w:hAnsi="Courier New" w:cs="Times New Roman"/>
              <w:sz w:val="18"/>
              <w:szCs w:val="18"/>
            </w:rPr>
          </w:rPrChange>
        </w:rPr>
        <w:pPrChange w:id="1567" w:author="竹本 夏輝" w:date="2023-03-26T10:20:00Z">
          <w:pPr>
            <w:ind w:left="200"/>
          </w:pPr>
        </w:pPrChange>
      </w:pPr>
      <w:ins w:id="1568" w:author="竹本 夏輝 [2]" w:date="2022-04-10T17:27:00Z">
        <w:r w:rsidRPr="002B3805">
          <w:rPr>
            <w:rFonts w:ascii="ＭＳ 明朝" w:eastAsia="ＭＳ 明朝" w:hAnsi="ＭＳ 明朝" w:cs="Times New Roman" w:hint="eastAsia"/>
            <w:sz w:val="18"/>
            <w:szCs w:val="18"/>
            <w:rPrChange w:id="1569" w:author="竹本 夏輝" w:date="2023-03-26T10:20:00Z">
              <w:rPr>
                <w:rFonts w:ascii="ＭＳ ゴシック" w:eastAsia="ＭＳ ゴシック" w:hAnsi="Courier New" w:cs="Times New Roman" w:hint="eastAsia"/>
                <w:sz w:val="18"/>
                <w:szCs w:val="18"/>
              </w:rPr>
            </w:rPrChange>
          </w:rPr>
          <w:t>本規程は、</w:t>
        </w:r>
      </w:ins>
      <w:ins w:id="1570" w:author="竹本 夏輝 [2]" w:date="2022-04-10T17:34:00Z">
        <w:r w:rsidR="00A84FAD" w:rsidRPr="002B3805">
          <w:rPr>
            <w:rFonts w:ascii="ＭＳ 明朝" w:eastAsia="ＭＳ 明朝" w:hAnsi="ＭＳ 明朝" w:cs="Times New Roman" w:hint="eastAsia"/>
            <w:kern w:val="0"/>
            <w:sz w:val="18"/>
            <w:szCs w:val="18"/>
            <w:rPrChange w:id="1571" w:author="竹本 夏輝" w:date="2023-03-26T10:20:00Z">
              <w:rPr>
                <w:rFonts w:ascii="ＭＳ 明朝" w:eastAsia="ＭＳ 明朝" w:hAnsi="Century" w:cs="Times New Roman" w:hint="eastAsia"/>
                <w:kern w:val="0"/>
                <w:sz w:val="18"/>
                <w:szCs w:val="18"/>
              </w:rPr>
            </w:rPrChange>
          </w:rPr>
          <w:t>フェロー社員(無期)</w:t>
        </w:r>
      </w:ins>
      <w:ins w:id="1572" w:author="竹本 夏輝 [2]" w:date="2022-04-10T17:27:00Z">
        <w:r w:rsidRPr="002B3805">
          <w:rPr>
            <w:rFonts w:ascii="ＭＳ 明朝" w:eastAsia="ＭＳ 明朝" w:hAnsi="ＭＳ 明朝" w:cs="Times New Roman" w:hint="eastAsia"/>
            <w:sz w:val="18"/>
            <w:szCs w:val="18"/>
            <w:rPrChange w:id="1573" w:author="竹本 夏輝" w:date="2023-03-26T10:20:00Z">
              <w:rPr>
                <w:rFonts w:ascii="ＭＳ ゴシック" w:eastAsia="ＭＳ ゴシック" w:hAnsi="Courier New" w:cs="Times New Roman" w:hint="eastAsia"/>
                <w:sz w:val="18"/>
                <w:szCs w:val="18"/>
              </w:rPr>
            </w:rPrChange>
          </w:rPr>
          <w:t>労働協約第614条に基づき、その取扱いを定める。</w:t>
        </w:r>
      </w:ins>
    </w:p>
    <w:p w14:paraId="31FACCB3" w14:textId="77777777" w:rsidR="002B3805" w:rsidRPr="002B3805" w:rsidRDefault="004E1ACB" w:rsidP="002B3805">
      <w:pPr>
        <w:ind w:left="200" w:firstLineChars="100" w:firstLine="180"/>
        <w:rPr>
          <w:ins w:id="1574" w:author="竹本 夏輝" w:date="2023-03-26T10:20:00Z"/>
          <w:rFonts w:ascii="ＭＳ 明朝" w:eastAsia="ＭＳ 明朝" w:hAnsi="ＭＳ 明朝" w:cs="Times New Roman"/>
          <w:sz w:val="18"/>
          <w:szCs w:val="18"/>
          <w:rPrChange w:id="1575" w:author="竹本 夏輝" w:date="2023-03-26T10:20:00Z">
            <w:rPr>
              <w:ins w:id="1576" w:author="竹本 夏輝" w:date="2023-03-26T10:20:00Z"/>
              <w:rFonts w:ascii="ＭＳ ゴシック" w:eastAsia="ＭＳ ゴシック" w:hAnsi="Courier New" w:cs="Times New Roman"/>
              <w:sz w:val="18"/>
              <w:szCs w:val="18"/>
            </w:rPr>
          </w:rPrChange>
        </w:rPr>
      </w:pPr>
      <w:ins w:id="1577" w:author="竹本 夏輝 [2]" w:date="2022-04-10T17:27:00Z">
        <w:r w:rsidRPr="002B3805">
          <w:rPr>
            <w:rFonts w:ascii="ＭＳ 明朝" w:eastAsia="ＭＳ 明朝" w:hAnsi="ＭＳ 明朝" w:cs="Times New Roman" w:hint="eastAsia"/>
            <w:sz w:val="18"/>
            <w:szCs w:val="18"/>
            <w:rPrChange w:id="1578" w:author="竹本 夏輝" w:date="2023-03-26T10:20:00Z">
              <w:rPr>
                <w:rFonts w:ascii="ＭＳ ゴシック" w:eastAsia="ＭＳ ゴシック" w:hAnsi="Courier New" w:cs="Times New Roman" w:hint="eastAsia"/>
                <w:sz w:val="18"/>
                <w:szCs w:val="18"/>
              </w:rPr>
            </w:rPrChange>
          </w:rPr>
          <w:t>なお、本制度は、時効により消滅する年次有給休暇のうち、一定限度の日数をストック有給休暇とし、従業員の福利</w:t>
        </w:r>
      </w:ins>
    </w:p>
    <w:p w14:paraId="6589D04D" w14:textId="0EAD8603" w:rsidR="004E1ACB" w:rsidRPr="002B3805" w:rsidRDefault="004E1ACB">
      <w:pPr>
        <w:ind w:left="200" w:firstLineChars="100" w:firstLine="180"/>
        <w:rPr>
          <w:ins w:id="1579" w:author="竹本 夏輝 [2]" w:date="2022-04-10T17:27:00Z"/>
          <w:rFonts w:ascii="ＭＳ 明朝" w:eastAsia="ＭＳ 明朝" w:hAnsi="ＭＳ 明朝" w:cs="Times New Roman"/>
          <w:sz w:val="18"/>
          <w:szCs w:val="18"/>
          <w:rPrChange w:id="1580" w:author="竹本 夏輝" w:date="2023-03-26T10:20:00Z">
            <w:rPr>
              <w:ins w:id="1581" w:author="竹本 夏輝 [2]" w:date="2022-04-10T17:27:00Z"/>
              <w:rFonts w:ascii="ＭＳ ゴシック" w:eastAsia="ＭＳ ゴシック" w:hAnsi="Courier New" w:cs="Times New Roman"/>
              <w:sz w:val="18"/>
              <w:szCs w:val="18"/>
            </w:rPr>
          </w:rPrChange>
        </w:rPr>
        <w:pPrChange w:id="1582" w:author="竹本 夏輝" w:date="2023-03-26T10:20:00Z">
          <w:pPr>
            <w:ind w:left="200"/>
          </w:pPr>
        </w:pPrChange>
      </w:pPr>
      <w:ins w:id="1583" w:author="竹本 夏輝 [2]" w:date="2022-04-10T17:27:00Z">
        <w:r w:rsidRPr="002B3805">
          <w:rPr>
            <w:rFonts w:ascii="ＭＳ 明朝" w:eastAsia="ＭＳ 明朝" w:hAnsi="ＭＳ 明朝" w:cs="Times New Roman" w:hint="eastAsia"/>
            <w:sz w:val="18"/>
            <w:szCs w:val="18"/>
            <w:rPrChange w:id="1584" w:author="竹本 夏輝" w:date="2023-03-26T10:20:00Z">
              <w:rPr>
                <w:rFonts w:ascii="ＭＳ ゴシック" w:eastAsia="ＭＳ ゴシック" w:hAnsi="Courier New" w:cs="Times New Roman" w:hint="eastAsia"/>
                <w:sz w:val="18"/>
                <w:szCs w:val="18"/>
              </w:rPr>
            </w:rPrChange>
          </w:rPr>
          <w:t>厚生の向上を図るものである。</w:t>
        </w:r>
      </w:ins>
    </w:p>
    <w:p w14:paraId="7308FE4D" w14:textId="77777777" w:rsidR="004E1ACB" w:rsidRPr="002B3805" w:rsidRDefault="004E1ACB">
      <w:pPr>
        <w:ind w:left="200" w:firstLineChars="100" w:firstLine="180"/>
        <w:rPr>
          <w:ins w:id="1585" w:author="竹本 夏輝 [2]" w:date="2022-04-10T17:27:00Z"/>
          <w:rFonts w:ascii="ＭＳ 明朝" w:eastAsia="ＭＳ 明朝" w:hAnsi="ＭＳ 明朝" w:cs="Times New Roman"/>
          <w:sz w:val="18"/>
          <w:szCs w:val="18"/>
          <w:rPrChange w:id="1586" w:author="竹本 夏輝" w:date="2023-03-26T10:20:00Z">
            <w:rPr>
              <w:ins w:id="1587" w:author="竹本 夏輝 [2]" w:date="2022-04-10T17:27:00Z"/>
              <w:rFonts w:ascii="ＭＳ ゴシック" w:eastAsia="ＭＳ ゴシック" w:hAnsi="Courier New" w:cs="Times New Roman"/>
              <w:sz w:val="18"/>
              <w:szCs w:val="18"/>
            </w:rPr>
          </w:rPrChange>
        </w:rPr>
        <w:pPrChange w:id="1588" w:author="竹本 夏輝" w:date="2023-03-26T10:20:00Z">
          <w:pPr>
            <w:ind w:left="200"/>
          </w:pPr>
        </w:pPrChange>
      </w:pPr>
      <w:ins w:id="1589" w:author="竹本 夏輝 [2]" w:date="2022-04-10T17:27:00Z">
        <w:r w:rsidRPr="002B3805">
          <w:rPr>
            <w:rFonts w:ascii="ＭＳ 明朝" w:eastAsia="ＭＳ 明朝" w:hAnsi="ＭＳ 明朝" w:cs="Times New Roman" w:hint="eastAsia"/>
            <w:sz w:val="18"/>
            <w:szCs w:val="18"/>
            <w:rPrChange w:id="1590" w:author="竹本 夏輝" w:date="2023-03-26T10:20:00Z">
              <w:rPr>
                <w:rFonts w:ascii="ＭＳ ゴシック" w:eastAsia="ＭＳ ゴシック" w:hAnsi="Courier New" w:cs="Times New Roman" w:hint="eastAsia"/>
                <w:sz w:val="18"/>
                <w:szCs w:val="18"/>
              </w:rPr>
            </w:rPrChange>
          </w:rPr>
          <w:t>従って、この制度による有給休暇は労働基準法で定める年次有給休暇とは別扱いとする。</w:t>
        </w:r>
      </w:ins>
    </w:p>
    <w:p w14:paraId="280AC0BB" w14:textId="77777777" w:rsidR="002B3805" w:rsidRPr="002B3805" w:rsidRDefault="002B3805" w:rsidP="004E1ACB">
      <w:pPr>
        <w:ind w:left="200"/>
        <w:rPr>
          <w:ins w:id="1591" w:author="竹本 夏輝" w:date="2023-03-26T10:20:00Z"/>
          <w:rFonts w:ascii="ＭＳ 明朝" w:eastAsia="ＭＳ 明朝" w:hAnsi="ＭＳ 明朝" w:cs="Times New Roman"/>
          <w:sz w:val="18"/>
          <w:szCs w:val="18"/>
          <w:rPrChange w:id="1592" w:author="竹本 夏輝" w:date="2023-03-26T10:20:00Z">
            <w:rPr>
              <w:ins w:id="1593" w:author="竹本 夏輝" w:date="2023-03-26T10:20:00Z"/>
              <w:rFonts w:ascii="ＭＳ ゴシック" w:eastAsia="ＭＳ ゴシック" w:hAnsi="Courier New" w:cs="Times New Roman"/>
              <w:sz w:val="18"/>
              <w:szCs w:val="18"/>
            </w:rPr>
          </w:rPrChange>
        </w:rPr>
      </w:pPr>
    </w:p>
    <w:p w14:paraId="3B10B221" w14:textId="0DC70B57" w:rsidR="004E1ACB" w:rsidRPr="002B3805" w:rsidRDefault="004E1ACB" w:rsidP="004E1ACB">
      <w:pPr>
        <w:ind w:left="200"/>
        <w:rPr>
          <w:ins w:id="1594" w:author="竹本 夏輝 [2]" w:date="2022-04-10T17:27:00Z"/>
          <w:rFonts w:ascii="ＭＳ 明朝" w:eastAsia="ＭＳ 明朝" w:hAnsi="ＭＳ 明朝" w:cs="Times New Roman"/>
          <w:sz w:val="18"/>
          <w:szCs w:val="18"/>
          <w:rPrChange w:id="1595" w:author="竹本 夏輝" w:date="2023-03-26T10:20:00Z">
            <w:rPr>
              <w:ins w:id="1596" w:author="竹本 夏輝 [2]" w:date="2022-04-10T17:27:00Z"/>
              <w:rFonts w:ascii="ＭＳ ゴシック" w:eastAsia="ＭＳ ゴシック" w:hAnsi="Courier New" w:cs="Times New Roman"/>
              <w:sz w:val="18"/>
              <w:szCs w:val="18"/>
            </w:rPr>
          </w:rPrChange>
        </w:rPr>
      </w:pPr>
      <w:ins w:id="1597" w:author="竹本 夏輝 [2]" w:date="2022-04-10T17:27:00Z">
        <w:r w:rsidRPr="002B3805">
          <w:rPr>
            <w:rFonts w:ascii="ＭＳ 明朝" w:eastAsia="ＭＳ 明朝" w:hAnsi="ＭＳ 明朝" w:cs="Times New Roman" w:hint="eastAsia"/>
            <w:sz w:val="18"/>
            <w:szCs w:val="18"/>
            <w:rPrChange w:id="1598" w:author="竹本 夏輝" w:date="2023-03-26T10:20:00Z">
              <w:rPr>
                <w:rFonts w:ascii="ＭＳ ゴシック" w:eastAsia="ＭＳ ゴシック" w:hAnsi="Courier New" w:cs="Times New Roman" w:hint="eastAsia"/>
                <w:sz w:val="18"/>
                <w:szCs w:val="18"/>
              </w:rPr>
            </w:rPrChange>
          </w:rPr>
          <w:t>第2条(対象者)</w:t>
        </w:r>
      </w:ins>
    </w:p>
    <w:p w14:paraId="0A8E7408" w14:textId="77777777" w:rsidR="004E1ACB" w:rsidRPr="002B3805" w:rsidRDefault="004E1ACB">
      <w:pPr>
        <w:ind w:left="200" w:firstLineChars="100" w:firstLine="180"/>
        <w:rPr>
          <w:ins w:id="1599" w:author="竹本 夏輝 [2]" w:date="2022-04-10T17:27:00Z"/>
          <w:rFonts w:ascii="ＭＳ 明朝" w:eastAsia="ＭＳ 明朝" w:hAnsi="ＭＳ 明朝" w:cs="Times New Roman"/>
          <w:sz w:val="18"/>
          <w:szCs w:val="18"/>
          <w:rPrChange w:id="1600" w:author="竹本 夏輝" w:date="2023-03-26T10:20:00Z">
            <w:rPr>
              <w:ins w:id="1601" w:author="竹本 夏輝 [2]" w:date="2022-04-10T17:27:00Z"/>
              <w:rFonts w:ascii="ＭＳ ゴシック" w:eastAsia="ＭＳ ゴシック" w:hAnsi="Courier New" w:cs="Times New Roman"/>
              <w:sz w:val="18"/>
              <w:szCs w:val="18"/>
            </w:rPr>
          </w:rPrChange>
        </w:rPr>
        <w:pPrChange w:id="1602" w:author="竹本 夏輝" w:date="2023-03-26T10:20:00Z">
          <w:pPr>
            <w:ind w:left="200"/>
          </w:pPr>
        </w:pPrChange>
      </w:pPr>
      <w:ins w:id="1603" w:author="竹本 夏輝 [2]" w:date="2022-04-10T17:27:00Z">
        <w:del w:id="1604" w:author="竹本 夏輝" w:date="2023-03-26T10:20:00Z">
          <w:r w:rsidRPr="002B3805" w:rsidDel="002B3805">
            <w:rPr>
              <w:rFonts w:ascii="ＭＳ 明朝" w:eastAsia="ＭＳ 明朝" w:hAnsi="ＭＳ 明朝" w:cs="Times New Roman"/>
              <w:sz w:val="18"/>
              <w:szCs w:val="18"/>
              <w:rPrChange w:id="1605" w:author="竹本 夏輝" w:date="2023-03-26T10:20:00Z">
                <w:rPr>
                  <w:rFonts w:ascii="ＭＳ ゴシック" w:eastAsia="ＭＳ ゴシック" w:hAnsi="Courier New" w:cs="Times New Roman"/>
                  <w:sz w:val="18"/>
                  <w:szCs w:val="18"/>
                </w:rPr>
              </w:rPrChange>
            </w:rPr>
            <w:delText xml:space="preserve">  </w:delText>
          </w:r>
        </w:del>
        <w:r w:rsidRPr="002B3805">
          <w:rPr>
            <w:rFonts w:ascii="ＭＳ 明朝" w:eastAsia="ＭＳ 明朝" w:hAnsi="ＭＳ 明朝" w:cs="Times New Roman" w:hint="eastAsia"/>
            <w:sz w:val="18"/>
            <w:szCs w:val="18"/>
            <w:rPrChange w:id="1606" w:author="竹本 夏輝" w:date="2023-03-26T10:20:00Z">
              <w:rPr>
                <w:rFonts w:ascii="ＭＳ ゴシック" w:eastAsia="ＭＳ ゴシック" w:hAnsi="Courier New" w:cs="Times New Roman" w:hint="eastAsia"/>
                <w:sz w:val="18"/>
                <w:szCs w:val="18"/>
              </w:rPr>
            </w:rPrChange>
          </w:rPr>
          <w:t>本制度の対象者には、休職者を含まない。</w:t>
        </w:r>
      </w:ins>
    </w:p>
    <w:p w14:paraId="094F910A" w14:textId="77777777" w:rsidR="002B3805" w:rsidRPr="002B3805" w:rsidRDefault="002B3805" w:rsidP="004E1ACB">
      <w:pPr>
        <w:ind w:left="200"/>
        <w:rPr>
          <w:ins w:id="1607" w:author="竹本 夏輝" w:date="2023-03-26T10:20:00Z"/>
          <w:rFonts w:ascii="ＭＳ 明朝" w:eastAsia="ＭＳ 明朝" w:hAnsi="ＭＳ 明朝" w:cs="Times New Roman"/>
          <w:sz w:val="18"/>
          <w:szCs w:val="18"/>
          <w:rPrChange w:id="1608" w:author="竹本 夏輝" w:date="2023-03-26T10:20:00Z">
            <w:rPr>
              <w:ins w:id="1609" w:author="竹本 夏輝" w:date="2023-03-26T10:20:00Z"/>
              <w:rFonts w:ascii="ＭＳ ゴシック" w:eastAsia="ＭＳ ゴシック" w:hAnsi="Courier New" w:cs="Times New Roman"/>
              <w:sz w:val="18"/>
              <w:szCs w:val="18"/>
            </w:rPr>
          </w:rPrChange>
        </w:rPr>
      </w:pPr>
    </w:p>
    <w:p w14:paraId="16061ACB" w14:textId="6D163DD9" w:rsidR="004E1ACB" w:rsidRPr="002B3805" w:rsidRDefault="004E1ACB" w:rsidP="004E1ACB">
      <w:pPr>
        <w:ind w:left="200"/>
        <w:rPr>
          <w:ins w:id="1610" w:author="竹本 夏輝 [2]" w:date="2022-04-10T17:27:00Z"/>
          <w:rFonts w:ascii="ＭＳ 明朝" w:eastAsia="ＭＳ 明朝" w:hAnsi="ＭＳ 明朝" w:cs="Times New Roman"/>
          <w:sz w:val="18"/>
          <w:szCs w:val="18"/>
          <w:rPrChange w:id="1611" w:author="竹本 夏輝" w:date="2023-03-26T10:20:00Z">
            <w:rPr>
              <w:ins w:id="1612" w:author="竹本 夏輝 [2]" w:date="2022-04-10T17:27:00Z"/>
              <w:rFonts w:ascii="ＭＳ ゴシック" w:eastAsia="ＭＳ ゴシック" w:hAnsi="Courier New" w:cs="Times New Roman"/>
              <w:sz w:val="18"/>
              <w:szCs w:val="18"/>
            </w:rPr>
          </w:rPrChange>
        </w:rPr>
      </w:pPr>
      <w:ins w:id="1613" w:author="竹本 夏輝 [2]" w:date="2022-04-10T17:27:00Z">
        <w:r w:rsidRPr="002B3805">
          <w:rPr>
            <w:rFonts w:ascii="ＭＳ 明朝" w:eastAsia="ＭＳ 明朝" w:hAnsi="ＭＳ 明朝" w:cs="Times New Roman" w:hint="eastAsia"/>
            <w:sz w:val="18"/>
            <w:szCs w:val="18"/>
            <w:rPrChange w:id="1614" w:author="竹本 夏輝" w:date="2023-03-26T10:20:00Z">
              <w:rPr>
                <w:rFonts w:ascii="ＭＳ ゴシック" w:eastAsia="ＭＳ ゴシック" w:hAnsi="Courier New" w:cs="Times New Roman" w:hint="eastAsia"/>
                <w:sz w:val="18"/>
                <w:szCs w:val="18"/>
              </w:rPr>
            </w:rPrChange>
          </w:rPr>
          <w:t>第3条(日</w:t>
        </w:r>
        <w:r w:rsidRPr="002B3805">
          <w:rPr>
            <w:rFonts w:ascii="ＭＳ 明朝" w:eastAsia="ＭＳ 明朝" w:hAnsi="ＭＳ 明朝" w:cs="Times New Roman"/>
            <w:sz w:val="18"/>
            <w:szCs w:val="18"/>
            <w:rPrChange w:id="1615" w:author="竹本 夏輝" w:date="2023-03-26T10:20:00Z">
              <w:rPr>
                <w:rFonts w:ascii="ＭＳ ゴシック" w:eastAsia="ＭＳ ゴシック" w:hAnsi="Courier New" w:cs="Times New Roman"/>
                <w:sz w:val="18"/>
                <w:szCs w:val="18"/>
              </w:rPr>
            </w:rPrChange>
          </w:rPr>
          <w:t xml:space="preserve"> </w:t>
        </w:r>
        <w:r w:rsidRPr="002B3805">
          <w:rPr>
            <w:rFonts w:ascii="ＭＳ 明朝" w:eastAsia="ＭＳ 明朝" w:hAnsi="ＭＳ 明朝" w:cs="Times New Roman" w:hint="eastAsia"/>
            <w:sz w:val="18"/>
            <w:szCs w:val="18"/>
            <w:rPrChange w:id="1616" w:author="竹本 夏輝" w:date="2023-03-26T10:20:00Z">
              <w:rPr>
                <w:rFonts w:ascii="ＭＳ ゴシック" w:eastAsia="ＭＳ ゴシック" w:hAnsi="Courier New" w:cs="Times New Roman" w:hint="eastAsia"/>
                <w:sz w:val="18"/>
                <w:szCs w:val="18"/>
              </w:rPr>
            </w:rPrChange>
          </w:rPr>
          <w:t>数)</w:t>
        </w:r>
      </w:ins>
    </w:p>
    <w:p w14:paraId="033EA6F4" w14:textId="77777777" w:rsidR="004E1ACB" w:rsidRPr="002B3805" w:rsidDel="002B3805" w:rsidRDefault="004E1ACB" w:rsidP="002B3805">
      <w:pPr>
        <w:ind w:left="200" w:firstLineChars="100" w:firstLine="180"/>
        <w:rPr>
          <w:del w:id="1617" w:author="竹本 夏輝" w:date="2023-03-26T10:20:00Z"/>
          <w:rFonts w:ascii="ＭＳ 明朝" w:eastAsia="ＭＳ 明朝" w:hAnsi="ＭＳ 明朝" w:cs="Times New Roman"/>
          <w:sz w:val="18"/>
          <w:szCs w:val="18"/>
          <w:rPrChange w:id="1618" w:author="竹本 夏輝" w:date="2023-03-26T10:20:00Z">
            <w:rPr>
              <w:del w:id="1619" w:author="竹本 夏輝" w:date="2023-03-26T10:20:00Z"/>
              <w:rFonts w:ascii="ＭＳ ゴシック" w:eastAsia="ＭＳ ゴシック" w:hAnsi="Courier New" w:cs="Times New Roman"/>
              <w:sz w:val="18"/>
              <w:szCs w:val="18"/>
            </w:rPr>
          </w:rPrChange>
        </w:rPr>
      </w:pPr>
      <w:ins w:id="1620" w:author="竹本 夏輝 [2]" w:date="2022-04-10T17:27:00Z">
        <w:r w:rsidRPr="002B3805">
          <w:rPr>
            <w:rFonts w:ascii="ＭＳ 明朝" w:eastAsia="ＭＳ 明朝" w:hAnsi="ＭＳ 明朝" w:cs="Times New Roman" w:hint="eastAsia"/>
            <w:sz w:val="18"/>
            <w:szCs w:val="18"/>
            <w:rPrChange w:id="1621" w:author="竹本 夏輝" w:date="2023-03-26T10:20:00Z">
              <w:rPr>
                <w:rFonts w:ascii="ＭＳ ゴシック" w:eastAsia="ＭＳ ゴシック" w:hAnsi="Courier New" w:cs="Times New Roman" w:hint="eastAsia"/>
                <w:sz w:val="18"/>
                <w:szCs w:val="18"/>
              </w:rPr>
            </w:rPrChange>
          </w:rPr>
          <w:t>ストック有給休暇として積み立てることができる年間最高日数は20日とする。</w:t>
        </w:r>
      </w:ins>
    </w:p>
    <w:p w14:paraId="589E5243" w14:textId="77777777" w:rsidR="002B3805" w:rsidRPr="002B3805" w:rsidRDefault="002B3805">
      <w:pPr>
        <w:ind w:left="200" w:firstLineChars="100" w:firstLine="180"/>
        <w:rPr>
          <w:ins w:id="1622" w:author="竹本 夏輝" w:date="2023-03-26T10:20:00Z"/>
          <w:rFonts w:ascii="ＭＳ 明朝" w:eastAsia="ＭＳ 明朝" w:hAnsi="ＭＳ 明朝" w:cs="Times New Roman"/>
          <w:sz w:val="18"/>
          <w:szCs w:val="18"/>
          <w:rPrChange w:id="1623" w:author="竹本 夏輝" w:date="2023-03-26T10:20:00Z">
            <w:rPr>
              <w:ins w:id="1624" w:author="竹本 夏輝" w:date="2023-03-26T10:20:00Z"/>
              <w:rFonts w:ascii="ＭＳ ゴシック" w:eastAsia="ＭＳ ゴシック" w:hAnsi="Courier New" w:cs="Times New Roman"/>
              <w:sz w:val="18"/>
              <w:szCs w:val="18"/>
            </w:rPr>
          </w:rPrChange>
        </w:rPr>
        <w:pPrChange w:id="1625" w:author="竹本 夏輝" w:date="2023-03-26T10:20:00Z">
          <w:pPr>
            <w:ind w:left="200"/>
          </w:pPr>
        </w:pPrChange>
      </w:pPr>
    </w:p>
    <w:p w14:paraId="375F8094" w14:textId="77777777" w:rsidR="002B3805" w:rsidRPr="002B3805" w:rsidRDefault="004E1ACB" w:rsidP="002B3805">
      <w:pPr>
        <w:ind w:left="200" w:firstLineChars="100" w:firstLine="180"/>
        <w:rPr>
          <w:ins w:id="1626" w:author="竹本 夏輝" w:date="2023-03-26T10:20:00Z"/>
          <w:rFonts w:ascii="ＭＳ 明朝" w:eastAsia="ＭＳ 明朝" w:hAnsi="ＭＳ 明朝" w:cs="Times New Roman"/>
          <w:sz w:val="18"/>
          <w:szCs w:val="18"/>
          <w:rPrChange w:id="1627" w:author="竹本 夏輝" w:date="2023-03-26T10:20:00Z">
            <w:rPr>
              <w:ins w:id="1628" w:author="竹本 夏輝" w:date="2023-03-26T10:20:00Z"/>
              <w:rFonts w:ascii="ＭＳ ゴシック" w:eastAsia="ＭＳ ゴシック" w:hAnsi="Courier New" w:cs="Times New Roman"/>
              <w:sz w:val="18"/>
              <w:szCs w:val="18"/>
            </w:rPr>
          </w:rPrChange>
        </w:rPr>
      </w:pPr>
      <w:ins w:id="1629" w:author="竹本 夏輝 [2]" w:date="2022-04-10T17:27:00Z">
        <w:r w:rsidRPr="002B3805">
          <w:rPr>
            <w:rFonts w:ascii="ＭＳ 明朝" w:eastAsia="ＭＳ 明朝" w:hAnsi="ＭＳ 明朝" w:cs="Times New Roman" w:hint="eastAsia"/>
            <w:sz w:val="18"/>
            <w:szCs w:val="18"/>
            <w:rPrChange w:id="1630" w:author="竹本 夏輝" w:date="2023-03-26T10:20:00Z">
              <w:rPr>
                <w:rFonts w:ascii="ＭＳ ゴシック" w:eastAsia="ＭＳ ゴシック" w:hAnsi="Courier New" w:cs="Times New Roman" w:hint="eastAsia"/>
                <w:sz w:val="18"/>
                <w:szCs w:val="18"/>
              </w:rPr>
            </w:rPrChange>
          </w:rPr>
          <w:t>②在籍中に積立できるストック有給休暇の日数の上限は230日とする。</w:t>
        </w:r>
      </w:ins>
    </w:p>
    <w:p w14:paraId="4FB0808B" w14:textId="77777777" w:rsidR="002B3805" w:rsidRPr="002B3805" w:rsidRDefault="004E1ACB" w:rsidP="002B3805">
      <w:pPr>
        <w:ind w:left="200" w:firstLineChars="200" w:firstLine="360"/>
        <w:rPr>
          <w:ins w:id="1631" w:author="竹本 夏輝" w:date="2023-03-26T10:20:00Z"/>
          <w:rFonts w:ascii="ＭＳ 明朝" w:eastAsia="ＭＳ 明朝" w:hAnsi="ＭＳ 明朝" w:cs="Times New Roman"/>
          <w:sz w:val="18"/>
          <w:szCs w:val="18"/>
          <w:rPrChange w:id="1632" w:author="竹本 夏輝" w:date="2023-03-26T10:20:00Z">
            <w:rPr>
              <w:ins w:id="1633" w:author="竹本 夏輝" w:date="2023-03-26T10:20:00Z"/>
              <w:rFonts w:ascii="ＭＳ ゴシック" w:eastAsia="ＭＳ ゴシック" w:hAnsi="Courier New" w:cs="Times New Roman"/>
              <w:sz w:val="18"/>
              <w:szCs w:val="18"/>
            </w:rPr>
          </w:rPrChange>
        </w:rPr>
      </w:pPr>
      <w:ins w:id="1634" w:author="竹本 夏輝 [2]" w:date="2022-04-10T17:27:00Z">
        <w:r w:rsidRPr="002B3805">
          <w:rPr>
            <w:rFonts w:ascii="ＭＳ 明朝" w:eastAsia="ＭＳ 明朝" w:hAnsi="ＭＳ 明朝" w:cs="Times New Roman" w:hint="eastAsia"/>
            <w:sz w:val="18"/>
            <w:szCs w:val="18"/>
            <w:rPrChange w:id="1635" w:author="竹本 夏輝" w:date="2023-03-26T10:20:00Z">
              <w:rPr>
                <w:rFonts w:ascii="ＭＳ ゴシック" w:eastAsia="ＭＳ ゴシック" w:hAnsi="Courier New" w:cs="Times New Roman" w:hint="eastAsia"/>
                <w:sz w:val="18"/>
                <w:szCs w:val="18"/>
              </w:rPr>
            </w:rPrChange>
          </w:rPr>
          <w:t>但し、積み立てた日数が230日に達した後、ストック有給休暇を使用したことによって230日を下回った場合に</w:t>
        </w:r>
      </w:ins>
    </w:p>
    <w:p w14:paraId="1597A3E1" w14:textId="427CFADB" w:rsidR="004E1ACB" w:rsidRPr="002B3805" w:rsidRDefault="004E1ACB">
      <w:pPr>
        <w:ind w:left="200" w:firstLineChars="200" w:firstLine="360"/>
        <w:rPr>
          <w:ins w:id="1636" w:author="竹本 夏輝 [2]" w:date="2022-04-10T17:27:00Z"/>
          <w:rFonts w:ascii="ＭＳ 明朝" w:eastAsia="ＭＳ 明朝" w:hAnsi="ＭＳ 明朝" w:cs="Times New Roman"/>
          <w:sz w:val="18"/>
          <w:szCs w:val="18"/>
          <w:rPrChange w:id="1637" w:author="竹本 夏輝" w:date="2023-03-26T10:20:00Z">
            <w:rPr>
              <w:ins w:id="1638" w:author="竹本 夏輝 [2]" w:date="2022-04-10T17:27:00Z"/>
              <w:rFonts w:ascii="ＭＳ ゴシック" w:eastAsia="ＭＳ ゴシック" w:hAnsi="Courier New" w:cs="Times New Roman"/>
              <w:sz w:val="18"/>
              <w:szCs w:val="18"/>
            </w:rPr>
          </w:rPrChange>
        </w:rPr>
        <w:pPrChange w:id="1639" w:author="竹本 夏輝" w:date="2023-03-26T10:20:00Z">
          <w:pPr>
            <w:ind w:left="200"/>
          </w:pPr>
        </w:pPrChange>
      </w:pPr>
      <w:ins w:id="1640" w:author="竹本 夏輝 [2]" w:date="2022-04-10T17:27:00Z">
        <w:r w:rsidRPr="002B3805">
          <w:rPr>
            <w:rFonts w:ascii="ＭＳ 明朝" w:eastAsia="ＭＳ 明朝" w:hAnsi="ＭＳ 明朝" w:cs="Times New Roman" w:hint="eastAsia"/>
            <w:sz w:val="18"/>
            <w:szCs w:val="18"/>
            <w:rPrChange w:id="1641" w:author="竹本 夏輝" w:date="2023-03-26T10:20:00Z">
              <w:rPr>
                <w:rFonts w:ascii="ＭＳ ゴシック" w:eastAsia="ＭＳ ゴシック" w:hAnsi="Courier New" w:cs="Times New Roman" w:hint="eastAsia"/>
                <w:sz w:val="18"/>
                <w:szCs w:val="18"/>
              </w:rPr>
            </w:rPrChange>
          </w:rPr>
          <w:t>は、再度230日に達するまで積み立てることができる。</w:t>
        </w:r>
      </w:ins>
    </w:p>
    <w:p w14:paraId="52450CF2" w14:textId="77777777" w:rsidR="002B3805" w:rsidRPr="002B3805" w:rsidRDefault="002B3805" w:rsidP="004E1ACB">
      <w:pPr>
        <w:ind w:left="200"/>
        <w:rPr>
          <w:ins w:id="1642" w:author="竹本 夏輝" w:date="2023-03-26T10:20:00Z"/>
          <w:rFonts w:ascii="ＭＳ 明朝" w:eastAsia="ＭＳ 明朝" w:hAnsi="ＭＳ 明朝" w:cs="Times New Roman"/>
          <w:sz w:val="18"/>
          <w:szCs w:val="18"/>
          <w:rPrChange w:id="1643" w:author="竹本 夏輝" w:date="2023-03-26T10:20:00Z">
            <w:rPr>
              <w:ins w:id="1644" w:author="竹本 夏輝" w:date="2023-03-26T10:20:00Z"/>
              <w:rFonts w:ascii="ＭＳ ゴシック" w:eastAsia="ＭＳ ゴシック" w:hAnsi="Courier New" w:cs="Times New Roman"/>
              <w:sz w:val="18"/>
              <w:szCs w:val="18"/>
            </w:rPr>
          </w:rPrChange>
        </w:rPr>
      </w:pPr>
    </w:p>
    <w:p w14:paraId="75769BEB" w14:textId="325AA42A" w:rsidR="004E1ACB" w:rsidRPr="002B3805" w:rsidRDefault="004E1ACB" w:rsidP="004E1ACB">
      <w:pPr>
        <w:ind w:left="200"/>
        <w:rPr>
          <w:ins w:id="1645" w:author="竹本 夏輝 [2]" w:date="2022-04-10T17:27:00Z"/>
          <w:rFonts w:ascii="ＭＳ 明朝" w:eastAsia="ＭＳ 明朝" w:hAnsi="ＭＳ 明朝" w:cs="Times New Roman"/>
          <w:sz w:val="18"/>
          <w:szCs w:val="18"/>
          <w:rPrChange w:id="1646" w:author="竹本 夏輝" w:date="2023-03-26T10:20:00Z">
            <w:rPr>
              <w:ins w:id="1647" w:author="竹本 夏輝 [2]" w:date="2022-04-10T17:27:00Z"/>
              <w:rFonts w:ascii="ＭＳ ゴシック" w:eastAsia="ＭＳ ゴシック" w:hAnsi="Courier New" w:cs="Times New Roman"/>
              <w:sz w:val="18"/>
              <w:szCs w:val="18"/>
            </w:rPr>
          </w:rPrChange>
        </w:rPr>
      </w:pPr>
      <w:ins w:id="1648" w:author="竹本 夏輝 [2]" w:date="2022-04-10T17:27:00Z">
        <w:r w:rsidRPr="002B3805">
          <w:rPr>
            <w:rFonts w:ascii="ＭＳ 明朝" w:eastAsia="ＭＳ 明朝" w:hAnsi="ＭＳ 明朝" w:cs="Times New Roman" w:hint="eastAsia"/>
            <w:sz w:val="18"/>
            <w:szCs w:val="18"/>
            <w:rPrChange w:id="1649" w:author="竹本 夏輝" w:date="2023-03-26T10:20:00Z">
              <w:rPr>
                <w:rFonts w:ascii="ＭＳ ゴシック" w:eastAsia="ＭＳ ゴシック" w:hAnsi="Courier New" w:cs="Times New Roman" w:hint="eastAsia"/>
                <w:sz w:val="18"/>
                <w:szCs w:val="18"/>
              </w:rPr>
            </w:rPrChange>
          </w:rPr>
          <w:t>第</w:t>
        </w:r>
        <w:del w:id="1650" w:author="竹本 夏輝" w:date="2023-03-26T10:21:00Z">
          <w:r w:rsidRPr="002B3805" w:rsidDel="002B3805">
            <w:rPr>
              <w:rFonts w:ascii="ＭＳ 明朝" w:eastAsia="ＭＳ 明朝" w:hAnsi="ＭＳ 明朝" w:cs="Times New Roman" w:hint="eastAsia"/>
              <w:sz w:val="18"/>
              <w:szCs w:val="18"/>
              <w:rPrChange w:id="1651" w:author="竹本 夏輝" w:date="2023-03-26T10:20:00Z">
                <w:rPr>
                  <w:rFonts w:ascii="ＭＳ ゴシック" w:eastAsia="ＭＳ ゴシック" w:hAnsi="Courier New" w:cs="Times New Roman" w:hint="eastAsia"/>
                  <w:sz w:val="18"/>
                  <w:szCs w:val="18"/>
                </w:rPr>
              </w:rPrChange>
            </w:rPr>
            <w:delText>４</w:delText>
          </w:r>
        </w:del>
      </w:ins>
      <w:ins w:id="1652" w:author="竹本 夏輝" w:date="2023-03-26T10:21:00Z">
        <w:r w:rsidR="002B3805">
          <w:rPr>
            <w:rFonts w:ascii="ＭＳ 明朝" w:eastAsia="ＭＳ 明朝" w:hAnsi="ＭＳ 明朝" w:cs="Times New Roman" w:hint="eastAsia"/>
            <w:sz w:val="18"/>
            <w:szCs w:val="18"/>
          </w:rPr>
          <w:t>4</w:t>
        </w:r>
      </w:ins>
      <w:ins w:id="1653" w:author="竹本 夏輝 [2]" w:date="2022-04-10T17:27:00Z">
        <w:r w:rsidRPr="002B3805">
          <w:rPr>
            <w:rFonts w:ascii="ＭＳ 明朝" w:eastAsia="ＭＳ 明朝" w:hAnsi="ＭＳ 明朝" w:cs="Times New Roman" w:hint="eastAsia"/>
            <w:sz w:val="18"/>
            <w:szCs w:val="18"/>
            <w:rPrChange w:id="1654" w:author="竹本 夏輝" w:date="2023-03-26T10:20:00Z">
              <w:rPr>
                <w:rFonts w:ascii="ＭＳ ゴシック" w:eastAsia="ＭＳ ゴシック" w:hAnsi="Courier New" w:cs="Times New Roman" w:hint="eastAsia"/>
                <w:sz w:val="18"/>
                <w:szCs w:val="18"/>
              </w:rPr>
            </w:rPrChange>
          </w:rPr>
          <w:t>条(使用事由・期間及び手続)</w:t>
        </w:r>
      </w:ins>
    </w:p>
    <w:p w14:paraId="1E93539C" w14:textId="77777777" w:rsidR="002B3805" w:rsidRDefault="004E1ACB" w:rsidP="002B3805">
      <w:pPr>
        <w:ind w:left="200" w:firstLineChars="100" w:firstLine="180"/>
        <w:rPr>
          <w:ins w:id="1655" w:author="竹本 夏輝" w:date="2023-03-26T10:21:00Z"/>
          <w:rFonts w:ascii="ＭＳ 明朝" w:eastAsia="ＭＳ 明朝" w:hAnsi="ＭＳ 明朝" w:cs="Times New Roman"/>
          <w:sz w:val="18"/>
          <w:szCs w:val="18"/>
        </w:rPr>
      </w:pPr>
      <w:ins w:id="1656" w:author="竹本 夏輝 [2]" w:date="2022-04-10T17:27:00Z">
        <w:r w:rsidRPr="002B3805">
          <w:rPr>
            <w:rFonts w:ascii="ＭＳ 明朝" w:eastAsia="ＭＳ 明朝" w:hAnsi="ＭＳ 明朝" w:cs="Times New Roman" w:hint="eastAsia"/>
            <w:sz w:val="18"/>
            <w:szCs w:val="18"/>
            <w:rPrChange w:id="1657" w:author="竹本 夏輝" w:date="2023-03-26T10:20:00Z">
              <w:rPr>
                <w:rFonts w:ascii="ＭＳ ゴシック" w:eastAsia="ＭＳ ゴシック" w:hAnsi="Courier New" w:cs="Times New Roman" w:hint="eastAsia"/>
                <w:sz w:val="18"/>
                <w:szCs w:val="18"/>
              </w:rPr>
            </w:rPrChange>
          </w:rPr>
          <w:t>ストック有給休暇は次の各号のいずれかに該当し、本人が申し出て、上長が承認した場合に使用することができる。</w:t>
        </w:r>
      </w:ins>
    </w:p>
    <w:p w14:paraId="62488B84" w14:textId="04BB4003" w:rsidR="004E1ACB" w:rsidRPr="002B3805" w:rsidRDefault="004E1ACB">
      <w:pPr>
        <w:ind w:left="200" w:firstLineChars="100" w:firstLine="180"/>
        <w:rPr>
          <w:ins w:id="1658" w:author="竹本 夏輝 [2]" w:date="2022-04-10T17:27:00Z"/>
          <w:rFonts w:ascii="ＭＳ 明朝" w:eastAsia="ＭＳ 明朝" w:hAnsi="ＭＳ 明朝" w:cs="Times New Roman"/>
          <w:sz w:val="18"/>
          <w:szCs w:val="18"/>
          <w:rPrChange w:id="1659" w:author="竹本 夏輝" w:date="2023-03-26T10:20:00Z">
            <w:rPr>
              <w:ins w:id="1660" w:author="竹本 夏輝 [2]" w:date="2022-04-10T17:27:00Z"/>
              <w:rFonts w:ascii="ＭＳ ゴシック" w:eastAsia="ＭＳ ゴシック" w:hAnsi="Courier New" w:cs="Times New Roman"/>
              <w:sz w:val="18"/>
              <w:szCs w:val="18"/>
            </w:rPr>
          </w:rPrChange>
        </w:rPr>
        <w:pPrChange w:id="1661" w:author="竹本 夏輝" w:date="2023-03-26T10:21:00Z">
          <w:pPr>
            <w:ind w:left="200"/>
          </w:pPr>
        </w:pPrChange>
      </w:pPr>
      <w:ins w:id="1662" w:author="竹本 夏輝 [2]" w:date="2022-04-10T17:27:00Z">
        <w:r w:rsidRPr="002B3805">
          <w:rPr>
            <w:rFonts w:ascii="ＭＳ 明朝" w:eastAsia="ＭＳ 明朝" w:hAnsi="ＭＳ 明朝" w:cs="Times New Roman" w:hint="eastAsia"/>
            <w:sz w:val="18"/>
            <w:szCs w:val="18"/>
            <w:rPrChange w:id="1663" w:author="竹本 夏輝" w:date="2023-03-26T10:20:00Z">
              <w:rPr>
                <w:rFonts w:ascii="ＭＳ ゴシック" w:eastAsia="ＭＳ ゴシック" w:hAnsi="Courier New" w:cs="Times New Roman" w:hint="eastAsia"/>
                <w:sz w:val="18"/>
                <w:szCs w:val="18"/>
              </w:rPr>
            </w:rPrChange>
          </w:rPr>
          <w:t>なお、以下の日数には労働上限通知書で個々に定める勤務日以外の日は含まない。</w:t>
        </w:r>
      </w:ins>
    </w:p>
    <w:p w14:paraId="63B3438B" w14:textId="77777777" w:rsidR="001A1F1C" w:rsidRDefault="004E1ACB" w:rsidP="001A1F1C">
      <w:pPr>
        <w:ind w:left="851"/>
        <w:rPr>
          <w:ins w:id="1664" w:author="竹本 夏輝" w:date="2023-03-26T10:21:00Z"/>
          <w:rFonts w:ascii="ＭＳ 明朝" w:eastAsia="ＭＳ 明朝" w:hAnsi="ＭＳ 明朝" w:cs="Times New Roman"/>
          <w:sz w:val="18"/>
          <w:szCs w:val="18"/>
        </w:rPr>
      </w:pPr>
      <w:ins w:id="1665" w:author="竹本 夏輝 [2]" w:date="2022-04-10T17:27:00Z">
        <w:r w:rsidRPr="002B3805">
          <w:rPr>
            <w:rFonts w:ascii="ＭＳ 明朝" w:eastAsia="ＭＳ 明朝" w:hAnsi="ＭＳ 明朝" w:cs="Times New Roman" w:hint="eastAsia"/>
            <w:sz w:val="18"/>
            <w:szCs w:val="18"/>
            <w:rPrChange w:id="1666" w:author="竹本 夏輝" w:date="2023-03-26T10:20:00Z">
              <w:rPr>
                <w:rFonts w:ascii="ＭＳ ゴシック" w:eastAsia="ＭＳ ゴシック" w:hAnsi="Courier New" w:cs="Times New Roman" w:hint="eastAsia"/>
                <w:sz w:val="18"/>
                <w:szCs w:val="18"/>
              </w:rPr>
            </w:rPrChange>
          </w:rPr>
          <w:t>1.傷病のために休業する場合は、医師の診断書、証明書など傷病による休業の事実と期間を証明できるもの</w:t>
        </w:r>
      </w:ins>
    </w:p>
    <w:p w14:paraId="7722A631" w14:textId="77777777" w:rsidR="001A1F1C" w:rsidRDefault="004E1ACB" w:rsidP="001A1F1C">
      <w:pPr>
        <w:ind w:left="851" w:firstLineChars="100" w:firstLine="180"/>
        <w:rPr>
          <w:ins w:id="1667" w:author="竹本 夏輝" w:date="2023-03-26T10:22:00Z"/>
          <w:rFonts w:ascii="ＭＳ 明朝" w:eastAsia="ＭＳ 明朝" w:hAnsi="ＭＳ 明朝" w:cs="Times New Roman"/>
          <w:sz w:val="18"/>
          <w:szCs w:val="18"/>
        </w:rPr>
      </w:pPr>
      <w:ins w:id="1668" w:author="竹本 夏輝 [2]" w:date="2022-04-10T17:27:00Z">
        <w:del w:id="1669" w:author="竹本 夏輝" w:date="2023-03-26T10:21:00Z">
          <w:r w:rsidRPr="002B3805" w:rsidDel="001A1F1C">
            <w:rPr>
              <w:rFonts w:ascii="ＭＳ 明朝" w:eastAsia="ＭＳ 明朝" w:hAnsi="ＭＳ 明朝" w:cs="Times New Roman" w:hint="eastAsia"/>
              <w:sz w:val="18"/>
              <w:szCs w:val="18"/>
              <w:rPrChange w:id="1670" w:author="竹本 夏輝" w:date="2023-03-26T10:20:00Z">
                <w:rPr>
                  <w:rFonts w:ascii="ＭＳ ゴシック" w:eastAsia="ＭＳ ゴシック" w:hAnsi="Courier New" w:cs="Times New Roman" w:hint="eastAsia"/>
                  <w:sz w:val="18"/>
                  <w:szCs w:val="18"/>
                </w:rPr>
              </w:rPrChange>
            </w:rPr>
            <w:delText xml:space="preserve">　</w:delText>
          </w:r>
        </w:del>
        <w:r w:rsidRPr="002B3805">
          <w:rPr>
            <w:rFonts w:ascii="ＭＳ 明朝" w:eastAsia="ＭＳ 明朝" w:hAnsi="ＭＳ 明朝" w:cs="Times New Roman" w:hint="eastAsia"/>
            <w:sz w:val="18"/>
            <w:szCs w:val="18"/>
            <w:rPrChange w:id="1671" w:author="竹本 夏輝" w:date="2023-03-26T10:20:00Z">
              <w:rPr>
                <w:rFonts w:ascii="ＭＳ ゴシック" w:eastAsia="ＭＳ ゴシック" w:hAnsi="Courier New" w:cs="Times New Roman" w:hint="eastAsia"/>
                <w:sz w:val="18"/>
                <w:szCs w:val="18"/>
              </w:rPr>
            </w:rPrChange>
          </w:rPr>
          <w:t>（但し、休業期間が連続3日（季節性インフルエンザに罹患した場合は安全衛生管理規程第1002条に定め</w:t>
        </w:r>
      </w:ins>
    </w:p>
    <w:p w14:paraId="2ED24E1D" w14:textId="77777777" w:rsidR="001A1F1C" w:rsidRDefault="004E1ACB" w:rsidP="001A1F1C">
      <w:pPr>
        <w:ind w:left="851" w:firstLineChars="100" w:firstLine="180"/>
        <w:rPr>
          <w:ins w:id="1672" w:author="竹本 夏輝" w:date="2023-03-26T10:22:00Z"/>
          <w:rFonts w:ascii="ＭＳ 明朝" w:eastAsia="ＭＳ 明朝" w:hAnsi="ＭＳ 明朝" w:cs="Times New Roman"/>
          <w:sz w:val="18"/>
          <w:szCs w:val="18"/>
        </w:rPr>
      </w:pPr>
      <w:ins w:id="1673" w:author="竹本 夏輝 [2]" w:date="2022-04-10T17:27:00Z">
        <w:r w:rsidRPr="002B3805">
          <w:rPr>
            <w:rFonts w:ascii="ＭＳ 明朝" w:eastAsia="ＭＳ 明朝" w:hAnsi="ＭＳ 明朝" w:cs="Times New Roman" w:hint="eastAsia"/>
            <w:sz w:val="18"/>
            <w:szCs w:val="18"/>
            <w:rPrChange w:id="1674" w:author="竹本 夏輝" w:date="2023-03-26T10:20:00Z">
              <w:rPr>
                <w:rFonts w:ascii="ＭＳ ゴシック" w:eastAsia="ＭＳ ゴシック" w:hAnsi="Courier New" w:cs="Times New Roman" w:hint="eastAsia"/>
                <w:sz w:val="18"/>
                <w:szCs w:val="18"/>
              </w:rPr>
            </w:rPrChange>
          </w:rPr>
          <w:t>る就業禁止期間）以内の場合は受診者名、医療機関名および日付の記載された領収書（但し、季節性インフ</w:t>
        </w:r>
      </w:ins>
    </w:p>
    <w:p w14:paraId="73DBF46F" w14:textId="77777777" w:rsidR="001A1F1C" w:rsidRDefault="004E1ACB" w:rsidP="001A1F1C">
      <w:pPr>
        <w:ind w:left="851" w:firstLineChars="100" w:firstLine="180"/>
        <w:rPr>
          <w:ins w:id="1675" w:author="竹本 夏輝" w:date="2023-03-26T10:22:00Z"/>
          <w:rFonts w:ascii="ＭＳ 明朝" w:eastAsia="ＭＳ 明朝" w:hAnsi="ＭＳ 明朝" w:cs="Times New Roman"/>
          <w:sz w:val="18"/>
          <w:szCs w:val="18"/>
        </w:rPr>
      </w:pPr>
      <w:ins w:id="1676" w:author="竹本 夏輝 [2]" w:date="2022-04-10T17:27:00Z">
        <w:r w:rsidRPr="002B3805">
          <w:rPr>
            <w:rFonts w:ascii="ＭＳ 明朝" w:eastAsia="ＭＳ 明朝" w:hAnsi="ＭＳ 明朝" w:cs="Times New Roman" w:hint="eastAsia"/>
            <w:sz w:val="18"/>
            <w:szCs w:val="18"/>
            <w:rPrChange w:id="1677" w:author="竹本 夏輝" w:date="2023-03-26T10:20:00Z">
              <w:rPr>
                <w:rFonts w:ascii="ＭＳ ゴシック" w:eastAsia="ＭＳ ゴシック" w:hAnsi="Courier New" w:cs="Times New Roman" w:hint="eastAsia"/>
                <w:sz w:val="18"/>
                <w:szCs w:val="18"/>
              </w:rPr>
            </w:rPrChange>
          </w:rPr>
          <w:t>ルエンザに罹患し、連続3日を超えてストック有給休暇を取得する場合は、季節性インフルエンザに罹患し</w:t>
        </w:r>
      </w:ins>
    </w:p>
    <w:p w14:paraId="3F779B03" w14:textId="77777777" w:rsidR="001A1F1C" w:rsidRDefault="004E1ACB" w:rsidP="001A1F1C">
      <w:pPr>
        <w:ind w:left="851" w:firstLineChars="100" w:firstLine="180"/>
        <w:rPr>
          <w:ins w:id="1678" w:author="竹本 夏輝" w:date="2023-03-26T10:22:00Z"/>
          <w:rFonts w:ascii="ＭＳ 明朝" w:eastAsia="ＭＳ 明朝" w:hAnsi="ＭＳ 明朝" w:cs="Times New Roman"/>
          <w:sz w:val="18"/>
          <w:szCs w:val="18"/>
        </w:rPr>
      </w:pPr>
      <w:ins w:id="1679" w:author="竹本 夏輝 [2]" w:date="2022-04-10T17:27:00Z">
        <w:r w:rsidRPr="002B3805">
          <w:rPr>
            <w:rFonts w:ascii="ＭＳ 明朝" w:eastAsia="ＭＳ 明朝" w:hAnsi="ＭＳ 明朝" w:cs="Times New Roman" w:hint="eastAsia"/>
            <w:sz w:val="18"/>
            <w:szCs w:val="18"/>
            <w:rPrChange w:id="1680" w:author="竹本 夏輝" w:date="2023-03-26T10:20:00Z">
              <w:rPr>
                <w:rFonts w:ascii="ＭＳ ゴシック" w:eastAsia="ＭＳ ゴシック" w:hAnsi="Courier New" w:cs="Times New Roman" w:hint="eastAsia"/>
                <w:sz w:val="18"/>
                <w:szCs w:val="18"/>
              </w:rPr>
            </w:rPrChange>
          </w:rPr>
          <w:t>たことを証明できる書面）により代用可とする）を添えて原則として事前にまたは休業開始後1週間以内に</w:t>
        </w:r>
      </w:ins>
    </w:p>
    <w:p w14:paraId="2C93E807" w14:textId="77777777" w:rsidR="00102CB6" w:rsidRDefault="004E1ACB" w:rsidP="001A1F1C">
      <w:pPr>
        <w:ind w:left="851" w:firstLineChars="100" w:firstLine="180"/>
        <w:rPr>
          <w:ins w:id="1681" w:author="竹本 夏輝" w:date="2023-03-26T10:22:00Z"/>
          <w:rFonts w:ascii="ＭＳ 明朝" w:eastAsia="ＭＳ 明朝" w:hAnsi="ＭＳ 明朝" w:cs="Times New Roman"/>
          <w:sz w:val="18"/>
          <w:szCs w:val="18"/>
        </w:rPr>
      </w:pPr>
      <w:ins w:id="1682" w:author="竹本 夏輝 [2]" w:date="2022-04-10T17:27:00Z">
        <w:r w:rsidRPr="002B3805">
          <w:rPr>
            <w:rFonts w:ascii="ＭＳ 明朝" w:eastAsia="ＭＳ 明朝" w:hAnsi="ＭＳ 明朝" w:cs="Times New Roman" w:hint="eastAsia"/>
            <w:sz w:val="18"/>
            <w:szCs w:val="18"/>
            <w:rPrChange w:id="1683" w:author="竹本 夏輝" w:date="2023-03-26T10:20:00Z">
              <w:rPr>
                <w:rFonts w:ascii="ＭＳ ゴシック" w:eastAsia="ＭＳ ゴシック" w:hAnsi="Courier New" w:cs="Times New Roman" w:hint="eastAsia"/>
                <w:sz w:val="18"/>
                <w:szCs w:val="18"/>
              </w:rPr>
            </w:rPrChange>
          </w:rPr>
          <w:t>申し出る。</w:t>
        </w:r>
      </w:ins>
    </w:p>
    <w:p w14:paraId="141D3E9E" w14:textId="01CCE5AE" w:rsidR="004E1ACB" w:rsidRPr="002B3805" w:rsidRDefault="004E1ACB">
      <w:pPr>
        <w:ind w:left="851" w:firstLineChars="100" w:firstLine="180"/>
        <w:rPr>
          <w:ins w:id="1684" w:author="竹本 夏輝 [2]" w:date="2022-04-10T17:27:00Z"/>
          <w:rFonts w:ascii="ＭＳ 明朝" w:eastAsia="ＭＳ 明朝" w:hAnsi="ＭＳ 明朝" w:cs="Times New Roman"/>
          <w:sz w:val="18"/>
          <w:szCs w:val="18"/>
          <w:rPrChange w:id="1685" w:author="竹本 夏輝" w:date="2023-03-26T10:20:00Z">
            <w:rPr>
              <w:ins w:id="1686" w:author="竹本 夏輝 [2]" w:date="2022-04-10T17:27:00Z"/>
              <w:rFonts w:ascii="ＭＳ ゴシック" w:eastAsia="ＭＳ ゴシック" w:hAnsi="Courier New" w:cs="Times New Roman"/>
              <w:sz w:val="18"/>
              <w:szCs w:val="18"/>
            </w:rPr>
          </w:rPrChange>
        </w:rPr>
        <w:pPrChange w:id="1687" w:author="竹本 夏輝" w:date="2023-03-26T10:22:00Z">
          <w:pPr>
            <w:ind w:left="200"/>
          </w:pPr>
        </w:pPrChange>
      </w:pPr>
      <w:ins w:id="1688" w:author="竹本 夏輝 [2]" w:date="2022-04-10T17:27:00Z">
        <w:r w:rsidRPr="002B3805">
          <w:rPr>
            <w:rFonts w:ascii="ＭＳ 明朝" w:eastAsia="ＭＳ 明朝" w:hAnsi="ＭＳ 明朝" w:cs="Times New Roman" w:hint="eastAsia"/>
            <w:sz w:val="18"/>
            <w:szCs w:val="18"/>
            <w:rPrChange w:id="1689" w:author="竹本 夏輝" w:date="2023-03-26T10:20:00Z">
              <w:rPr>
                <w:rFonts w:ascii="ＭＳ ゴシック" w:eastAsia="ＭＳ ゴシック" w:hAnsi="Courier New" w:cs="Times New Roman" w:hint="eastAsia"/>
                <w:sz w:val="18"/>
                <w:szCs w:val="18"/>
              </w:rPr>
            </w:rPrChange>
          </w:rPr>
          <w:t>１回に使用できる日数の上限は連続230日とする。</w:t>
        </w:r>
      </w:ins>
    </w:p>
    <w:p w14:paraId="0F0D2D96" w14:textId="77777777" w:rsidR="001A1F1C" w:rsidRDefault="004E1ACB" w:rsidP="001A1F1C">
      <w:pPr>
        <w:ind w:left="851"/>
        <w:rPr>
          <w:ins w:id="1690" w:author="竹本 夏輝" w:date="2023-03-26T10:22:00Z"/>
          <w:rFonts w:ascii="ＭＳ 明朝" w:eastAsia="ＭＳ 明朝" w:hAnsi="ＭＳ 明朝" w:cs="Times New Roman"/>
          <w:sz w:val="18"/>
          <w:szCs w:val="18"/>
        </w:rPr>
      </w:pPr>
      <w:ins w:id="1691" w:author="竹本 夏輝 [2]" w:date="2022-04-10T17:27:00Z">
        <w:r w:rsidRPr="002B3805">
          <w:rPr>
            <w:rFonts w:ascii="ＭＳ 明朝" w:eastAsia="ＭＳ 明朝" w:hAnsi="ＭＳ 明朝" w:cs="Times New Roman" w:hint="eastAsia"/>
            <w:sz w:val="18"/>
            <w:szCs w:val="18"/>
            <w:rPrChange w:id="1692" w:author="竹本 夏輝" w:date="2023-03-26T10:20:00Z">
              <w:rPr>
                <w:rFonts w:ascii="ＭＳ ゴシック" w:eastAsia="ＭＳ ゴシック" w:hAnsi="Courier New" w:cs="Times New Roman" w:hint="eastAsia"/>
                <w:sz w:val="18"/>
                <w:szCs w:val="18"/>
              </w:rPr>
            </w:rPrChange>
          </w:rPr>
          <w:t>2.要介護状態にある家族を介護するために休業する場合は、要介護状態であることの証明書を添えて原則とし</w:t>
        </w:r>
      </w:ins>
    </w:p>
    <w:p w14:paraId="40F7E9F2" w14:textId="77BC54C6" w:rsidR="004E1ACB" w:rsidDel="00102CB6" w:rsidRDefault="004E1ACB" w:rsidP="00102CB6">
      <w:pPr>
        <w:ind w:left="851" w:firstLineChars="100" w:firstLine="180"/>
        <w:rPr>
          <w:del w:id="1693" w:author="竹本 夏輝" w:date="2023-03-26T10:22:00Z"/>
          <w:rFonts w:ascii="ＭＳ 明朝" w:eastAsia="ＭＳ 明朝" w:hAnsi="ＭＳ 明朝" w:cs="Times New Roman"/>
          <w:sz w:val="18"/>
          <w:szCs w:val="18"/>
        </w:rPr>
      </w:pPr>
      <w:ins w:id="1694" w:author="竹本 夏輝 [2]" w:date="2022-04-10T17:27:00Z">
        <w:r w:rsidRPr="002B3805">
          <w:rPr>
            <w:rFonts w:ascii="ＭＳ 明朝" w:eastAsia="ＭＳ 明朝" w:hAnsi="ＭＳ 明朝" w:cs="Times New Roman" w:hint="eastAsia"/>
            <w:sz w:val="18"/>
            <w:szCs w:val="18"/>
            <w:rPrChange w:id="1695" w:author="竹本 夏輝" w:date="2023-03-26T10:20:00Z">
              <w:rPr>
                <w:rFonts w:ascii="ＭＳ ゴシック" w:eastAsia="ＭＳ ゴシック" w:hAnsi="Courier New" w:cs="Times New Roman" w:hint="eastAsia"/>
                <w:sz w:val="18"/>
                <w:szCs w:val="18"/>
              </w:rPr>
            </w:rPrChange>
          </w:rPr>
          <w:t>て事前にまたは休業開始後1週間以内に申し出る。</w:t>
        </w:r>
      </w:ins>
    </w:p>
    <w:p w14:paraId="4182C9CB" w14:textId="77777777" w:rsidR="00102CB6" w:rsidRPr="002B3805" w:rsidRDefault="00102CB6">
      <w:pPr>
        <w:ind w:left="851" w:firstLineChars="100" w:firstLine="180"/>
        <w:rPr>
          <w:ins w:id="1696" w:author="竹本 夏輝" w:date="2023-03-26T10:22:00Z"/>
          <w:rFonts w:ascii="ＭＳ 明朝" w:eastAsia="ＭＳ 明朝" w:hAnsi="ＭＳ 明朝" w:cs="Times New Roman"/>
          <w:sz w:val="18"/>
          <w:szCs w:val="18"/>
          <w:rPrChange w:id="1697" w:author="竹本 夏輝" w:date="2023-03-26T10:20:00Z">
            <w:rPr>
              <w:ins w:id="1698" w:author="竹本 夏輝" w:date="2023-03-26T10:22:00Z"/>
              <w:rFonts w:ascii="ＭＳ ゴシック" w:eastAsia="ＭＳ ゴシック" w:hAnsi="Courier New" w:cs="Times New Roman"/>
              <w:sz w:val="18"/>
              <w:szCs w:val="18"/>
            </w:rPr>
          </w:rPrChange>
        </w:rPr>
        <w:pPrChange w:id="1699" w:author="竹本 夏輝" w:date="2023-03-26T10:22:00Z">
          <w:pPr>
            <w:ind w:left="200"/>
          </w:pPr>
        </w:pPrChange>
      </w:pPr>
    </w:p>
    <w:p w14:paraId="0D33788B" w14:textId="77777777" w:rsidR="00102CB6" w:rsidRDefault="004E1ACB" w:rsidP="00102CB6">
      <w:pPr>
        <w:ind w:left="851" w:firstLineChars="100" w:firstLine="180"/>
        <w:rPr>
          <w:ins w:id="1700" w:author="竹本 夏輝" w:date="2023-03-26T10:22:00Z"/>
          <w:rFonts w:ascii="ＭＳ 明朝" w:eastAsia="ＭＳ 明朝" w:hAnsi="ＭＳ 明朝" w:cs="Times New Roman"/>
          <w:sz w:val="18"/>
          <w:szCs w:val="18"/>
        </w:rPr>
      </w:pPr>
      <w:ins w:id="1701" w:author="竹本 夏輝 [2]" w:date="2022-04-10T17:27:00Z">
        <w:r w:rsidRPr="002B3805">
          <w:rPr>
            <w:rFonts w:ascii="ＭＳ 明朝" w:eastAsia="ＭＳ 明朝" w:hAnsi="ＭＳ 明朝" w:cs="Times New Roman" w:hint="eastAsia"/>
            <w:sz w:val="18"/>
            <w:szCs w:val="18"/>
            <w:rPrChange w:id="1702" w:author="竹本 夏輝" w:date="2023-03-26T10:20:00Z">
              <w:rPr>
                <w:rFonts w:ascii="ＭＳ ゴシック" w:eastAsia="ＭＳ ゴシック" w:hAnsi="Courier New" w:cs="Times New Roman" w:hint="eastAsia"/>
                <w:sz w:val="18"/>
                <w:szCs w:val="18"/>
              </w:rPr>
            </w:rPrChange>
          </w:rPr>
          <w:t>この要介護状態にある家族とは、負傷、疾病又は身体上若しくは精神上の障害により、2</w:t>
        </w:r>
        <w:r w:rsidRPr="002B3805">
          <w:rPr>
            <w:rFonts w:ascii="ＭＳ 明朝" w:eastAsia="ＭＳ 明朝" w:hAnsi="ＭＳ 明朝" w:cs="Times New Roman"/>
            <w:sz w:val="18"/>
            <w:szCs w:val="18"/>
            <w:rPrChange w:id="1703" w:author="竹本 夏輝" w:date="2023-03-26T10:20:00Z">
              <w:rPr>
                <w:rFonts w:ascii="ＭＳ ゴシック" w:eastAsia="ＭＳ ゴシック" w:hAnsi="Courier New" w:cs="Times New Roman"/>
                <w:sz w:val="18"/>
                <w:szCs w:val="18"/>
              </w:rPr>
            </w:rPrChange>
          </w:rPr>
          <w:t xml:space="preserve"> </w:t>
        </w:r>
        <w:r w:rsidRPr="002B3805">
          <w:rPr>
            <w:rFonts w:ascii="ＭＳ 明朝" w:eastAsia="ＭＳ 明朝" w:hAnsi="ＭＳ 明朝" w:cs="Times New Roman" w:hint="eastAsia"/>
            <w:sz w:val="18"/>
            <w:szCs w:val="18"/>
            <w:rPrChange w:id="1704" w:author="竹本 夏輝" w:date="2023-03-26T10:20:00Z">
              <w:rPr>
                <w:rFonts w:ascii="ＭＳ ゴシック" w:eastAsia="ＭＳ ゴシック" w:hAnsi="Courier New" w:cs="Times New Roman" w:hint="eastAsia"/>
                <w:sz w:val="18"/>
                <w:szCs w:val="18"/>
              </w:rPr>
            </w:rPrChange>
          </w:rPr>
          <w:t>週間以上の期間に</w:t>
        </w:r>
      </w:ins>
    </w:p>
    <w:p w14:paraId="01D6CBC0" w14:textId="75670B90" w:rsidR="004E1ACB" w:rsidRPr="002B3805" w:rsidRDefault="004E1ACB">
      <w:pPr>
        <w:ind w:left="851" w:firstLineChars="100" w:firstLine="180"/>
        <w:rPr>
          <w:ins w:id="1705" w:author="竹本 夏輝 [2]" w:date="2022-04-10T17:27:00Z"/>
          <w:rFonts w:ascii="ＭＳ 明朝" w:eastAsia="ＭＳ 明朝" w:hAnsi="ＭＳ 明朝" w:cs="Times New Roman"/>
          <w:sz w:val="18"/>
          <w:szCs w:val="18"/>
          <w:rPrChange w:id="1706" w:author="竹本 夏輝" w:date="2023-03-26T10:20:00Z">
            <w:rPr>
              <w:ins w:id="1707" w:author="竹本 夏輝 [2]" w:date="2022-04-10T17:27:00Z"/>
              <w:rFonts w:ascii="ＭＳ ゴシック" w:eastAsia="ＭＳ ゴシック" w:hAnsi="Courier New" w:cs="Times New Roman"/>
              <w:sz w:val="18"/>
              <w:szCs w:val="18"/>
            </w:rPr>
          </w:rPrChange>
        </w:rPr>
        <w:pPrChange w:id="1708" w:author="竹本 夏輝" w:date="2023-03-26T10:22:00Z">
          <w:pPr>
            <w:ind w:left="200"/>
          </w:pPr>
        </w:pPrChange>
      </w:pPr>
      <w:ins w:id="1709" w:author="竹本 夏輝 [2]" w:date="2022-04-10T17:27:00Z">
        <w:r w:rsidRPr="002B3805">
          <w:rPr>
            <w:rFonts w:ascii="ＭＳ 明朝" w:eastAsia="ＭＳ 明朝" w:hAnsi="ＭＳ 明朝" w:cs="Times New Roman" w:hint="eastAsia"/>
            <w:sz w:val="18"/>
            <w:szCs w:val="18"/>
            <w:rPrChange w:id="1710" w:author="竹本 夏輝" w:date="2023-03-26T10:20:00Z">
              <w:rPr>
                <w:rFonts w:ascii="ＭＳ ゴシック" w:eastAsia="ＭＳ ゴシック" w:hAnsi="Courier New" w:cs="Times New Roman" w:hint="eastAsia"/>
                <w:sz w:val="18"/>
                <w:szCs w:val="18"/>
              </w:rPr>
            </w:rPrChange>
          </w:rPr>
          <w:t>わたり常時介護を必要とする状態にある次の者をいう。</w:t>
        </w:r>
      </w:ins>
    </w:p>
    <w:p w14:paraId="28532845" w14:textId="77777777" w:rsidR="004E1ACB" w:rsidRPr="002B3805" w:rsidRDefault="004E1ACB">
      <w:pPr>
        <w:ind w:left="851" w:firstLineChars="150" w:firstLine="270"/>
        <w:rPr>
          <w:ins w:id="1711" w:author="竹本 夏輝 [2]" w:date="2022-04-10T17:27:00Z"/>
          <w:rFonts w:ascii="ＭＳ 明朝" w:eastAsia="ＭＳ 明朝" w:hAnsi="ＭＳ 明朝" w:cs="Times New Roman"/>
          <w:sz w:val="18"/>
          <w:szCs w:val="18"/>
          <w:rPrChange w:id="1712" w:author="竹本 夏輝" w:date="2023-03-26T10:20:00Z">
            <w:rPr>
              <w:ins w:id="1713" w:author="竹本 夏輝 [2]" w:date="2022-04-10T17:27:00Z"/>
              <w:rFonts w:ascii="ＭＳ ゴシック" w:eastAsia="ＭＳ ゴシック" w:hAnsi="Courier New" w:cs="Times New Roman"/>
              <w:sz w:val="18"/>
              <w:szCs w:val="18"/>
            </w:rPr>
          </w:rPrChange>
        </w:rPr>
        <w:pPrChange w:id="1714" w:author="竹本 夏輝" w:date="2023-03-26T10:22:00Z">
          <w:pPr>
            <w:ind w:left="200"/>
          </w:pPr>
        </w:pPrChange>
      </w:pPr>
      <w:ins w:id="1715" w:author="竹本 夏輝 [2]" w:date="2022-04-10T17:27:00Z">
        <w:r w:rsidRPr="002B3805">
          <w:rPr>
            <w:rFonts w:ascii="ＭＳ 明朝" w:eastAsia="ＭＳ 明朝" w:hAnsi="ＭＳ 明朝" w:cs="Times New Roman" w:hint="eastAsia"/>
            <w:sz w:val="18"/>
            <w:szCs w:val="18"/>
            <w:rPrChange w:id="1716" w:author="竹本 夏輝" w:date="2023-03-26T10:20:00Z">
              <w:rPr>
                <w:rFonts w:ascii="ＭＳ ゴシック" w:eastAsia="ＭＳ ゴシック" w:hAnsi="Courier New" w:cs="Times New Roman" w:hint="eastAsia"/>
                <w:sz w:val="18"/>
                <w:szCs w:val="18"/>
              </w:rPr>
            </w:rPrChange>
          </w:rPr>
          <w:t>（1）配偶者</w:t>
        </w:r>
      </w:ins>
    </w:p>
    <w:p w14:paraId="193C964B" w14:textId="77777777" w:rsidR="004E1ACB" w:rsidRPr="002B3805" w:rsidRDefault="004E1ACB">
      <w:pPr>
        <w:ind w:left="851" w:firstLineChars="150" w:firstLine="270"/>
        <w:rPr>
          <w:ins w:id="1717" w:author="竹本 夏輝 [2]" w:date="2022-04-10T17:27:00Z"/>
          <w:rFonts w:ascii="ＭＳ 明朝" w:eastAsia="ＭＳ 明朝" w:hAnsi="ＭＳ 明朝" w:cs="Times New Roman"/>
          <w:sz w:val="18"/>
          <w:szCs w:val="18"/>
          <w:rPrChange w:id="1718" w:author="竹本 夏輝" w:date="2023-03-26T10:20:00Z">
            <w:rPr>
              <w:ins w:id="1719" w:author="竹本 夏輝 [2]" w:date="2022-04-10T17:27:00Z"/>
              <w:rFonts w:ascii="ＭＳ ゴシック" w:eastAsia="ＭＳ ゴシック" w:hAnsi="Courier New" w:cs="Times New Roman"/>
              <w:sz w:val="18"/>
              <w:szCs w:val="18"/>
            </w:rPr>
          </w:rPrChange>
        </w:rPr>
        <w:pPrChange w:id="1720" w:author="竹本 夏輝" w:date="2023-03-26T10:22:00Z">
          <w:pPr>
            <w:ind w:left="200"/>
          </w:pPr>
        </w:pPrChange>
      </w:pPr>
      <w:ins w:id="1721" w:author="竹本 夏輝 [2]" w:date="2022-04-10T17:27:00Z">
        <w:r w:rsidRPr="002B3805">
          <w:rPr>
            <w:rFonts w:ascii="ＭＳ 明朝" w:eastAsia="ＭＳ 明朝" w:hAnsi="ＭＳ 明朝" w:cs="Times New Roman" w:hint="eastAsia"/>
            <w:sz w:val="18"/>
            <w:szCs w:val="18"/>
            <w:rPrChange w:id="1722" w:author="竹本 夏輝" w:date="2023-03-26T10:20:00Z">
              <w:rPr>
                <w:rFonts w:ascii="ＭＳ ゴシック" w:eastAsia="ＭＳ ゴシック" w:hAnsi="Courier New" w:cs="Times New Roman" w:hint="eastAsia"/>
                <w:sz w:val="18"/>
                <w:szCs w:val="18"/>
              </w:rPr>
            </w:rPrChange>
          </w:rPr>
          <w:t>（2）父母</w:t>
        </w:r>
      </w:ins>
    </w:p>
    <w:p w14:paraId="445E80B4" w14:textId="77777777" w:rsidR="004E1ACB" w:rsidRPr="002B3805" w:rsidRDefault="004E1ACB">
      <w:pPr>
        <w:ind w:left="851" w:firstLineChars="150" w:firstLine="270"/>
        <w:rPr>
          <w:ins w:id="1723" w:author="竹本 夏輝 [2]" w:date="2022-04-10T17:27:00Z"/>
          <w:rFonts w:ascii="ＭＳ 明朝" w:eastAsia="ＭＳ 明朝" w:hAnsi="ＭＳ 明朝" w:cs="Times New Roman"/>
          <w:sz w:val="18"/>
          <w:szCs w:val="18"/>
          <w:rPrChange w:id="1724" w:author="竹本 夏輝" w:date="2023-03-26T10:20:00Z">
            <w:rPr>
              <w:ins w:id="1725" w:author="竹本 夏輝 [2]" w:date="2022-04-10T17:27:00Z"/>
              <w:rFonts w:ascii="ＭＳ ゴシック" w:eastAsia="ＭＳ ゴシック" w:hAnsi="Courier New" w:cs="Times New Roman"/>
              <w:sz w:val="18"/>
              <w:szCs w:val="18"/>
            </w:rPr>
          </w:rPrChange>
        </w:rPr>
        <w:pPrChange w:id="1726" w:author="竹本 夏輝" w:date="2023-03-26T10:23:00Z">
          <w:pPr>
            <w:ind w:left="200"/>
          </w:pPr>
        </w:pPrChange>
      </w:pPr>
      <w:ins w:id="1727" w:author="竹本 夏輝 [2]" w:date="2022-04-10T17:27:00Z">
        <w:r w:rsidRPr="002B3805">
          <w:rPr>
            <w:rFonts w:ascii="ＭＳ 明朝" w:eastAsia="ＭＳ 明朝" w:hAnsi="ＭＳ 明朝" w:cs="Times New Roman" w:hint="eastAsia"/>
            <w:sz w:val="18"/>
            <w:szCs w:val="18"/>
            <w:rPrChange w:id="1728" w:author="竹本 夏輝" w:date="2023-03-26T10:20:00Z">
              <w:rPr>
                <w:rFonts w:ascii="ＭＳ ゴシック" w:eastAsia="ＭＳ ゴシック" w:hAnsi="Courier New" w:cs="Times New Roman" w:hint="eastAsia"/>
                <w:sz w:val="18"/>
                <w:szCs w:val="18"/>
              </w:rPr>
            </w:rPrChange>
          </w:rPr>
          <w:t>（3）子</w:t>
        </w:r>
      </w:ins>
    </w:p>
    <w:p w14:paraId="787C61D6" w14:textId="77777777" w:rsidR="004E1ACB" w:rsidRPr="002B3805" w:rsidRDefault="004E1ACB">
      <w:pPr>
        <w:ind w:left="851" w:firstLineChars="150" w:firstLine="270"/>
        <w:rPr>
          <w:ins w:id="1729" w:author="竹本 夏輝 [2]" w:date="2022-04-10T17:27:00Z"/>
          <w:rFonts w:ascii="ＭＳ 明朝" w:eastAsia="ＭＳ 明朝" w:hAnsi="ＭＳ 明朝" w:cs="Times New Roman"/>
          <w:sz w:val="18"/>
          <w:szCs w:val="18"/>
          <w:rPrChange w:id="1730" w:author="竹本 夏輝" w:date="2023-03-26T10:20:00Z">
            <w:rPr>
              <w:ins w:id="1731" w:author="竹本 夏輝 [2]" w:date="2022-04-10T17:27:00Z"/>
              <w:rFonts w:ascii="ＭＳ ゴシック" w:eastAsia="ＭＳ ゴシック" w:hAnsi="Courier New" w:cs="Times New Roman"/>
              <w:sz w:val="18"/>
              <w:szCs w:val="18"/>
            </w:rPr>
          </w:rPrChange>
        </w:rPr>
        <w:pPrChange w:id="1732" w:author="竹本 夏輝" w:date="2023-03-26T10:23:00Z">
          <w:pPr>
            <w:ind w:left="200"/>
          </w:pPr>
        </w:pPrChange>
      </w:pPr>
      <w:ins w:id="1733" w:author="竹本 夏輝 [2]" w:date="2022-04-10T17:27:00Z">
        <w:r w:rsidRPr="002B3805">
          <w:rPr>
            <w:rFonts w:ascii="ＭＳ 明朝" w:eastAsia="ＭＳ 明朝" w:hAnsi="ＭＳ 明朝" w:cs="Times New Roman" w:hint="eastAsia"/>
            <w:sz w:val="18"/>
            <w:szCs w:val="18"/>
            <w:rPrChange w:id="1734" w:author="竹本 夏輝" w:date="2023-03-26T10:20:00Z">
              <w:rPr>
                <w:rFonts w:ascii="ＭＳ ゴシック" w:eastAsia="ＭＳ ゴシック" w:hAnsi="Courier New" w:cs="Times New Roman" w:hint="eastAsia"/>
                <w:sz w:val="18"/>
                <w:szCs w:val="18"/>
              </w:rPr>
            </w:rPrChange>
          </w:rPr>
          <w:t>（4）配偶者の父母</w:t>
        </w:r>
      </w:ins>
    </w:p>
    <w:p w14:paraId="56C256E3" w14:textId="77777777" w:rsidR="004E1ACB" w:rsidRPr="002B3805" w:rsidRDefault="004E1ACB">
      <w:pPr>
        <w:ind w:left="851" w:firstLineChars="150" w:firstLine="270"/>
        <w:rPr>
          <w:ins w:id="1735" w:author="竹本 夏輝 [2]" w:date="2022-04-10T17:27:00Z"/>
          <w:rFonts w:ascii="ＭＳ 明朝" w:eastAsia="ＭＳ 明朝" w:hAnsi="ＭＳ 明朝" w:cs="Times New Roman"/>
          <w:sz w:val="18"/>
          <w:szCs w:val="18"/>
          <w:rPrChange w:id="1736" w:author="竹本 夏輝" w:date="2023-03-26T10:20:00Z">
            <w:rPr>
              <w:ins w:id="1737" w:author="竹本 夏輝 [2]" w:date="2022-04-10T17:27:00Z"/>
              <w:rFonts w:ascii="ＭＳ ゴシック" w:eastAsia="ＭＳ ゴシック" w:hAnsi="Courier New" w:cs="Times New Roman"/>
              <w:sz w:val="18"/>
              <w:szCs w:val="18"/>
            </w:rPr>
          </w:rPrChange>
        </w:rPr>
        <w:pPrChange w:id="1738" w:author="竹本 夏輝" w:date="2023-03-26T10:23:00Z">
          <w:pPr>
            <w:ind w:left="200"/>
          </w:pPr>
        </w:pPrChange>
      </w:pPr>
      <w:ins w:id="1739" w:author="竹本 夏輝 [2]" w:date="2022-04-10T17:27:00Z">
        <w:r w:rsidRPr="002B3805">
          <w:rPr>
            <w:rFonts w:ascii="ＭＳ 明朝" w:eastAsia="ＭＳ 明朝" w:hAnsi="ＭＳ 明朝" w:cs="Times New Roman" w:hint="eastAsia"/>
            <w:sz w:val="18"/>
            <w:szCs w:val="18"/>
            <w:rPrChange w:id="1740" w:author="竹本 夏輝" w:date="2023-03-26T10:20:00Z">
              <w:rPr>
                <w:rFonts w:ascii="ＭＳ ゴシック" w:eastAsia="ＭＳ ゴシック" w:hAnsi="Courier New" w:cs="Times New Roman" w:hint="eastAsia"/>
                <w:sz w:val="18"/>
                <w:szCs w:val="18"/>
              </w:rPr>
            </w:rPrChange>
          </w:rPr>
          <w:t>（5）祖父母、兄弟姉妹又は孫</w:t>
        </w:r>
      </w:ins>
    </w:p>
    <w:p w14:paraId="788C1DF3" w14:textId="77777777" w:rsidR="004E1ACB" w:rsidRPr="002B3805" w:rsidRDefault="004E1ACB">
      <w:pPr>
        <w:ind w:left="851" w:firstLineChars="100" w:firstLine="180"/>
        <w:rPr>
          <w:ins w:id="1741" w:author="竹本 夏輝 [2]" w:date="2022-04-10T17:27:00Z"/>
          <w:rFonts w:ascii="ＭＳ 明朝" w:eastAsia="ＭＳ 明朝" w:hAnsi="ＭＳ 明朝" w:cs="Times New Roman"/>
          <w:sz w:val="18"/>
          <w:szCs w:val="18"/>
          <w:rPrChange w:id="1742" w:author="竹本 夏輝" w:date="2023-03-26T10:20:00Z">
            <w:rPr>
              <w:ins w:id="1743" w:author="竹本 夏輝 [2]" w:date="2022-04-10T17:27:00Z"/>
              <w:rFonts w:ascii="ＭＳ ゴシック" w:eastAsia="ＭＳ ゴシック" w:hAnsi="Courier New" w:cs="Times New Roman"/>
              <w:sz w:val="18"/>
              <w:szCs w:val="18"/>
            </w:rPr>
          </w:rPrChange>
        </w:rPr>
        <w:pPrChange w:id="1744" w:author="竹本 夏輝" w:date="2023-03-26T10:23:00Z">
          <w:pPr>
            <w:ind w:left="200"/>
          </w:pPr>
        </w:pPrChange>
      </w:pPr>
      <w:ins w:id="1745" w:author="竹本 夏輝 [2]" w:date="2022-04-10T17:27:00Z">
        <w:r w:rsidRPr="002B3805">
          <w:rPr>
            <w:rFonts w:ascii="ＭＳ 明朝" w:eastAsia="ＭＳ 明朝" w:hAnsi="ＭＳ 明朝" w:cs="Times New Roman" w:hint="eastAsia"/>
            <w:sz w:val="18"/>
            <w:szCs w:val="18"/>
            <w:rPrChange w:id="1746" w:author="竹本 夏輝" w:date="2023-03-26T10:20:00Z">
              <w:rPr>
                <w:rFonts w:ascii="ＭＳ ゴシック" w:eastAsia="ＭＳ ゴシック" w:hAnsi="Courier New" w:cs="Times New Roman" w:hint="eastAsia"/>
                <w:sz w:val="18"/>
                <w:szCs w:val="18"/>
              </w:rPr>
            </w:rPrChange>
          </w:rPr>
          <w:t>1回に使用できる日数の上限は連続230日とする。</w:t>
        </w:r>
      </w:ins>
    </w:p>
    <w:p w14:paraId="3265EB2A" w14:textId="77777777" w:rsidR="004E1ACB" w:rsidRPr="002B3805" w:rsidRDefault="004E1ACB">
      <w:pPr>
        <w:ind w:left="851"/>
        <w:rPr>
          <w:ins w:id="1747" w:author="竹本 夏輝 [2]" w:date="2022-04-10T17:27:00Z"/>
          <w:rFonts w:ascii="ＭＳ 明朝" w:eastAsia="ＭＳ 明朝" w:hAnsi="ＭＳ 明朝" w:cs="Times New Roman"/>
          <w:sz w:val="18"/>
          <w:szCs w:val="18"/>
          <w:rPrChange w:id="1748" w:author="竹本 夏輝" w:date="2023-03-26T10:20:00Z">
            <w:rPr>
              <w:ins w:id="1749" w:author="竹本 夏輝 [2]" w:date="2022-04-10T17:27:00Z"/>
              <w:rFonts w:ascii="ＭＳ ゴシック" w:eastAsia="ＭＳ ゴシック" w:hAnsi="Courier New" w:cs="Times New Roman"/>
              <w:sz w:val="18"/>
              <w:szCs w:val="18"/>
            </w:rPr>
          </w:rPrChange>
        </w:rPr>
        <w:pPrChange w:id="1750" w:author="竹本 夏輝" w:date="2023-03-26T10:21:00Z">
          <w:pPr>
            <w:ind w:left="200"/>
          </w:pPr>
        </w:pPrChange>
      </w:pPr>
      <w:ins w:id="1751" w:author="竹本 夏輝 [2]" w:date="2022-04-10T17:27:00Z">
        <w:r w:rsidRPr="002B3805">
          <w:rPr>
            <w:rFonts w:ascii="ＭＳ 明朝" w:eastAsia="ＭＳ 明朝" w:hAnsi="ＭＳ 明朝" w:cs="Times New Roman" w:hint="eastAsia"/>
            <w:sz w:val="18"/>
            <w:szCs w:val="18"/>
            <w:rPrChange w:id="1752" w:author="竹本 夏輝" w:date="2023-03-26T10:20:00Z">
              <w:rPr>
                <w:rFonts w:ascii="ＭＳ ゴシック" w:eastAsia="ＭＳ ゴシック" w:hAnsi="Courier New" w:cs="Times New Roman" w:hint="eastAsia"/>
                <w:sz w:val="18"/>
                <w:szCs w:val="18"/>
              </w:rPr>
            </w:rPrChange>
          </w:rPr>
          <w:t>3.満4歳未満の子の育児のために休業する場合は、原則として休業開始１ヵ月前までに申し出る。</w:t>
        </w:r>
      </w:ins>
    </w:p>
    <w:p w14:paraId="1C623E67" w14:textId="77777777" w:rsidR="00BE060D" w:rsidRDefault="004E1ACB" w:rsidP="00BE060D">
      <w:pPr>
        <w:ind w:left="851" w:firstLineChars="100" w:firstLine="180"/>
        <w:rPr>
          <w:ins w:id="1753" w:author="竹本 夏輝" w:date="2023-03-26T10:23:00Z"/>
          <w:rFonts w:ascii="ＭＳ 明朝" w:eastAsia="ＭＳ 明朝" w:hAnsi="ＭＳ 明朝" w:cs="Times New Roman"/>
          <w:sz w:val="18"/>
          <w:szCs w:val="18"/>
        </w:rPr>
      </w:pPr>
      <w:ins w:id="1754" w:author="竹本 夏輝 [2]" w:date="2022-04-10T17:27:00Z">
        <w:r w:rsidRPr="002B3805">
          <w:rPr>
            <w:rFonts w:ascii="ＭＳ 明朝" w:eastAsia="ＭＳ 明朝" w:hAnsi="ＭＳ 明朝" w:cs="Times New Roman" w:hint="eastAsia"/>
            <w:sz w:val="18"/>
            <w:szCs w:val="18"/>
            <w:rPrChange w:id="1755" w:author="竹本 夏輝" w:date="2023-03-26T10:20:00Z">
              <w:rPr>
                <w:rFonts w:ascii="ＭＳ ゴシック" w:eastAsia="ＭＳ ゴシック" w:hAnsi="Courier New" w:cs="Times New Roman" w:hint="eastAsia"/>
                <w:sz w:val="18"/>
                <w:szCs w:val="18"/>
              </w:rPr>
            </w:rPrChange>
          </w:rPr>
          <w:t>この子の範囲には、法律上の親子関係がある子（養子を含む）、特別養子縁組のための試験的な養育期間に</w:t>
        </w:r>
      </w:ins>
    </w:p>
    <w:p w14:paraId="1E99F6C2" w14:textId="77777777" w:rsidR="00BE060D" w:rsidRDefault="004E1ACB" w:rsidP="00BE060D">
      <w:pPr>
        <w:ind w:left="851" w:firstLineChars="100" w:firstLine="180"/>
        <w:rPr>
          <w:ins w:id="1756" w:author="竹本 夏輝" w:date="2023-03-26T10:23:00Z"/>
          <w:rFonts w:ascii="ＭＳ 明朝" w:eastAsia="ＭＳ 明朝" w:hAnsi="ＭＳ 明朝" w:cs="Times New Roman"/>
          <w:sz w:val="18"/>
          <w:szCs w:val="18"/>
        </w:rPr>
      </w:pPr>
      <w:ins w:id="1757" w:author="竹本 夏輝 [2]" w:date="2022-04-10T17:27:00Z">
        <w:r w:rsidRPr="002B3805">
          <w:rPr>
            <w:rFonts w:ascii="ＭＳ 明朝" w:eastAsia="ＭＳ 明朝" w:hAnsi="ＭＳ 明朝" w:cs="Times New Roman" w:hint="eastAsia"/>
            <w:sz w:val="18"/>
            <w:szCs w:val="18"/>
            <w:rPrChange w:id="1758" w:author="竹本 夏輝" w:date="2023-03-26T10:20:00Z">
              <w:rPr>
                <w:rFonts w:ascii="ＭＳ ゴシック" w:eastAsia="ＭＳ ゴシック" w:hAnsi="Courier New" w:cs="Times New Roman" w:hint="eastAsia"/>
                <w:sz w:val="18"/>
                <w:szCs w:val="18"/>
              </w:rPr>
            </w:rPrChange>
          </w:rPr>
          <w:t>ある子、養子縁組里親に委託されている子、当該従業員を養子縁組里親として委託することが適当と認めら</w:t>
        </w:r>
      </w:ins>
    </w:p>
    <w:p w14:paraId="1C552EFA" w14:textId="77777777" w:rsidR="00BE060D" w:rsidRDefault="004E1ACB" w:rsidP="00BE060D">
      <w:pPr>
        <w:ind w:left="851" w:firstLineChars="100" w:firstLine="180"/>
        <w:rPr>
          <w:ins w:id="1759" w:author="竹本 夏輝" w:date="2023-03-26T10:23:00Z"/>
          <w:rFonts w:ascii="ＭＳ 明朝" w:eastAsia="ＭＳ 明朝" w:hAnsi="ＭＳ 明朝" w:cs="Times New Roman"/>
          <w:sz w:val="18"/>
          <w:szCs w:val="18"/>
        </w:rPr>
      </w:pPr>
      <w:ins w:id="1760" w:author="竹本 夏輝 [2]" w:date="2022-04-10T17:27:00Z">
        <w:r w:rsidRPr="002B3805">
          <w:rPr>
            <w:rFonts w:ascii="ＭＳ 明朝" w:eastAsia="ＭＳ 明朝" w:hAnsi="ＭＳ 明朝" w:cs="Times New Roman" w:hint="eastAsia"/>
            <w:sz w:val="18"/>
            <w:szCs w:val="18"/>
            <w:rPrChange w:id="1761" w:author="竹本 夏輝" w:date="2023-03-26T10:20:00Z">
              <w:rPr>
                <w:rFonts w:ascii="ＭＳ ゴシック" w:eastAsia="ＭＳ ゴシック" w:hAnsi="Courier New" w:cs="Times New Roman" w:hint="eastAsia"/>
                <w:sz w:val="18"/>
                <w:szCs w:val="18"/>
              </w:rPr>
            </w:rPrChange>
          </w:rPr>
          <w:t>れているにもかかわらず、実親等が反対したことにより、当該従業員を養育里親として委託された子も含ま</w:t>
        </w:r>
      </w:ins>
    </w:p>
    <w:p w14:paraId="0AFB75B7" w14:textId="06F2668F" w:rsidR="004E1ACB" w:rsidDel="002A56B0" w:rsidRDefault="004E1ACB" w:rsidP="002A56B0">
      <w:pPr>
        <w:ind w:left="851" w:firstLineChars="100" w:firstLine="180"/>
        <w:rPr>
          <w:del w:id="1762" w:author="竹本 夏輝" w:date="2023-03-26T10:23:00Z"/>
          <w:rFonts w:ascii="ＭＳ 明朝" w:eastAsia="ＭＳ 明朝" w:hAnsi="ＭＳ 明朝" w:cs="Times New Roman"/>
          <w:sz w:val="18"/>
          <w:szCs w:val="18"/>
        </w:rPr>
      </w:pPr>
      <w:ins w:id="1763" w:author="竹本 夏輝 [2]" w:date="2022-04-10T17:27:00Z">
        <w:r w:rsidRPr="002B3805">
          <w:rPr>
            <w:rFonts w:ascii="ＭＳ 明朝" w:eastAsia="ＭＳ 明朝" w:hAnsi="ＭＳ 明朝" w:cs="Times New Roman" w:hint="eastAsia"/>
            <w:sz w:val="18"/>
            <w:szCs w:val="18"/>
            <w:rPrChange w:id="1764" w:author="竹本 夏輝" w:date="2023-03-26T10:20:00Z">
              <w:rPr>
                <w:rFonts w:ascii="ＭＳ ゴシック" w:eastAsia="ＭＳ ゴシック" w:hAnsi="Courier New" w:cs="Times New Roman" w:hint="eastAsia"/>
                <w:sz w:val="18"/>
                <w:szCs w:val="18"/>
              </w:rPr>
            </w:rPrChange>
          </w:rPr>
          <w:t>れる。</w:t>
        </w:r>
      </w:ins>
    </w:p>
    <w:p w14:paraId="3FE45B3B" w14:textId="77777777" w:rsidR="002A56B0" w:rsidRPr="002B3805" w:rsidRDefault="002A56B0">
      <w:pPr>
        <w:ind w:left="851" w:firstLineChars="100" w:firstLine="180"/>
        <w:rPr>
          <w:ins w:id="1765" w:author="竹本 夏輝" w:date="2023-03-26T10:23:00Z"/>
          <w:rFonts w:ascii="ＭＳ 明朝" w:eastAsia="ＭＳ 明朝" w:hAnsi="ＭＳ 明朝" w:cs="Times New Roman"/>
          <w:sz w:val="18"/>
          <w:szCs w:val="18"/>
          <w:rPrChange w:id="1766" w:author="竹本 夏輝" w:date="2023-03-26T10:20:00Z">
            <w:rPr>
              <w:ins w:id="1767" w:author="竹本 夏輝" w:date="2023-03-26T10:23:00Z"/>
              <w:rFonts w:ascii="ＭＳ ゴシック" w:eastAsia="ＭＳ ゴシック" w:hAnsi="Courier New" w:cs="Times New Roman"/>
              <w:sz w:val="18"/>
              <w:szCs w:val="18"/>
            </w:rPr>
          </w:rPrChange>
        </w:rPr>
        <w:pPrChange w:id="1768" w:author="竹本 夏輝" w:date="2023-03-26T10:23:00Z">
          <w:pPr>
            <w:ind w:left="200"/>
          </w:pPr>
        </w:pPrChange>
      </w:pPr>
    </w:p>
    <w:p w14:paraId="6BDF9D95" w14:textId="77777777" w:rsidR="004E1ACB" w:rsidDel="002A56B0" w:rsidRDefault="004E1ACB" w:rsidP="002A56B0">
      <w:pPr>
        <w:ind w:left="851" w:firstLineChars="100" w:firstLine="180"/>
        <w:rPr>
          <w:del w:id="1769" w:author="竹本 夏輝" w:date="2023-03-26T10:23:00Z"/>
          <w:rFonts w:ascii="ＭＳ 明朝" w:eastAsia="ＭＳ 明朝" w:hAnsi="ＭＳ 明朝" w:cs="Times New Roman"/>
          <w:sz w:val="18"/>
          <w:szCs w:val="18"/>
        </w:rPr>
      </w:pPr>
      <w:ins w:id="1770" w:author="竹本 夏輝 [2]" w:date="2022-04-10T17:27:00Z">
        <w:r w:rsidRPr="002B3805">
          <w:rPr>
            <w:rFonts w:ascii="ＭＳ 明朝" w:eastAsia="ＭＳ 明朝" w:hAnsi="ＭＳ 明朝" w:cs="Times New Roman" w:hint="eastAsia"/>
            <w:sz w:val="18"/>
            <w:szCs w:val="18"/>
            <w:rPrChange w:id="1771" w:author="竹本 夏輝" w:date="2023-03-26T10:20:00Z">
              <w:rPr>
                <w:rFonts w:ascii="ＭＳ ゴシック" w:eastAsia="ＭＳ ゴシック" w:hAnsi="Courier New" w:cs="Times New Roman" w:hint="eastAsia"/>
                <w:sz w:val="18"/>
                <w:szCs w:val="18"/>
              </w:rPr>
            </w:rPrChange>
          </w:rPr>
          <w:t>１回に使用できる日数の上限は連続230日とする。</w:t>
        </w:r>
      </w:ins>
    </w:p>
    <w:p w14:paraId="718ECBDC" w14:textId="77777777" w:rsidR="002A56B0" w:rsidRPr="002B3805" w:rsidRDefault="002A56B0">
      <w:pPr>
        <w:ind w:left="851" w:firstLineChars="100" w:firstLine="180"/>
        <w:rPr>
          <w:ins w:id="1772" w:author="竹本 夏輝" w:date="2023-03-26T10:23:00Z"/>
          <w:rFonts w:ascii="ＭＳ 明朝" w:eastAsia="ＭＳ 明朝" w:hAnsi="ＭＳ 明朝" w:cs="Times New Roman"/>
          <w:sz w:val="18"/>
          <w:szCs w:val="18"/>
          <w:rPrChange w:id="1773" w:author="竹本 夏輝" w:date="2023-03-26T10:20:00Z">
            <w:rPr>
              <w:ins w:id="1774" w:author="竹本 夏輝" w:date="2023-03-26T10:23:00Z"/>
              <w:rFonts w:ascii="ＭＳ ゴシック" w:eastAsia="ＭＳ ゴシック" w:hAnsi="Courier New" w:cs="Times New Roman"/>
              <w:sz w:val="18"/>
              <w:szCs w:val="18"/>
            </w:rPr>
          </w:rPrChange>
        </w:rPr>
        <w:pPrChange w:id="1775" w:author="竹本 夏輝" w:date="2023-03-26T10:23:00Z">
          <w:pPr>
            <w:ind w:left="200"/>
          </w:pPr>
        </w:pPrChange>
      </w:pPr>
    </w:p>
    <w:p w14:paraId="5F289489" w14:textId="77777777" w:rsidR="002A56B0" w:rsidRDefault="004E1ACB" w:rsidP="002A56B0">
      <w:pPr>
        <w:ind w:left="851" w:firstLineChars="100" w:firstLine="180"/>
        <w:rPr>
          <w:ins w:id="1776" w:author="竹本 夏輝" w:date="2023-03-26T10:23:00Z"/>
          <w:rFonts w:ascii="ＭＳ 明朝" w:eastAsia="ＭＳ 明朝" w:hAnsi="ＭＳ 明朝" w:cs="Times New Roman"/>
          <w:sz w:val="18"/>
          <w:szCs w:val="18"/>
        </w:rPr>
      </w:pPr>
      <w:ins w:id="1777" w:author="竹本 夏輝 [2]" w:date="2022-04-10T17:27:00Z">
        <w:r w:rsidRPr="002B3805">
          <w:rPr>
            <w:rFonts w:ascii="ＭＳ 明朝" w:eastAsia="ＭＳ 明朝" w:hAnsi="ＭＳ 明朝" w:cs="Times New Roman" w:hint="eastAsia"/>
            <w:sz w:val="18"/>
            <w:szCs w:val="18"/>
            <w:rPrChange w:id="1778" w:author="竹本 夏輝" w:date="2023-03-26T10:20:00Z">
              <w:rPr>
                <w:rFonts w:ascii="ＭＳ ゴシック" w:eastAsia="ＭＳ ゴシック" w:hAnsi="Courier New" w:cs="Times New Roman" w:hint="eastAsia"/>
                <w:sz w:val="18"/>
                <w:szCs w:val="18"/>
              </w:rPr>
            </w:rPrChange>
          </w:rPr>
          <w:t>なお、</w:t>
        </w:r>
      </w:ins>
      <w:ins w:id="1779" w:author="竹本 夏輝 [2]" w:date="2022-04-10T17:34:00Z">
        <w:r w:rsidR="00A84FAD" w:rsidRPr="002B3805">
          <w:rPr>
            <w:rFonts w:ascii="ＭＳ 明朝" w:eastAsia="ＭＳ 明朝" w:hAnsi="ＭＳ 明朝" w:cs="Times New Roman" w:hint="eastAsia"/>
            <w:kern w:val="0"/>
            <w:sz w:val="18"/>
            <w:szCs w:val="18"/>
            <w:rPrChange w:id="1780" w:author="竹本 夏輝" w:date="2023-03-26T10:20:00Z">
              <w:rPr>
                <w:rFonts w:ascii="ＭＳ 明朝" w:eastAsia="ＭＳ 明朝" w:hAnsi="Century" w:cs="Times New Roman" w:hint="eastAsia"/>
                <w:kern w:val="0"/>
                <w:sz w:val="18"/>
                <w:szCs w:val="18"/>
              </w:rPr>
            </w:rPrChange>
          </w:rPr>
          <w:t>フェロー社員(無期)</w:t>
        </w:r>
      </w:ins>
      <w:ins w:id="1781" w:author="竹本 夏輝 [2]" w:date="2022-04-10T17:27:00Z">
        <w:r w:rsidRPr="002B3805">
          <w:rPr>
            <w:rFonts w:ascii="ＭＳ 明朝" w:eastAsia="ＭＳ 明朝" w:hAnsi="ＭＳ 明朝" w:cs="Times New Roman" w:hint="eastAsia"/>
            <w:sz w:val="18"/>
            <w:szCs w:val="18"/>
            <w:rPrChange w:id="1782" w:author="竹本 夏輝" w:date="2023-03-26T10:20:00Z">
              <w:rPr>
                <w:rFonts w:ascii="ＭＳ ゴシック" w:eastAsia="ＭＳ ゴシック" w:hAnsi="Courier New" w:cs="Times New Roman" w:hint="eastAsia"/>
                <w:sz w:val="18"/>
                <w:szCs w:val="18"/>
              </w:rPr>
            </w:rPrChange>
          </w:rPr>
          <w:t>労働協約第617条に定める産後休業をしていない場合は、子の出産予定日から</w:t>
        </w:r>
      </w:ins>
    </w:p>
    <w:p w14:paraId="7CAD4E7E" w14:textId="2E3916B3" w:rsidR="004E1ACB" w:rsidRPr="002B3805" w:rsidRDefault="004E1ACB">
      <w:pPr>
        <w:ind w:left="851" w:firstLineChars="100" w:firstLine="180"/>
        <w:rPr>
          <w:ins w:id="1783" w:author="竹本 夏輝 [2]" w:date="2022-04-10T17:27:00Z"/>
          <w:rFonts w:ascii="ＭＳ 明朝" w:eastAsia="ＭＳ 明朝" w:hAnsi="ＭＳ 明朝" w:cs="Times New Roman"/>
          <w:sz w:val="18"/>
          <w:szCs w:val="18"/>
          <w:rPrChange w:id="1784" w:author="竹本 夏輝" w:date="2023-03-26T10:20:00Z">
            <w:rPr>
              <w:ins w:id="1785" w:author="竹本 夏輝 [2]" w:date="2022-04-10T17:27:00Z"/>
              <w:rFonts w:ascii="ＭＳ ゴシック" w:eastAsia="ＭＳ ゴシック" w:hAnsi="Courier New" w:cs="Times New Roman"/>
              <w:sz w:val="18"/>
              <w:szCs w:val="18"/>
            </w:rPr>
          </w:rPrChange>
        </w:rPr>
        <w:pPrChange w:id="1786" w:author="竹本 夏輝" w:date="2023-03-26T10:23:00Z">
          <w:pPr>
            <w:ind w:left="200"/>
          </w:pPr>
        </w:pPrChange>
      </w:pPr>
      <w:ins w:id="1787" w:author="竹本 夏輝 [2]" w:date="2022-04-10T17:27:00Z">
        <w:r w:rsidRPr="002B3805">
          <w:rPr>
            <w:rFonts w:ascii="ＭＳ 明朝" w:eastAsia="ＭＳ 明朝" w:hAnsi="ＭＳ 明朝" w:cs="Times New Roman" w:hint="eastAsia"/>
            <w:sz w:val="18"/>
            <w:szCs w:val="18"/>
            <w:rPrChange w:id="1788" w:author="竹本 夏輝" w:date="2023-03-26T10:20:00Z">
              <w:rPr>
                <w:rFonts w:ascii="ＭＳ ゴシック" w:eastAsia="ＭＳ ゴシック" w:hAnsi="Courier New" w:cs="Times New Roman" w:hint="eastAsia"/>
                <w:sz w:val="18"/>
                <w:szCs w:val="18"/>
              </w:rPr>
            </w:rPrChange>
          </w:rPr>
          <w:t>取得することができる。</w:t>
        </w:r>
      </w:ins>
    </w:p>
    <w:p w14:paraId="653C03F6" w14:textId="77777777" w:rsidR="001C2E78" w:rsidRDefault="004E1ACB" w:rsidP="001A1F1C">
      <w:pPr>
        <w:ind w:left="851"/>
        <w:rPr>
          <w:ins w:id="1789" w:author="竹本 夏輝" w:date="2023-03-26T10:24:00Z"/>
          <w:rFonts w:ascii="ＭＳ 明朝" w:eastAsia="ＭＳ 明朝" w:hAnsi="ＭＳ 明朝" w:cs="Times New Roman"/>
          <w:sz w:val="18"/>
          <w:szCs w:val="18"/>
        </w:rPr>
      </w:pPr>
      <w:ins w:id="1790" w:author="竹本 夏輝 [2]" w:date="2022-04-10T17:27:00Z">
        <w:r w:rsidRPr="002B3805">
          <w:rPr>
            <w:rFonts w:ascii="ＭＳ 明朝" w:eastAsia="ＭＳ 明朝" w:hAnsi="ＭＳ 明朝" w:cs="Times New Roman" w:hint="eastAsia"/>
            <w:sz w:val="18"/>
            <w:szCs w:val="18"/>
            <w:rPrChange w:id="1791" w:author="竹本 夏輝" w:date="2023-03-26T10:20:00Z">
              <w:rPr>
                <w:rFonts w:ascii="ＭＳ ゴシック" w:eastAsia="ＭＳ ゴシック" w:hAnsi="Courier New" w:cs="Times New Roman" w:hint="eastAsia"/>
                <w:sz w:val="18"/>
                <w:szCs w:val="18"/>
              </w:rPr>
            </w:rPrChange>
          </w:rPr>
          <w:t>4.会社または組合主催の研修及び能力開発に参加する場合は、証明書を添えて原則として休業開始1ヵ月前</w:t>
        </w:r>
      </w:ins>
    </w:p>
    <w:p w14:paraId="1FA9313C" w14:textId="61B12DEF" w:rsidR="004E1ACB" w:rsidRPr="002B3805" w:rsidRDefault="004E1ACB">
      <w:pPr>
        <w:ind w:left="851" w:firstLineChars="100" w:firstLine="180"/>
        <w:rPr>
          <w:ins w:id="1792" w:author="竹本 夏輝 [2]" w:date="2022-04-10T17:27:00Z"/>
          <w:rFonts w:ascii="ＭＳ 明朝" w:eastAsia="ＭＳ 明朝" w:hAnsi="ＭＳ 明朝" w:cs="Times New Roman"/>
          <w:sz w:val="18"/>
          <w:szCs w:val="18"/>
          <w:rPrChange w:id="1793" w:author="竹本 夏輝" w:date="2023-03-26T10:20:00Z">
            <w:rPr>
              <w:ins w:id="1794" w:author="竹本 夏輝 [2]" w:date="2022-04-10T17:27:00Z"/>
              <w:rFonts w:ascii="ＭＳ ゴシック" w:eastAsia="ＭＳ ゴシック" w:hAnsi="Courier New" w:cs="Times New Roman"/>
              <w:sz w:val="18"/>
              <w:szCs w:val="18"/>
            </w:rPr>
          </w:rPrChange>
        </w:rPr>
        <w:pPrChange w:id="1795" w:author="竹本 夏輝" w:date="2023-03-26T10:24:00Z">
          <w:pPr>
            <w:ind w:left="200"/>
          </w:pPr>
        </w:pPrChange>
      </w:pPr>
      <w:ins w:id="1796" w:author="竹本 夏輝 [2]" w:date="2022-04-10T17:27:00Z">
        <w:r w:rsidRPr="002B3805">
          <w:rPr>
            <w:rFonts w:ascii="ＭＳ 明朝" w:eastAsia="ＭＳ 明朝" w:hAnsi="ＭＳ 明朝" w:cs="Times New Roman" w:hint="eastAsia"/>
            <w:sz w:val="18"/>
            <w:szCs w:val="18"/>
            <w:rPrChange w:id="1797" w:author="竹本 夏輝" w:date="2023-03-26T10:20:00Z">
              <w:rPr>
                <w:rFonts w:ascii="ＭＳ ゴシック" w:eastAsia="ＭＳ ゴシック" w:hAnsi="Courier New" w:cs="Times New Roman" w:hint="eastAsia"/>
                <w:sz w:val="18"/>
                <w:szCs w:val="18"/>
              </w:rPr>
            </w:rPrChange>
          </w:rPr>
          <w:t>までに申し出る。1回に使用できる日数の上限は連続20日とする。</w:t>
        </w:r>
      </w:ins>
    </w:p>
    <w:p w14:paraId="0009CC4D" w14:textId="77777777" w:rsidR="001C2E78" w:rsidRDefault="004E1ACB" w:rsidP="001A1F1C">
      <w:pPr>
        <w:ind w:left="851"/>
        <w:rPr>
          <w:ins w:id="1798" w:author="竹本 夏輝" w:date="2023-03-26T10:24:00Z"/>
          <w:rFonts w:ascii="ＭＳ 明朝" w:eastAsia="ＭＳ 明朝" w:hAnsi="ＭＳ 明朝" w:cs="Times New Roman"/>
          <w:sz w:val="18"/>
          <w:szCs w:val="18"/>
        </w:rPr>
      </w:pPr>
      <w:ins w:id="1799" w:author="竹本 夏輝 [2]" w:date="2022-04-10T17:27:00Z">
        <w:r w:rsidRPr="002B3805">
          <w:rPr>
            <w:rFonts w:ascii="ＭＳ 明朝" w:eastAsia="ＭＳ 明朝" w:hAnsi="ＭＳ 明朝" w:cs="Times New Roman" w:hint="eastAsia"/>
            <w:sz w:val="18"/>
            <w:szCs w:val="18"/>
            <w:rPrChange w:id="1800" w:author="竹本 夏輝" w:date="2023-03-26T10:20:00Z">
              <w:rPr>
                <w:rFonts w:ascii="ＭＳ ゴシック" w:eastAsia="ＭＳ ゴシック" w:hAnsi="Courier New" w:cs="Times New Roman" w:hint="eastAsia"/>
                <w:sz w:val="18"/>
                <w:szCs w:val="18"/>
              </w:rPr>
            </w:rPrChange>
          </w:rPr>
          <w:t>5.ボランティア活動に参加する場合は、証明書を添えて原則として休業開始1ヵ月前までに申し出る。</w:t>
        </w:r>
      </w:ins>
    </w:p>
    <w:p w14:paraId="38D28F35" w14:textId="369B549D" w:rsidR="004E1ACB" w:rsidRPr="002B3805" w:rsidRDefault="004E1ACB">
      <w:pPr>
        <w:ind w:left="851" w:firstLineChars="100" w:firstLine="180"/>
        <w:rPr>
          <w:ins w:id="1801" w:author="竹本 夏輝 [2]" w:date="2022-04-10T17:27:00Z"/>
          <w:rFonts w:ascii="ＭＳ 明朝" w:eastAsia="ＭＳ 明朝" w:hAnsi="ＭＳ 明朝" w:cs="Times New Roman"/>
          <w:sz w:val="18"/>
          <w:szCs w:val="18"/>
          <w:rPrChange w:id="1802" w:author="竹本 夏輝" w:date="2023-03-26T10:20:00Z">
            <w:rPr>
              <w:ins w:id="1803" w:author="竹本 夏輝 [2]" w:date="2022-04-10T17:27:00Z"/>
              <w:rFonts w:ascii="ＭＳ ゴシック" w:eastAsia="ＭＳ ゴシック" w:hAnsi="Courier New" w:cs="Times New Roman"/>
              <w:sz w:val="18"/>
              <w:szCs w:val="18"/>
            </w:rPr>
          </w:rPrChange>
        </w:rPr>
        <w:pPrChange w:id="1804" w:author="竹本 夏輝" w:date="2023-03-26T10:24:00Z">
          <w:pPr>
            <w:ind w:left="200"/>
          </w:pPr>
        </w:pPrChange>
      </w:pPr>
      <w:ins w:id="1805" w:author="竹本 夏輝 [2]" w:date="2022-04-10T17:27:00Z">
        <w:r w:rsidRPr="002B3805">
          <w:rPr>
            <w:rFonts w:ascii="ＭＳ 明朝" w:eastAsia="ＭＳ 明朝" w:hAnsi="ＭＳ 明朝" w:cs="Times New Roman" w:hint="eastAsia"/>
            <w:sz w:val="18"/>
            <w:szCs w:val="18"/>
            <w:rPrChange w:id="1806" w:author="竹本 夏輝" w:date="2023-03-26T10:20:00Z">
              <w:rPr>
                <w:rFonts w:ascii="ＭＳ ゴシック" w:eastAsia="ＭＳ ゴシック" w:hAnsi="Courier New" w:cs="Times New Roman" w:hint="eastAsia"/>
                <w:sz w:val="18"/>
                <w:szCs w:val="18"/>
              </w:rPr>
            </w:rPrChange>
          </w:rPr>
          <w:t>1回に使用できる日数の上限は連続60日とする。</w:t>
        </w:r>
      </w:ins>
    </w:p>
    <w:p w14:paraId="4FC1E400" w14:textId="77777777" w:rsidR="001C2E78" w:rsidRDefault="004E1ACB" w:rsidP="001A1F1C">
      <w:pPr>
        <w:ind w:left="851"/>
        <w:rPr>
          <w:ins w:id="1807" w:author="竹本 夏輝" w:date="2023-03-26T10:24:00Z"/>
          <w:rFonts w:ascii="ＭＳ 明朝" w:eastAsia="ＭＳ 明朝" w:hAnsi="ＭＳ 明朝" w:cs="Times New Roman"/>
          <w:sz w:val="18"/>
          <w:szCs w:val="18"/>
        </w:rPr>
      </w:pPr>
      <w:ins w:id="1808" w:author="竹本 夏輝 [2]" w:date="2022-04-10T17:27:00Z">
        <w:r w:rsidRPr="002B3805">
          <w:rPr>
            <w:rFonts w:ascii="ＭＳ 明朝" w:eastAsia="ＭＳ 明朝" w:hAnsi="ＭＳ 明朝" w:cs="Times New Roman" w:hint="eastAsia"/>
            <w:sz w:val="18"/>
            <w:szCs w:val="18"/>
            <w:rPrChange w:id="1809" w:author="竹本 夏輝" w:date="2023-03-26T10:20:00Z">
              <w:rPr>
                <w:rFonts w:ascii="ＭＳ ゴシック" w:eastAsia="ＭＳ ゴシック" w:hAnsi="Courier New" w:cs="Times New Roman" w:hint="eastAsia"/>
                <w:sz w:val="18"/>
                <w:szCs w:val="18"/>
              </w:rPr>
            </w:rPrChange>
          </w:rPr>
          <w:t>6.会社が認めた再就職支援を受ける場合は、原則として休業開始1ヵ月前までに申し出る。1回に使用できる</w:t>
        </w:r>
      </w:ins>
    </w:p>
    <w:p w14:paraId="00CCB7E1" w14:textId="76C71D74" w:rsidR="004E1ACB" w:rsidRPr="002B3805" w:rsidRDefault="004E1ACB">
      <w:pPr>
        <w:ind w:left="851" w:firstLineChars="100" w:firstLine="180"/>
        <w:rPr>
          <w:ins w:id="1810" w:author="竹本 夏輝 [2]" w:date="2022-04-10T17:27:00Z"/>
          <w:rFonts w:ascii="ＭＳ 明朝" w:eastAsia="ＭＳ 明朝" w:hAnsi="ＭＳ 明朝" w:cs="Times New Roman"/>
          <w:sz w:val="18"/>
          <w:szCs w:val="18"/>
          <w:rPrChange w:id="1811" w:author="竹本 夏輝" w:date="2023-03-26T10:20:00Z">
            <w:rPr>
              <w:ins w:id="1812" w:author="竹本 夏輝 [2]" w:date="2022-04-10T17:27:00Z"/>
              <w:rFonts w:ascii="ＭＳ ゴシック" w:eastAsia="ＭＳ ゴシック" w:hAnsi="Courier New" w:cs="Times New Roman"/>
              <w:sz w:val="18"/>
              <w:szCs w:val="18"/>
            </w:rPr>
          </w:rPrChange>
        </w:rPr>
        <w:pPrChange w:id="1813" w:author="竹本 夏輝" w:date="2023-03-26T10:24:00Z">
          <w:pPr>
            <w:ind w:left="200"/>
          </w:pPr>
        </w:pPrChange>
      </w:pPr>
      <w:ins w:id="1814" w:author="竹本 夏輝 [2]" w:date="2022-04-10T17:27:00Z">
        <w:r w:rsidRPr="002B3805">
          <w:rPr>
            <w:rFonts w:ascii="ＭＳ 明朝" w:eastAsia="ＭＳ 明朝" w:hAnsi="ＭＳ 明朝" w:cs="Times New Roman" w:hint="eastAsia"/>
            <w:sz w:val="18"/>
            <w:szCs w:val="18"/>
            <w:rPrChange w:id="1815" w:author="竹本 夏輝" w:date="2023-03-26T10:20:00Z">
              <w:rPr>
                <w:rFonts w:ascii="ＭＳ ゴシック" w:eastAsia="ＭＳ ゴシック" w:hAnsi="Courier New" w:cs="Times New Roman" w:hint="eastAsia"/>
                <w:sz w:val="18"/>
                <w:szCs w:val="18"/>
              </w:rPr>
            </w:rPrChange>
          </w:rPr>
          <w:t>日数の上限は連続60日とする。</w:t>
        </w:r>
      </w:ins>
    </w:p>
    <w:p w14:paraId="742CE9E0" w14:textId="77777777" w:rsidR="001C2E78" w:rsidRDefault="004E1ACB" w:rsidP="001A1F1C">
      <w:pPr>
        <w:ind w:left="851"/>
        <w:rPr>
          <w:ins w:id="1816" w:author="竹本 夏輝" w:date="2023-03-26T10:24:00Z"/>
          <w:rFonts w:ascii="ＭＳ 明朝" w:eastAsia="ＭＳ 明朝" w:hAnsi="ＭＳ 明朝" w:cs="Times New Roman"/>
          <w:sz w:val="18"/>
          <w:szCs w:val="18"/>
        </w:rPr>
      </w:pPr>
      <w:ins w:id="1817" w:author="竹本 夏輝 [2]" w:date="2022-04-10T17:27:00Z">
        <w:r w:rsidRPr="002B3805">
          <w:rPr>
            <w:rFonts w:ascii="ＭＳ 明朝" w:eastAsia="ＭＳ 明朝" w:hAnsi="ＭＳ 明朝" w:cs="Times New Roman"/>
            <w:sz w:val="18"/>
            <w:szCs w:val="18"/>
            <w:rPrChange w:id="1818" w:author="竹本 夏輝" w:date="2023-03-26T10:20:00Z">
              <w:rPr>
                <w:rFonts w:ascii="ＭＳ ゴシック" w:eastAsia="ＭＳ ゴシック" w:hAnsi="Courier New" w:cs="Times New Roman"/>
                <w:sz w:val="18"/>
                <w:szCs w:val="18"/>
              </w:rPr>
            </w:rPrChange>
          </w:rPr>
          <w:t>7.</w:t>
        </w:r>
        <w:del w:id="1819" w:author="竹本 夏輝" w:date="2023-03-26T10:24:00Z">
          <w:r w:rsidRPr="002B3805" w:rsidDel="001C2E78">
            <w:rPr>
              <w:rFonts w:ascii="ＭＳ 明朝" w:eastAsia="ＭＳ 明朝" w:hAnsi="ＭＳ 明朝" w:cs="Times New Roman"/>
              <w:sz w:val="18"/>
              <w:szCs w:val="18"/>
              <w:rPrChange w:id="1820" w:author="竹本 夏輝" w:date="2023-03-26T10:20:00Z">
                <w:rPr>
                  <w:rFonts w:ascii="ＭＳ ゴシック" w:eastAsia="ＭＳ ゴシック" w:hAnsi="Courier New" w:cs="Times New Roman"/>
                  <w:sz w:val="18"/>
                  <w:szCs w:val="18"/>
                </w:rPr>
              </w:rPrChange>
            </w:rPr>
            <w:delText xml:space="preserve"> </w:delText>
          </w:r>
        </w:del>
      </w:ins>
      <w:ins w:id="1821" w:author="竹本 夏輝 [2]" w:date="2022-04-10T17:34:00Z">
        <w:r w:rsidR="00A84FAD" w:rsidRPr="002B3805">
          <w:rPr>
            <w:rFonts w:ascii="ＭＳ 明朝" w:eastAsia="ＭＳ 明朝" w:hAnsi="ＭＳ 明朝" w:cs="Times New Roman" w:hint="eastAsia"/>
            <w:kern w:val="0"/>
            <w:sz w:val="18"/>
            <w:szCs w:val="18"/>
            <w:rPrChange w:id="1822" w:author="竹本 夏輝" w:date="2023-03-26T10:20:00Z">
              <w:rPr>
                <w:rFonts w:ascii="ＭＳ 明朝" w:eastAsia="ＭＳ 明朝" w:hAnsi="Century" w:cs="Times New Roman" w:hint="eastAsia"/>
                <w:kern w:val="0"/>
                <w:sz w:val="18"/>
                <w:szCs w:val="18"/>
              </w:rPr>
            </w:rPrChange>
          </w:rPr>
          <w:t>フェロー社員(無期)</w:t>
        </w:r>
      </w:ins>
      <w:ins w:id="1823" w:author="竹本 夏輝 [2]" w:date="2022-04-10T17:27:00Z">
        <w:r w:rsidRPr="002B3805">
          <w:rPr>
            <w:rFonts w:ascii="ＭＳ 明朝" w:eastAsia="ＭＳ 明朝" w:hAnsi="ＭＳ 明朝" w:cs="Times New Roman" w:hint="eastAsia"/>
            <w:sz w:val="18"/>
            <w:szCs w:val="18"/>
            <w:rPrChange w:id="1824" w:author="竹本 夏輝" w:date="2023-03-26T10:20:00Z">
              <w:rPr>
                <w:rFonts w:ascii="ＭＳ ゴシック" w:eastAsia="ＭＳ ゴシック" w:hAnsi="Courier New" w:cs="Times New Roman" w:hint="eastAsia"/>
                <w:sz w:val="18"/>
                <w:szCs w:val="18"/>
              </w:rPr>
            </w:rPrChange>
          </w:rPr>
          <w:t>労働協約第620条の災害休暇を取得し、さらに日数を延長して休業する場合は、原則</w:t>
        </w:r>
      </w:ins>
    </w:p>
    <w:p w14:paraId="48B6DB20" w14:textId="3C85CD97" w:rsidR="004E1ACB" w:rsidRPr="002B3805" w:rsidRDefault="004E1ACB">
      <w:pPr>
        <w:ind w:left="851" w:firstLineChars="100" w:firstLine="180"/>
        <w:rPr>
          <w:ins w:id="1825" w:author="竹本 夏輝 [2]" w:date="2022-04-10T17:27:00Z"/>
          <w:rFonts w:ascii="ＭＳ 明朝" w:eastAsia="ＭＳ 明朝" w:hAnsi="ＭＳ 明朝" w:cs="Times New Roman"/>
          <w:sz w:val="18"/>
          <w:szCs w:val="18"/>
          <w:rPrChange w:id="1826" w:author="竹本 夏輝" w:date="2023-03-26T10:20:00Z">
            <w:rPr>
              <w:ins w:id="1827" w:author="竹本 夏輝 [2]" w:date="2022-04-10T17:27:00Z"/>
              <w:rFonts w:ascii="ＭＳ ゴシック" w:eastAsia="ＭＳ ゴシック" w:hAnsi="Courier New" w:cs="Times New Roman"/>
              <w:sz w:val="18"/>
              <w:szCs w:val="18"/>
            </w:rPr>
          </w:rPrChange>
        </w:rPr>
        <w:pPrChange w:id="1828" w:author="竹本 夏輝" w:date="2023-03-26T10:24:00Z">
          <w:pPr>
            <w:ind w:left="200"/>
          </w:pPr>
        </w:pPrChange>
      </w:pPr>
      <w:ins w:id="1829" w:author="竹本 夏輝 [2]" w:date="2022-04-10T17:27:00Z">
        <w:r w:rsidRPr="002B3805">
          <w:rPr>
            <w:rFonts w:ascii="ＭＳ 明朝" w:eastAsia="ＭＳ 明朝" w:hAnsi="ＭＳ 明朝" w:cs="Times New Roman" w:hint="eastAsia"/>
            <w:sz w:val="18"/>
            <w:szCs w:val="18"/>
            <w:rPrChange w:id="1830" w:author="竹本 夏輝" w:date="2023-03-26T10:20:00Z">
              <w:rPr>
                <w:rFonts w:ascii="ＭＳ ゴシック" w:eastAsia="ＭＳ ゴシック" w:hAnsi="Courier New" w:cs="Times New Roman" w:hint="eastAsia"/>
                <w:sz w:val="18"/>
                <w:szCs w:val="18"/>
              </w:rPr>
            </w:rPrChange>
          </w:rPr>
          <w:t>として休業開始2日前までに申し出る。1回に使用できる日数の上限は連続120日とする。</w:t>
        </w:r>
      </w:ins>
    </w:p>
    <w:p w14:paraId="7C347E25" w14:textId="77777777" w:rsidR="001C2E78" w:rsidRDefault="004E1ACB" w:rsidP="001A1F1C">
      <w:pPr>
        <w:ind w:left="851"/>
        <w:rPr>
          <w:ins w:id="1831" w:author="竹本 夏輝" w:date="2023-03-26T10:24:00Z"/>
          <w:rFonts w:ascii="ＭＳ 明朝" w:eastAsia="ＭＳ 明朝" w:hAnsi="ＭＳ 明朝" w:cs="Times New Roman"/>
          <w:sz w:val="18"/>
          <w:szCs w:val="18"/>
        </w:rPr>
      </w:pPr>
      <w:ins w:id="1832" w:author="竹本 夏輝 [2]" w:date="2022-04-10T17:27:00Z">
        <w:r w:rsidRPr="002B3805">
          <w:rPr>
            <w:rFonts w:ascii="ＭＳ 明朝" w:eastAsia="ＭＳ 明朝" w:hAnsi="ＭＳ 明朝" w:cs="Times New Roman"/>
            <w:sz w:val="18"/>
            <w:szCs w:val="18"/>
            <w:rPrChange w:id="1833" w:author="竹本 夏輝" w:date="2023-03-26T10:20:00Z">
              <w:rPr>
                <w:rFonts w:ascii="ＭＳ ゴシック" w:eastAsia="ＭＳ ゴシック" w:hAnsi="Courier New" w:cs="Times New Roman"/>
                <w:sz w:val="18"/>
                <w:szCs w:val="18"/>
              </w:rPr>
            </w:rPrChange>
          </w:rPr>
          <w:t>8.</w:t>
        </w:r>
        <w:del w:id="1834" w:author="竹本 夏輝" w:date="2023-03-26T10:24:00Z">
          <w:r w:rsidRPr="002B3805" w:rsidDel="001C2E78">
            <w:rPr>
              <w:rFonts w:ascii="ＭＳ 明朝" w:eastAsia="ＭＳ 明朝" w:hAnsi="ＭＳ 明朝" w:cs="Times New Roman"/>
              <w:sz w:val="18"/>
              <w:szCs w:val="18"/>
              <w:rPrChange w:id="1835" w:author="竹本 夏輝" w:date="2023-03-26T10:20:00Z">
                <w:rPr>
                  <w:rFonts w:ascii="ＭＳ ゴシック" w:eastAsia="ＭＳ ゴシック" w:hAnsi="Courier New" w:cs="Times New Roman"/>
                  <w:sz w:val="18"/>
                  <w:szCs w:val="18"/>
                </w:rPr>
              </w:rPrChange>
            </w:rPr>
            <w:delText xml:space="preserve"> </w:delText>
          </w:r>
        </w:del>
        <w:r w:rsidRPr="002B3805">
          <w:rPr>
            <w:rFonts w:ascii="ＭＳ 明朝" w:eastAsia="ＭＳ 明朝" w:hAnsi="ＭＳ 明朝" w:cs="Times New Roman" w:hint="eastAsia"/>
            <w:sz w:val="18"/>
            <w:szCs w:val="18"/>
            <w:rPrChange w:id="1836" w:author="竹本 夏輝" w:date="2023-03-26T10:20:00Z">
              <w:rPr>
                <w:rFonts w:ascii="ＭＳ ゴシック" w:eastAsia="ＭＳ ゴシック" w:hAnsi="Courier New" w:cs="Times New Roman" w:hint="eastAsia"/>
                <w:sz w:val="18"/>
                <w:szCs w:val="18"/>
              </w:rPr>
            </w:rPrChange>
          </w:rPr>
          <w:t>看護を必要とする家族の看護のために休業する場合は、医師の診断書、証明書（但し、休業期間が連続3日</w:t>
        </w:r>
      </w:ins>
    </w:p>
    <w:p w14:paraId="0EB4406F" w14:textId="77777777" w:rsidR="001C2E78" w:rsidRDefault="004E1ACB" w:rsidP="001C2E78">
      <w:pPr>
        <w:ind w:left="851" w:firstLineChars="100" w:firstLine="180"/>
        <w:rPr>
          <w:ins w:id="1837" w:author="竹本 夏輝" w:date="2023-03-26T10:24:00Z"/>
          <w:rFonts w:ascii="ＭＳ 明朝" w:eastAsia="ＭＳ 明朝" w:hAnsi="ＭＳ 明朝" w:cs="Times New Roman"/>
          <w:sz w:val="18"/>
          <w:szCs w:val="18"/>
        </w:rPr>
      </w:pPr>
      <w:ins w:id="1838" w:author="竹本 夏輝 [2]" w:date="2022-04-10T17:27:00Z">
        <w:r w:rsidRPr="002B3805">
          <w:rPr>
            <w:rFonts w:ascii="ＭＳ 明朝" w:eastAsia="ＭＳ 明朝" w:hAnsi="ＭＳ 明朝" w:cs="Times New Roman" w:hint="eastAsia"/>
            <w:sz w:val="18"/>
            <w:szCs w:val="18"/>
            <w:rPrChange w:id="1839" w:author="竹本 夏輝" w:date="2023-03-26T10:20:00Z">
              <w:rPr>
                <w:rFonts w:ascii="ＭＳ ゴシック" w:eastAsia="ＭＳ ゴシック" w:hAnsi="Courier New" w:cs="Times New Roman" w:hint="eastAsia"/>
                <w:sz w:val="18"/>
                <w:szCs w:val="18"/>
              </w:rPr>
            </w:rPrChange>
          </w:rPr>
          <w:t>以内の場合は受診者名、医療機関名および日付の記載された領収書により代用可とする）を添えて原則とし</w:t>
        </w:r>
      </w:ins>
    </w:p>
    <w:p w14:paraId="2A0130CC" w14:textId="172F5A9F" w:rsidR="004E1ACB" w:rsidDel="001C2E78" w:rsidRDefault="004E1ACB" w:rsidP="001C2E78">
      <w:pPr>
        <w:ind w:left="851" w:firstLineChars="100" w:firstLine="180"/>
        <w:rPr>
          <w:del w:id="1840" w:author="竹本 夏輝" w:date="2023-03-26T10:24:00Z"/>
          <w:rFonts w:ascii="ＭＳ 明朝" w:eastAsia="ＭＳ 明朝" w:hAnsi="ＭＳ 明朝" w:cs="Times New Roman"/>
          <w:sz w:val="18"/>
          <w:szCs w:val="18"/>
        </w:rPr>
      </w:pPr>
      <w:ins w:id="1841" w:author="竹本 夏輝 [2]" w:date="2022-04-10T17:27:00Z">
        <w:r w:rsidRPr="002B3805">
          <w:rPr>
            <w:rFonts w:ascii="ＭＳ 明朝" w:eastAsia="ＭＳ 明朝" w:hAnsi="ＭＳ 明朝" w:cs="Times New Roman" w:hint="eastAsia"/>
            <w:sz w:val="18"/>
            <w:szCs w:val="18"/>
            <w:rPrChange w:id="1842" w:author="竹本 夏輝" w:date="2023-03-26T10:20:00Z">
              <w:rPr>
                <w:rFonts w:ascii="ＭＳ ゴシック" w:eastAsia="ＭＳ ゴシック" w:hAnsi="Courier New" w:cs="Times New Roman" w:hint="eastAsia"/>
                <w:sz w:val="18"/>
                <w:szCs w:val="18"/>
              </w:rPr>
            </w:rPrChange>
          </w:rPr>
          <w:t>て事前にまたは休業開始後1週間以内に申し出る。1回に使用できる日数の上限は連続20日とする。</w:t>
        </w:r>
      </w:ins>
    </w:p>
    <w:p w14:paraId="152D40F2" w14:textId="77777777" w:rsidR="001C2E78" w:rsidRPr="002B3805" w:rsidRDefault="001C2E78">
      <w:pPr>
        <w:ind w:left="851" w:firstLineChars="100" w:firstLine="180"/>
        <w:rPr>
          <w:ins w:id="1843" w:author="竹本 夏輝" w:date="2023-03-26T10:24:00Z"/>
          <w:rFonts w:ascii="ＭＳ 明朝" w:eastAsia="ＭＳ 明朝" w:hAnsi="ＭＳ 明朝" w:cs="Times New Roman"/>
          <w:sz w:val="18"/>
          <w:szCs w:val="18"/>
          <w:rPrChange w:id="1844" w:author="竹本 夏輝" w:date="2023-03-26T10:20:00Z">
            <w:rPr>
              <w:ins w:id="1845" w:author="竹本 夏輝" w:date="2023-03-26T10:24:00Z"/>
              <w:rFonts w:ascii="ＭＳ ゴシック" w:eastAsia="ＭＳ ゴシック" w:hAnsi="Courier New" w:cs="Times New Roman"/>
              <w:sz w:val="18"/>
              <w:szCs w:val="18"/>
            </w:rPr>
          </w:rPrChange>
        </w:rPr>
        <w:pPrChange w:id="1846" w:author="竹本 夏輝" w:date="2023-03-26T10:24:00Z">
          <w:pPr>
            <w:ind w:left="200"/>
          </w:pPr>
        </w:pPrChange>
      </w:pPr>
    </w:p>
    <w:p w14:paraId="13D8D389" w14:textId="77777777" w:rsidR="001C2E78" w:rsidRDefault="004E1ACB" w:rsidP="001C2E78">
      <w:pPr>
        <w:ind w:left="851" w:firstLineChars="100" w:firstLine="180"/>
        <w:rPr>
          <w:ins w:id="1847" w:author="竹本 夏輝" w:date="2023-03-26T10:24:00Z"/>
          <w:rFonts w:ascii="ＭＳ 明朝" w:eastAsia="ＭＳ 明朝" w:hAnsi="ＭＳ 明朝" w:cs="Times New Roman"/>
          <w:sz w:val="18"/>
          <w:szCs w:val="18"/>
        </w:rPr>
      </w:pPr>
      <w:ins w:id="1848" w:author="竹本 夏輝 [2]" w:date="2022-04-10T17:27:00Z">
        <w:r w:rsidRPr="002B3805">
          <w:rPr>
            <w:rFonts w:ascii="ＭＳ 明朝" w:eastAsia="ＭＳ 明朝" w:hAnsi="ＭＳ 明朝" w:cs="Times New Roman" w:hint="eastAsia"/>
            <w:sz w:val="18"/>
            <w:szCs w:val="18"/>
            <w:rPrChange w:id="1849" w:author="竹本 夏輝" w:date="2023-03-26T10:20:00Z">
              <w:rPr>
                <w:rFonts w:ascii="ＭＳ ゴシック" w:eastAsia="ＭＳ ゴシック" w:hAnsi="Courier New" w:cs="Times New Roman" w:hint="eastAsia"/>
                <w:sz w:val="18"/>
                <w:szCs w:val="18"/>
              </w:rPr>
            </w:rPrChange>
          </w:rPr>
          <w:t>この看護を必要とする家族とは、負傷、疾病または予防接種や健康診断の受診を必要とする状態にある次の</w:t>
        </w:r>
      </w:ins>
    </w:p>
    <w:p w14:paraId="0AB9BCB5" w14:textId="26869397" w:rsidR="004E1ACB" w:rsidRPr="002B3805" w:rsidRDefault="004E1ACB">
      <w:pPr>
        <w:ind w:left="851" w:firstLineChars="100" w:firstLine="180"/>
        <w:rPr>
          <w:ins w:id="1850" w:author="竹本 夏輝 [2]" w:date="2022-04-10T17:27:00Z"/>
          <w:rFonts w:ascii="ＭＳ 明朝" w:eastAsia="ＭＳ 明朝" w:hAnsi="ＭＳ 明朝" w:cs="Times New Roman"/>
          <w:sz w:val="18"/>
          <w:szCs w:val="18"/>
          <w:rPrChange w:id="1851" w:author="竹本 夏輝" w:date="2023-03-26T10:20:00Z">
            <w:rPr>
              <w:ins w:id="1852" w:author="竹本 夏輝 [2]" w:date="2022-04-10T17:27:00Z"/>
              <w:rFonts w:ascii="ＭＳ ゴシック" w:eastAsia="ＭＳ ゴシック" w:hAnsi="Courier New" w:cs="Times New Roman"/>
              <w:sz w:val="18"/>
              <w:szCs w:val="18"/>
            </w:rPr>
          </w:rPrChange>
        </w:rPr>
        <w:pPrChange w:id="1853" w:author="竹本 夏輝" w:date="2023-03-26T10:24:00Z">
          <w:pPr>
            <w:ind w:left="200"/>
          </w:pPr>
        </w:pPrChange>
      </w:pPr>
      <w:ins w:id="1854" w:author="竹本 夏輝 [2]" w:date="2022-04-10T17:27:00Z">
        <w:r w:rsidRPr="002B3805">
          <w:rPr>
            <w:rFonts w:ascii="ＭＳ 明朝" w:eastAsia="ＭＳ 明朝" w:hAnsi="ＭＳ 明朝" w:cs="Times New Roman" w:hint="eastAsia"/>
            <w:sz w:val="18"/>
            <w:szCs w:val="18"/>
            <w:rPrChange w:id="1855" w:author="竹本 夏輝" w:date="2023-03-26T10:20:00Z">
              <w:rPr>
                <w:rFonts w:ascii="ＭＳ ゴシック" w:eastAsia="ＭＳ ゴシック" w:hAnsi="Courier New" w:cs="Times New Roman" w:hint="eastAsia"/>
                <w:sz w:val="18"/>
                <w:szCs w:val="18"/>
              </w:rPr>
            </w:rPrChange>
          </w:rPr>
          <w:t>者をいう。</w:t>
        </w:r>
      </w:ins>
    </w:p>
    <w:p w14:paraId="128920E2" w14:textId="77777777" w:rsidR="004E1ACB" w:rsidRPr="002B3805" w:rsidRDefault="004E1ACB">
      <w:pPr>
        <w:ind w:left="851" w:firstLineChars="157" w:firstLine="283"/>
        <w:rPr>
          <w:ins w:id="1856" w:author="竹本 夏輝 [2]" w:date="2022-04-10T17:27:00Z"/>
          <w:rFonts w:ascii="ＭＳ 明朝" w:eastAsia="ＭＳ 明朝" w:hAnsi="ＭＳ 明朝" w:cs="Times New Roman"/>
          <w:sz w:val="18"/>
          <w:szCs w:val="18"/>
          <w:rPrChange w:id="1857" w:author="竹本 夏輝" w:date="2023-03-26T10:20:00Z">
            <w:rPr>
              <w:ins w:id="1858" w:author="竹本 夏輝 [2]" w:date="2022-04-10T17:27:00Z"/>
              <w:rFonts w:ascii="ＭＳ ゴシック" w:eastAsia="ＭＳ ゴシック" w:hAnsi="Courier New" w:cs="Times New Roman"/>
              <w:sz w:val="18"/>
              <w:szCs w:val="18"/>
            </w:rPr>
          </w:rPrChange>
        </w:rPr>
        <w:pPrChange w:id="1859" w:author="竹本 夏輝" w:date="2023-03-26T10:24:00Z">
          <w:pPr>
            <w:ind w:left="200"/>
          </w:pPr>
        </w:pPrChange>
      </w:pPr>
      <w:ins w:id="1860" w:author="竹本 夏輝 [2]" w:date="2022-04-10T17:27:00Z">
        <w:r w:rsidRPr="002B3805">
          <w:rPr>
            <w:rFonts w:ascii="ＭＳ 明朝" w:eastAsia="ＭＳ 明朝" w:hAnsi="ＭＳ 明朝" w:cs="Times New Roman" w:hint="eastAsia"/>
            <w:sz w:val="18"/>
            <w:szCs w:val="18"/>
            <w:rPrChange w:id="1861" w:author="竹本 夏輝" w:date="2023-03-26T10:20:00Z">
              <w:rPr>
                <w:rFonts w:ascii="ＭＳ ゴシック" w:eastAsia="ＭＳ ゴシック" w:hAnsi="Courier New" w:cs="Times New Roman" w:hint="eastAsia"/>
                <w:sz w:val="18"/>
                <w:szCs w:val="18"/>
              </w:rPr>
            </w:rPrChange>
          </w:rPr>
          <w:t>（1）配偶者</w:t>
        </w:r>
      </w:ins>
    </w:p>
    <w:p w14:paraId="31BF2943" w14:textId="77777777" w:rsidR="004E1ACB" w:rsidRPr="002B3805" w:rsidRDefault="004E1ACB">
      <w:pPr>
        <w:ind w:left="851" w:firstLineChars="157" w:firstLine="283"/>
        <w:rPr>
          <w:ins w:id="1862" w:author="竹本 夏輝 [2]" w:date="2022-04-10T17:27:00Z"/>
          <w:rFonts w:ascii="ＭＳ 明朝" w:eastAsia="ＭＳ 明朝" w:hAnsi="ＭＳ 明朝" w:cs="Times New Roman"/>
          <w:sz w:val="18"/>
          <w:szCs w:val="18"/>
          <w:rPrChange w:id="1863" w:author="竹本 夏輝" w:date="2023-03-26T10:20:00Z">
            <w:rPr>
              <w:ins w:id="1864" w:author="竹本 夏輝 [2]" w:date="2022-04-10T17:27:00Z"/>
              <w:rFonts w:ascii="ＭＳ ゴシック" w:eastAsia="ＭＳ ゴシック" w:hAnsi="Courier New" w:cs="Times New Roman"/>
              <w:sz w:val="18"/>
              <w:szCs w:val="18"/>
            </w:rPr>
          </w:rPrChange>
        </w:rPr>
        <w:pPrChange w:id="1865" w:author="竹本 夏輝" w:date="2023-03-26T10:24:00Z">
          <w:pPr>
            <w:ind w:left="200"/>
          </w:pPr>
        </w:pPrChange>
      </w:pPr>
      <w:ins w:id="1866" w:author="竹本 夏輝 [2]" w:date="2022-04-10T17:27:00Z">
        <w:r w:rsidRPr="002B3805">
          <w:rPr>
            <w:rFonts w:ascii="ＭＳ 明朝" w:eastAsia="ＭＳ 明朝" w:hAnsi="ＭＳ 明朝" w:cs="Times New Roman" w:hint="eastAsia"/>
            <w:sz w:val="18"/>
            <w:szCs w:val="18"/>
            <w:rPrChange w:id="1867" w:author="竹本 夏輝" w:date="2023-03-26T10:20:00Z">
              <w:rPr>
                <w:rFonts w:ascii="ＭＳ ゴシック" w:eastAsia="ＭＳ ゴシック" w:hAnsi="Courier New" w:cs="Times New Roman" w:hint="eastAsia"/>
                <w:sz w:val="18"/>
                <w:szCs w:val="18"/>
              </w:rPr>
            </w:rPrChange>
          </w:rPr>
          <w:t>（2）父母</w:t>
        </w:r>
      </w:ins>
    </w:p>
    <w:p w14:paraId="0D9EBACC" w14:textId="77777777" w:rsidR="004E1ACB" w:rsidRPr="002B3805" w:rsidRDefault="004E1ACB">
      <w:pPr>
        <w:ind w:left="851" w:firstLineChars="157" w:firstLine="283"/>
        <w:rPr>
          <w:ins w:id="1868" w:author="竹本 夏輝 [2]" w:date="2022-04-10T17:27:00Z"/>
          <w:rFonts w:ascii="ＭＳ 明朝" w:eastAsia="ＭＳ 明朝" w:hAnsi="ＭＳ 明朝" w:cs="Times New Roman"/>
          <w:sz w:val="18"/>
          <w:szCs w:val="18"/>
          <w:rPrChange w:id="1869" w:author="竹本 夏輝" w:date="2023-03-26T10:20:00Z">
            <w:rPr>
              <w:ins w:id="1870" w:author="竹本 夏輝 [2]" w:date="2022-04-10T17:27:00Z"/>
              <w:rFonts w:ascii="ＭＳ ゴシック" w:eastAsia="ＭＳ ゴシック" w:hAnsi="Courier New" w:cs="Times New Roman"/>
              <w:sz w:val="18"/>
              <w:szCs w:val="18"/>
            </w:rPr>
          </w:rPrChange>
        </w:rPr>
        <w:pPrChange w:id="1871" w:author="竹本 夏輝" w:date="2023-03-26T10:24:00Z">
          <w:pPr>
            <w:ind w:left="200"/>
          </w:pPr>
        </w:pPrChange>
      </w:pPr>
      <w:ins w:id="1872" w:author="竹本 夏輝 [2]" w:date="2022-04-10T17:27:00Z">
        <w:r w:rsidRPr="002B3805">
          <w:rPr>
            <w:rFonts w:ascii="ＭＳ 明朝" w:eastAsia="ＭＳ 明朝" w:hAnsi="ＭＳ 明朝" w:cs="Times New Roman" w:hint="eastAsia"/>
            <w:sz w:val="18"/>
            <w:szCs w:val="18"/>
            <w:rPrChange w:id="1873" w:author="竹本 夏輝" w:date="2023-03-26T10:20:00Z">
              <w:rPr>
                <w:rFonts w:ascii="ＭＳ ゴシック" w:eastAsia="ＭＳ ゴシック" w:hAnsi="Courier New" w:cs="Times New Roman" w:hint="eastAsia"/>
                <w:sz w:val="18"/>
                <w:szCs w:val="18"/>
              </w:rPr>
            </w:rPrChange>
          </w:rPr>
          <w:t>（3）子</w:t>
        </w:r>
      </w:ins>
    </w:p>
    <w:p w14:paraId="1D70D437" w14:textId="77777777" w:rsidR="004E1ACB" w:rsidRPr="002B3805" w:rsidRDefault="004E1ACB">
      <w:pPr>
        <w:ind w:left="851" w:firstLineChars="157" w:firstLine="283"/>
        <w:rPr>
          <w:ins w:id="1874" w:author="竹本 夏輝 [2]" w:date="2022-04-10T17:27:00Z"/>
          <w:rFonts w:ascii="ＭＳ 明朝" w:eastAsia="ＭＳ 明朝" w:hAnsi="ＭＳ 明朝" w:cs="Times New Roman"/>
          <w:sz w:val="18"/>
          <w:szCs w:val="18"/>
          <w:rPrChange w:id="1875" w:author="竹本 夏輝" w:date="2023-03-26T10:20:00Z">
            <w:rPr>
              <w:ins w:id="1876" w:author="竹本 夏輝 [2]" w:date="2022-04-10T17:27:00Z"/>
              <w:rFonts w:ascii="ＭＳ ゴシック" w:eastAsia="ＭＳ ゴシック" w:hAnsi="Courier New" w:cs="Times New Roman"/>
              <w:sz w:val="18"/>
              <w:szCs w:val="18"/>
            </w:rPr>
          </w:rPrChange>
        </w:rPr>
        <w:pPrChange w:id="1877" w:author="竹本 夏輝" w:date="2023-03-26T10:24:00Z">
          <w:pPr>
            <w:ind w:left="200"/>
          </w:pPr>
        </w:pPrChange>
      </w:pPr>
      <w:ins w:id="1878" w:author="竹本 夏輝 [2]" w:date="2022-04-10T17:27:00Z">
        <w:r w:rsidRPr="002B3805">
          <w:rPr>
            <w:rFonts w:ascii="ＭＳ 明朝" w:eastAsia="ＭＳ 明朝" w:hAnsi="ＭＳ 明朝" w:cs="Times New Roman" w:hint="eastAsia"/>
            <w:sz w:val="18"/>
            <w:szCs w:val="18"/>
            <w:rPrChange w:id="1879" w:author="竹本 夏輝" w:date="2023-03-26T10:20:00Z">
              <w:rPr>
                <w:rFonts w:ascii="ＭＳ ゴシック" w:eastAsia="ＭＳ ゴシック" w:hAnsi="Courier New" w:cs="Times New Roman" w:hint="eastAsia"/>
                <w:sz w:val="18"/>
                <w:szCs w:val="18"/>
              </w:rPr>
            </w:rPrChange>
          </w:rPr>
          <w:t>（4）配偶者の父母</w:t>
        </w:r>
      </w:ins>
    </w:p>
    <w:p w14:paraId="0C8A0CFD" w14:textId="77777777" w:rsidR="004E1ACB" w:rsidRPr="002B3805" w:rsidRDefault="004E1ACB">
      <w:pPr>
        <w:ind w:left="851" w:firstLineChars="157" w:firstLine="283"/>
        <w:rPr>
          <w:ins w:id="1880" w:author="竹本 夏輝 [2]" w:date="2022-04-10T17:27:00Z"/>
          <w:rFonts w:ascii="ＭＳ 明朝" w:eastAsia="ＭＳ 明朝" w:hAnsi="ＭＳ 明朝" w:cs="Times New Roman"/>
          <w:sz w:val="18"/>
          <w:szCs w:val="18"/>
          <w:rPrChange w:id="1881" w:author="竹本 夏輝" w:date="2023-03-26T10:20:00Z">
            <w:rPr>
              <w:ins w:id="1882" w:author="竹本 夏輝 [2]" w:date="2022-04-10T17:27:00Z"/>
              <w:rFonts w:ascii="ＭＳ ゴシック" w:eastAsia="ＭＳ ゴシック" w:hAnsi="Courier New" w:cs="Times New Roman"/>
              <w:sz w:val="18"/>
              <w:szCs w:val="18"/>
            </w:rPr>
          </w:rPrChange>
        </w:rPr>
        <w:pPrChange w:id="1883" w:author="竹本 夏輝" w:date="2023-03-26T10:24:00Z">
          <w:pPr>
            <w:ind w:left="200"/>
          </w:pPr>
        </w:pPrChange>
      </w:pPr>
      <w:ins w:id="1884" w:author="竹本 夏輝 [2]" w:date="2022-04-10T17:27:00Z">
        <w:r w:rsidRPr="002B3805">
          <w:rPr>
            <w:rFonts w:ascii="ＭＳ 明朝" w:eastAsia="ＭＳ 明朝" w:hAnsi="ＭＳ 明朝" w:cs="Times New Roman" w:hint="eastAsia"/>
            <w:sz w:val="18"/>
            <w:szCs w:val="18"/>
            <w:rPrChange w:id="1885" w:author="竹本 夏輝" w:date="2023-03-26T10:20:00Z">
              <w:rPr>
                <w:rFonts w:ascii="ＭＳ ゴシック" w:eastAsia="ＭＳ ゴシック" w:hAnsi="Courier New" w:cs="Times New Roman" w:hint="eastAsia"/>
                <w:sz w:val="18"/>
                <w:szCs w:val="18"/>
              </w:rPr>
            </w:rPrChange>
          </w:rPr>
          <w:t>（5）祖父母、兄弟姉妹又は孫</w:t>
        </w:r>
      </w:ins>
    </w:p>
    <w:p w14:paraId="34BE06F4" w14:textId="77777777" w:rsidR="001C2E78" w:rsidRDefault="004E1ACB" w:rsidP="001A1F1C">
      <w:pPr>
        <w:ind w:left="851"/>
        <w:rPr>
          <w:ins w:id="1886" w:author="竹本 夏輝" w:date="2023-03-26T10:25:00Z"/>
          <w:rFonts w:ascii="ＭＳ 明朝" w:eastAsia="ＭＳ 明朝" w:hAnsi="ＭＳ 明朝" w:cs="Times New Roman"/>
          <w:sz w:val="18"/>
          <w:szCs w:val="18"/>
        </w:rPr>
      </w:pPr>
      <w:ins w:id="1887" w:author="竹本 夏輝 [2]" w:date="2022-04-10T17:27:00Z">
        <w:r w:rsidRPr="002B3805">
          <w:rPr>
            <w:rFonts w:ascii="ＭＳ 明朝" w:eastAsia="ＭＳ 明朝" w:hAnsi="ＭＳ 明朝" w:cs="Times New Roman"/>
            <w:sz w:val="18"/>
            <w:szCs w:val="18"/>
            <w:rPrChange w:id="1888" w:author="竹本 夏輝" w:date="2023-03-26T10:20:00Z">
              <w:rPr>
                <w:rFonts w:ascii="ＭＳ ゴシック" w:eastAsia="ＭＳ ゴシック" w:hAnsi="Courier New" w:cs="Times New Roman"/>
                <w:sz w:val="18"/>
                <w:szCs w:val="18"/>
              </w:rPr>
            </w:rPrChange>
          </w:rPr>
          <w:t>9.</w:t>
        </w:r>
        <w:del w:id="1889" w:author="竹本 夏輝" w:date="2023-03-26T10:25:00Z">
          <w:r w:rsidRPr="002B3805" w:rsidDel="001C2E78">
            <w:rPr>
              <w:rFonts w:ascii="ＭＳ 明朝" w:eastAsia="ＭＳ 明朝" w:hAnsi="ＭＳ 明朝" w:cs="Times New Roman"/>
              <w:sz w:val="18"/>
              <w:szCs w:val="18"/>
              <w:rPrChange w:id="1890" w:author="竹本 夏輝" w:date="2023-03-26T10:20:00Z">
                <w:rPr>
                  <w:rFonts w:ascii="ＭＳ ゴシック" w:eastAsia="ＭＳ ゴシック" w:hAnsi="Courier New" w:cs="Times New Roman"/>
                  <w:sz w:val="18"/>
                  <w:szCs w:val="18"/>
                </w:rPr>
              </w:rPrChange>
            </w:rPr>
            <w:delText xml:space="preserve"> </w:delText>
          </w:r>
        </w:del>
      </w:ins>
      <w:ins w:id="1891" w:author="竹本 夏輝 [2]" w:date="2022-04-10T17:34:00Z">
        <w:r w:rsidR="00A84FAD" w:rsidRPr="002B3805">
          <w:rPr>
            <w:rFonts w:ascii="ＭＳ 明朝" w:eastAsia="ＭＳ 明朝" w:hAnsi="ＭＳ 明朝" w:cs="Times New Roman" w:hint="eastAsia"/>
            <w:kern w:val="0"/>
            <w:sz w:val="18"/>
            <w:szCs w:val="18"/>
            <w:rPrChange w:id="1892" w:author="竹本 夏輝" w:date="2023-03-26T10:20:00Z">
              <w:rPr>
                <w:rFonts w:ascii="ＭＳ 明朝" w:eastAsia="ＭＳ 明朝" w:hAnsi="Century" w:cs="Times New Roman" w:hint="eastAsia"/>
                <w:kern w:val="0"/>
                <w:sz w:val="18"/>
                <w:szCs w:val="18"/>
              </w:rPr>
            </w:rPrChange>
          </w:rPr>
          <w:t>フェロー社員(無期)</w:t>
        </w:r>
      </w:ins>
      <w:ins w:id="1893" w:author="竹本 夏輝 [2]" w:date="2022-04-10T17:27:00Z">
        <w:r w:rsidRPr="002B3805">
          <w:rPr>
            <w:rFonts w:ascii="ＭＳ 明朝" w:eastAsia="ＭＳ 明朝" w:hAnsi="ＭＳ 明朝" w:cs="Times New Roman" w:hint="eastAsia"/>
            <w:sz w:val="18"/>
            <w:szCs w:val="18"/>
            <w:rPrChange w:id="1894" w:author="竹本 夏輝" w:date="2023-03-26T10:20:00Z">
              <w:rPr>
                <w:rFonts w:ascii="ＭＳ ゴシック" w:eastAsia="ＭＳ ゴシック" w:hAnsi="Courier New" w:cs="Times New Roman" w:hint="eastAsia"/>
                <w:sz w:val="18"/>
                <w:szCs w:val="18"/>
              </w:rPr>
            </w:rPrChange>
          </w:rPr>
          <w:t>労働協約第620条の慶弔休暇を取得し、さらに日数を延長して休業する場合、または</w:t>
        </w:r>
      </w:ins>
    </w:p>
    <w:p w14:paraId="38B01F44" w14:textId="77777777" w:rsidR="001C2E78" w:rsidRDefault="004E1ACB" w:rsidP="001C2E78">
      <w:pPr>
        <w:ind w:left="851" w:firstLineChars="100" w:firstLine="180"/>
        <w:rPr>
          <w:ins w:id="1895" w:author="竹本 夏輝" w:date="2023-03-26T10:25:00Z"/>
          <w:rFonts w:ascii="ＭＳ 明朝" w:eastAsia="ＭＳ 明朝" w:hAnsi="ＭＳ 明朝" w:cs="Times New Roman"/>
          <w:sz w:val="18"/>
          <w:szCs w:val="18"/>
        </w:rPr>
      </w:pPr>
      <w:ins w:id="1896" w:author="竹本 夏輝 [2]" w:date="2022-04-10T17:27:00Z">
        <w:r w:rsidRPr="002B3805">
          <w:rPr>
            <w:rFonts w:ascii="ＭＳ 明朝" w:eastAsia="ＭＳ 明朝" w:hAnsi="ＭＳ 明朝" w:cs="Times New Roman" w:hint="eastAsia"/>
            <w:sz w:val="18"/>
            <w:szCs w:val="18"/>
            <w:rPrChange w:id="1897" w:author="竹本 夏輝" w:date="2023-03-26T10:20:00Z">
              <w:rPr>
                <w:rFonts w:ascii="ＭＳ ゴシック" w:eastAsia="ＭＳ ゴシック" w:hAnsi="Courier New" w:cs="Times New Roman" w:hint="eastAsia"/>
                <w:sz w:val="18"/>
                <w:szCs w:val="18"/>
              </w:rPr>
            </w:rPrChange>
          </w:rPr>
          <w:t>友人・知人の結婚式、通夜、告別式、法事に参列するために休業する場合は、事由および日付を証明できる</w:t>
        </w:r>
      </w:ins>
    </w:p>
    <w:p w14:paraId="0050EFAE" w14:textId="77777777" w:rsidR="001C2E78" w:rsidRDefault="004E1ACB" w:rsidP="001C2E78">
      <w:pPr>
        <w:ind w:left="851" w:firstLineChars="100" w:firstLine="180"/>
        <w:rPr>
          <w:ins w:id="1898" w:author="竹本 夏輝" w:date="2023-03-26T10:25:00Z"/>
          <w:rFonts w:ascii="ＭＳ 明朝" w:eastAsia="ＭＳ 明朝" w:hAnsi="ＭＳ 明朝" w:cs="Times New Roman"/>
          <w:sz w:val="18"/>
          <w:szCs w:val="18"/>
        </w:rPr>
      </w:pPr>
      <w:ins w:id="1899" w:author="竹本 夏輝 [2]" w:date="2022-04-10T17:27:00Z">
        <w:r w:rsidRPr="002B3805">
          <w:rPr>
            <w:rFonts w:ascii="ＭＳ 明朝" w:eastAsia="ＭＳ 明朝" w:hAnsi="ＭＳ 明朝" w:cs="Times New Roman" w:hint="eastAsia"/>
            <w:sz w:val="18"/>
            <w:szCs w:val="18"/>
            <w:rPrChange w:id="1900" w:author="竹本 夏輝" w:date="2023-03-26T10:20:00Z">
              <w:rPr>
                <w:rFonts w:ascii="ＭＳ ゴシック" w:eastAsia="ＭＳ ゴシック" w:hAnsi="Courier New" w:cs="Times New Roman" w:hint="eastAsia"/>
                <w:sz w:val="18"/>
                <w:szCs w:val="18"/>
              </w:rPr>
            </w:rPrChange>
          </w:rPr>
          <w:t>書類を添えて原則として休業開始2日前までに申し出る。なお、止むを得ず書類提出が後日となる場合は、</w:t>
        </w:r>
      </w:ins>
    </w:p>
    <w:p w14:paraId="2720F292" w14:textId="26B81D83" w:rsidR="004E1ACB" w:rsidRPr="002B3805" w:rsidRDefault="004E1ACB">
      <w:pPr>
        <w:ind w:left="851" w:firstLineChars="100" w:firstLine="180"/>
        <w:rPr>
          <w:ins w:id="1901" w:author="竹本 夏輝 [2]" w:date="2022-04-10T17:27:00Z"/>
          <w:rFonts w:ascii="ＭＳ 明朝" w:eastAsia="ＭＳ 明朝" w:hAnsi="ＭＳ 明朝" w:cs="Times New Roman"/>
          <w:sz w:val="18"/>
          <w:szCs w:val="18"/>
          <w:rPrChange w:id="1902" w:author="竹本 夏輝" w:date="2023-03-26T10:20:00Z">
            <w:rPr>
              <w:ins w:id="1903" w:author="竹本 夏輝 [2]" w:date="2022-04-10T17:27:00Z"/>
              <w:rFonts w:ascii="ＭＳ ゴシック" w:eastAsia="ＭＳ ゴシック" w:hAnsi="Courier New" w:cs="Times New Roman"/>
              <w:sz w:val="18"/>
              <w:szCs w:val="18"/>
            </w:rPr>
          </w:rPrChange>
        </w:rPr>
        <w:pPrChange w:id="1904" w:author="竹本 夏輝" w:date="2023-03-26T10:25:00Z">
          <w:pPr>
            <w:ind w:left="200"/>
          </w:pPr>
        </w:pPrChange>
      </w:pPr>
      <w:ins w:id="1905" w:author="竹本 夏輝 [2]" w:date="2022-04-10T17:27:00Z">
        <w:r w:rsidRPr="002B3805">
          <w:rPr>
            <w:rFonts w:ascii="ＭＳ 明朝" w:eastAsia="ＭＳ 明朝" w:hAnsi="ＭＳ 明朝" w:cs="Times New Roman" w:hint="eastAsia"/>
            <w:sz w:val="18"/>
            <w:szCs w:val="18"/>
            <w:rPrChange w:id="1906" w:author="竹本 夏輝" w:date="2023-03-26T10:20:00Z">
              <w:rPr>
                <w:rFonts w:ascii="ＭＳ ゴシック" w:eastAsia="ＭＳ ゴシック" w:hAnsi="Courier New" w:cs="Times New Roman" w:hint="eastAsia"/>
                <w:sz w:val="18"/>
                <w:szCs w:val="18"/>
              </w:rPr>
            </w:rPrChange>
          </w:rPr>
          <w:t>休業後1週間以内に提出するものとする。1回に使用できる日数の上限は1日とする。</w:t>
        </w:r>
      </w:ins>
    </w:p>
    <w:p w14:paraId="0EE11704" w14:textId="77777777" w:rsidR="001C2E78" w:rsidRDefault="004E1ACB" w:rsidP="001A1F1C">
      <w:pPr>
        <w:ind w:left="851"/>
        <w:rPr>
          <w:ins w:id="1907" w:author="竹本 夏輝" w:date="2023-03-26T10:25:00Z"/>
          <w:rFonts w:ascii="ＭＳ 明朝" w:eastAsia="ＭＳ 明朝" w:hAnsi="ＭＳ 明朝" w:cs="Times New Roman"/>
          <w:sz w:val="18"/>
          <w:szCs w:val="18"/>
        </w:rPr>
      </w:pPr>
      <w:ins w:id="1908" w:author="竹本 夏輝 [2]" w:date="2022-04-10T17:27:00Z">
        <w:r w:rsidRPr="002B3805">
          <w:rPr>
            <w:rFonts w:ascii="ＭＳ 明朝" w:eastAsia="ＭＳ 明朝" w:hAnsi="ＭＳ 明朝" w:cs="Times New Roman" w:hint="eastAsia"/>
            <w:sz w:val="18"/>
            <w:szCs w:val="18"/>
            <w:rPrChange w:id="1909" w:author="竹本 夏輝" w:date="2023-03-26T10:20:00Z">
              <w:rPr>
                <w:rFonts w:ascii="ＭＳ ゴシック" w:eastAsia="ＭＳ ゴシック" w:hAnsi="Courier New" w:cs="Times New Roman" w:hint="eastAsia"/>
                <w:sz w:val="18"/>
                <w:szCs w:val="18"/>
              </w:rPr>
            </w:rPrChange>
          </w:rPr>
          <w:t>10.子の学校行事等のために休業する場合は、事由及び日付を証明できる書類を添えて原則として休業開始</w:t>
        </w:r>
      </w:ins>
    </w:p>
    <w:p w14:paraId="36068868" w14:textId="3D7D66E4" w:rsidR="004E1ACB" w:rsidRPr="002B3805" w:rsidRDefault="004E1ACB">
      <w:pPr>
        <w:ind w:left="851" w:firstLineChars="100" w:firstLine="180"/>
        <w:rPr>
          <w:ins w:id="1910" w:author="竹本 夏輝 [2]" w:date="2022-04-10T17:27:00Z"/>
          <w:rFonts w:ascii="ＭＳ 明朝" w:eastAsia="ＭＳ 明朝" w:hAnsi="ＭＳ 明朝" w:cs="Times New Roman"/>
          <w:sz w:val="18"/>
          <w:szCs w:val="18"/>
          <w:rPrChange w:id="1911" w:author="竹本 夏輝" w:date="2023-03-26T10:20:00Z">
            <w:rPr>
              <w:ins w:id="1912" w:author="竹本 夏輝 [2]" w:date="2022-04-10T17:27:00Z"/>
              <w:rFonts w:ascii="ＭＳ ゴシック" w:eastAsia="ＭＳ ゴシック" w:hAnsi="Courier New" w:cs="Times New Roman"/>
              <w:sz w:val="18"/>
              <w:szCs w:val="18"/>
            </w:rPr>
          </w:rPrChange>
        </w:rPr>
        <w:pPrChange w:id="1913" w:author="竹本 夏輝" w:date="2023-03-26T10:25:00Z">
          <w:pPr>
            <w:ind w:left="200"/>
          </w:pPr>
        </w:pPrChange>
      </w:pPr>
      <w:ins w:id="1914" w:author="竹本 夏輝 [2]" w:date="2022-04-10T17:27:00Z">
        <w:r w:rsidRPr="002B3805">
          <w:rPr>
            <w:rFonts w:ascii="ＭＳ 明朝" w:eastAsia="ＭＳ 明朝" w:hAnsi="ＭＳ 明朝" w:cs="Times New Roman" w:hint="eastAsia"/>
            <w:sz w:val="18"/>
            <w:szCs w:val="18"/>
            <w:rPrChange w:id="1915" w:author="竹本 夏輝" w:date="2023-03-26T10:20:00Z">
              <w:rPr>
                <w:rFonts w:ascii="ＭＳ ゴシック" w:eastAsia="ＭＳ ゴシック" w:hAnsi="Courier New" w:cs="Times New Roman" w:hint="eastAsia"/>
                <w:sz w:val="18"/>
                <w:szCs w:val="18"/>
              </w:rPr>
            </w:rPrChange>
          </w:rPr>
          <w:t>1ヵ月前までに申し出る。1回に使用できる日数の上限は1日とする。</w:t>
        </w:r>
      </w:ins>
    </w:p>
    <w:p w14:paraId="07E02ECF" w14:textId="77777777" w:rsidR="001C2E78" w:rsidRDefault="004E1ACB" w:rsidP="001A1F1C">
      <w:pPr>
        <w:ind w:left="851"/>
        <w:rPr>
          <w:ins w:id="1916" w:author="竹本 夏輝" w:date="2023-03-26T10:25:00Z"/>
          <w:rFonts w:ascii="ＭＳ 明朝" w:eastAsia="ＭＳ 明朝" w:hAnsi="ＭＳ 明朝" w:cs="Times New Roman"/>
          <w:sz w:val="18"/>
          <w:szCs w:val="18"/>
        </w:rPr>
      </w:pPr>
      <w:ins w:id="1917" w:author="竹本 夏輝 [2]" w:date="2022-04-10T17:27:00Z">
        <w:r w:rsidRPr="002B3805">
          <w:rPr>
            <w:rFonts w:ascii="ＭＳ 明朝" w:eastAsia="ＭＳ 明朝" w:hAnsi="ＭＳ 明朝" w:cs="Times New Roman" w:hint="eastAsia"/>
            <w:sz w:val="18"/>
            <w:szCs w:val="18"/>
            <w:rPrChange w:id="1918" w:author="竹本 夏輝" w:date="2023-03-26T10:20:00Z">
              <w:rPr>
                <w:rFonts w:ascii="ＭＳ ゴシック" w:eastAsia="ＭＳ ゴシック" w:hAnsi="Courier New" w:cs="Times New Roman" w:hint="eastAsia"/>
                <w:sz w:val="18"/>
                <w:szCs w:val="18"/>
              </w:rPr>
            </w:rPrChange>
          </w:rPr>
          <w:t>11.本人の不妊治療のため休業する場合は、医師の診断書、証明書など治療による通院または休業の事実と期</w:t>
        </w:r>
      </w:ins>
    </w:p>
    <w:p w14:paraId="207EF45F" w14:textId="77777777" w:rsidR="001C2E78" w:rsidRDefault="004E1ACB" w:rsidP="001C2E78">
      <w:pPr>
        <w:ind w:left="851" w:firstLineChars="100" w:firstLine="180"/>
        <w:rPr>
          <w:ins w:id="1919" w:author="竹本 夏輝" w:date="2023-03-26T10:25:00Z"/>
          <w:rFonts w:ascii="ＭＳ 明朝" w:eastAsia="ＭＳ 明朝" w:hAnsi="ＭＳ 明朝" w:cs="Times New Roman"/>
          <w:sz w:val="18"/>
          <w:szCs w:val="18"/>
        </w:rPr>
      </w:pPr>
      <w:ins w:id="1920" w:author="竹本 夏輝 [2]" w:date="2022-04-10T17:27:00Z">
        <w:r w:rsidRPr="002B3805">
          <w:rPr>
            <w:rFonts w:ascii="ＭＳ 明朝" w:eastAsia="ＭＳ 明朝" w:hAnsi="ＭＳ 明朝" w:cs="Times New Roman" w:hint="eastAsia"/>
            <w:sz w:val="18"/>
            <w:szCs w:val="18"/>
            <w:rPrChange w:id="1921" w:author="竹本 夏輝" w:date="2023-03-26T10:20:00Z">
              <w:rPr>
                <w:rFonts w:ascii="ＭＳ ゴシック" w:eastAsia="ＭＳ ゴシック" w:hAnsi="Courier New" w:cs="Times New Roman" w:hint="eastAsia"/>
                <w:sz w:val="18"/>
                <w:szCs w:val="18"/>
              </w:rPr>
            </w:rPrChange>
          </w:rPr>
          <w:t>間を証明できるものを添えて原則として休業開始1ヵ月前までに申し出る。1回に使用できる日数の上限は</w:t>
        </w:r>
      </w:ins>
    </w:p>
    <w:p w14:paraId="33ABCE8E" w14:textId="6B93CF27" w:rsidR="004E1ACB" w:rsidRDefault="004E1ACB" w:rsidP="001C2E78">
      <w:pPr>
        <w:ind w:left="851" w:firstLineChars="100" w:firstLine="180"/>
        <w:rPr>
          <w:ins w:id="1922" w:author="竹本 夏輝" w:date="2023-03-26T10:25:00Z"/>
          <w:rFonts w:ascii="ＭＳ 明朝" w:eastAsia="ＭＳ 明朝" w:hAnsi="ＭＳ 明朝" w:cs="Times New Roman"/>
          <w:sz w:val="18"/>
          <w:szCs w:val="18"/>
        </w:rPr>
      </w:pPr>
      <w:ins w:id="1923" w:author="竹本 夏輝 [2]" w:date="2022-04-10T17:27:00Z">
        <w:r w:rsidRPr="002B3805">
          <w:rPr>
            <w:rFonts w:ascii="ＭＳ 明朝" w:eastAsia="ＭＳ 明朝" w:hAnsi="ＭＳ 明朝" w:cs="Times New Roman" w:hint="eastAsia"/>
            <w:sz w:val="18"/>
            <w:szCs w:val="18"/>
            <w:rPrChange w:id="1924" w:author="竹本 夏輝" w:date="2023-03-26T10:20:00Z">
              <w:rPr>
                <w:rFonts w:ascii="ＭＳ ゴシック" w:eastAsia="ＭＳ ゴシック" w:hAnsi="Courier New" w:cs="Times New Roman" w:hint="eastAsia"/>
                <w:sz w:val="18"/>
                <w:szCs w:val="18"/>
              </w:rPr>
            </w:rPrChange>
          </w:rPr>
          <w:t>連続45日とする。</w:t>
        </w:r>
      </w:ins>
    </w:p>
    <w:p w14:paraId="3532AC4F" w14:textId="77777777" w:rsidR="001C2E78" w:rsidRPr="002B3805" w:rsidRDefault="001C2E78">
      <w:pPr>
        <w:ind w:left="851" w:firstLineChars="100" w:firstLine="180"/>
        <w:rPr>
          <w:ins w:id="1925" w:author="竹本 夏輝 [2]" w:date="2022-04-10T17:27:00Z"/>
          <w:rFonts w:ascii="ＭＳ 明朝" w:eastAsia="ＭＳ 明朝" w:hAnsi="ＭＳ 明朝" w:cs="Times New Roman"/>
          <w:sz w:val="18"/>
          <w:szCs w:val="18"/>
          <w:rPrChange w:id="1926" w:author="竹本 夏輝" w:date="2023-03-26T10:20:00Z">
            <w:rPr>
              <w:ins w:id="1927" w:author="竹本 夏輝 [2]" w:date="2022-04-10T17:27:00Z"/>
              <w:rFonts w:ascii="ＭＳ ゴシック" w:eastAsia="ＭＳ ゴシック" w:hAnsi="Courier New" w:cs="Times New Roman"/>
              <w:sz w:val="18"/>
              <w:szCs w:val="18"/>
            </w:rPr>
          </w:rPrChange>
        </w:rPr>
        <w:pPrChange w:id="1928" w:author="竹本 夏輝" w:date="2023-03-26T10:25:00Z">
          <w:pPr>
            <w:ind w:left="200"/>
          </w:pPr>
        </w:pPrChange>
      </w:pPr>
    </w:p>
    <w:p w14:paraId="611FF015" w14:textId="77777777" w:rsidR="004E1ACB" w:rsidRPr="002B3805" w:rsidRDefault="004E1ACB" w:rsidP="004E1ACB">
      <w:pPr>
        <w:ind w:left="200"/>
        <w:rPr>
          <w:ins w:id="1929" w:author="竹本 夏輝 [2]" w:date="2022-04-10T17:27:00Z"/>
          <w:rFonts w:ascii="ＭＳ 明朝" w:eastAsia="ＭＳ 明朝" w:hAnsi="ＭＳ 明朝" w:cs="Times New Roman"/>
          <w:sz w:val="18"/>
          <w:szCs w:val="18"/>
          <w:rPrChange w:id="1930" w:author="竹本 夏輝" w:date="2023-03-26T10:20:00Z">
            <w:rPr>
              <w:ins w:id="1931" w:author="竹本 夏輝 [2]" w:date="2022-04-10T17:27:00Z"/>
              <w:rFonts w:ascii="ＭＳ ゴシック" w:eastAsia="ＭＳ ゴシック" w:hAnsi="Courier New" w:cs="Times New Roman"/>
              <w:sz w:val="18"/>
              <w:szCs w:val="18"/>
            </w:rPr>
          </w:rPrChange>
        </w:rPr>
      </w:pPr>
      <w:ins w:id="1932" w:author="竹本 夏輝 [2]" w:date="2022-04-10T17:27:00Z">
        <w:r w:rsidRPr="002B3805">
          <w:rPr>
            <w:rFonts w:ascii="ＭＳ 明朝" w:eastAsia="ＭＳ 明朝" w:hAnsi="ＭＳ 明朝" w:cs="Times New Roman" w:hint="eastAsia"/>
            <w:sz w:val="18"/>
            <w:szCs w:val="18"/>
            <w:rPrChange w:id="1933" w:author="竹本 夏輝" w:date="2023-03-26T10:20:00Z">
              <w:rPr>
                <w:rFonts w:ascii="ＭＳ ゴシック" w:eastAsia="ＭＳ ゴシック" w:hAnsi="Courier New" w:cs="Times New Roman" w:hint="eastAsia"/>
                <w:sz w:val="18"/>
                <w:szCs w:val="18"/>
              </w:rPr>
            </w:rPrChange>
          </w:rPr>
          <w:t>第5条(退職前の一括取得)</w:t>
        </w:r>
      </w:ins>
    </w:p>
    <w:p w14:paraId="214A2EF2" w14:textId="7B103BDC" w:rsidR="004E1ACB" w:rsidRPr="002B3805" w:rsidDel="00565D3B" w:rsidRDefault="004E1ACB">
      <w:pPr>
        <w:ind w:left="200" w:firstLineChars="100" w:firstLine="180"/>
        <w:rPr>
          <w:ins w:id="1934" w:author="竹本 夏輝 [2]" w:date="2022-04-10T17:27:00Z"/>
          <w:del w:id="1935" w:author="竹本 夏輝" w:date="2023-03-26T10:25:00Z"/>
          <w:rFonts w:ascii="ＭＳ 明朝" w:eastAsia="ＭＳ 明朝" w:hAnsi="ＭＳ 明朝" w:cs="Times New Roman"/>
          <w:sz w:val="18"/>
          <w:szCs w:val="18"/>
          <w:rPrChange w:id="1936" w:author="竹本 夏輝" w:date="2023-03-26T10:20:00Z">
            <w:rPr>
              <w:ins w:id="1937" w:author="竹本 夏輝 [2]" w:date="2022-04-10T17:27:00Z"/>
              <w:del w:id="1938" w:author="竹本 夏輝" w:date="2023-03-26T10:25:00Z"/>
              <w:rFonts w:ascii="ＭＳ ゴシック" w:eastAsia="ＭＳ ゴシック" w:hAnsi="Courier New" w:cs="Times New Roman"/>
              <w:sz w:val="18"/>
              <w:szCs w:val="18"/>
            </w:rPr>
          </w:rPrChange>
        </w:rPr>
        <w:pPrChange w:id="1939" w:author="竹本 夏輝" w:date="2023-03-26T10:25:00Z">
          <w:pPr>
            <w:ind w:left="200"/>
          </w:pPr>
        </w:pPrChange>
      </w:pPr>
      <w:ins w:id="1940" w:author="竹本 夏輝 [2]" w:date="2022-04-10T17:27:00Z">
        <w:r w:rsidRPr="002B3805">
          <w:rPr>
            <w:rFonts w:ascii="ＭＳ 明朝" w:eastAsia="ＭＳ 明朝" w:hAnsi="ＭＳ 明朝" w:cs="Times New Roman" w:hint="eastAsia"/>
            <w:sz w:val="18"/>
            <w:szCs w:val="18"/>
            <w:rPrChange w:id="1941" w:author="竹本 夏輝" w:date="2023-03-26T10:20:00Z">
              <w:rPr>
                <w:rFonts w:ascii="ＭＳ ゴシック" w:eastAsia="ＭＳ ゴシック" w:hAnsi="Courier New" w:cs="Times New Roman" w:hint="eastAsia"/>
                <w:sz w:val="18"/>
                <w:szCs w:val="18"/>
              </w:rPr>
            </w:rPrChange>
          </w:rPr>
          <w:t>退職前のストック有給休暇の取扱いは以下の通り</w:t>
        </w:r>
        <w:r w:rsidRPr="00565D3B">
          <w:rPr>
            <w:rFonts w:ascii="ＭＳ 明朝" w:eastAsia="ＭＳ 明朝" w:hAnsi="ＭＳ 明朝" w:cs="Times New Roman" w:hint="eastAsia"/>
            <w:color w:val="FF0000"/>
            <w:sz w:val="18"/>
            <w:szCs w:val="18"/>
            <w:rPrChange w:id="1942" w:author="竹本 夏輝" w:date="2023-03-26T10:26:00Z">
              <w:rPr>
                <w:rFonts w:ascii="ＭＳ ゴシック" w:eastAsia="ＭＳ ゴシック" w:hAnsi="Courier New" w:cs="Times New Roman" w:hint="eastAsia"/>
                <w:sz w:val="18"/>
                <w:szCs w:val="18"/>
              </w:rPr>
            </w:rPrChange>
          </w:rPr>
          <w:t>と</w:t>
        </w:r>
        <w:del w:id="1943" w:author="竹本 夏輝" w:date="2023-03-26T10:25:00Z">
          <w:r w:rsidRPr="00565D3B" w:rsidDel="00565D3B">
            <w:rPr>
              <w:rFonts w:ascii="ＭＳ 明朝" w:eastAsia="ＭＳ 明朝" w:hAnsi="ＭＳ 明朝" w:cs="Times New Roman" w:hint="eastAsia"/>
              <w:color w:val="FF0000"/>
              <w:sz w:val="18"/>
              <w:szCs w:val="18"/>
              <w:rPrChange w:id="1944" w:author="竹本 夏輝" w:date="2023-03-26T10:26:00Z">
                <w:rPr>
                  <w:rFonts w:ascii="ＭＳ ゴシック" w:eastAsia="ＭＳ ゴシック" w:hAnsi="Courier New" w:cs="Times New Roman" w:hint="eastAsia"/>
                  <w:sz w:val="18"/>
                  <w:szCs w:val="18"/>
                </w:rPr>
              </w:rPrChange>
            </w:rPr>
            <w:delText>する。</w:delText>
          </w:r>
        </w:del>
      </w:ins>
      <w:ins w:id="1945" w:author="竹本 夏輝" w:date="2023-03-26T10:25:00Z">
        <w:r w:rsidR="00565D3B" w:rsidRPr="00565D3B">
          <w:rPr>
            <w:rFonts w:ascii="ＭＳ 明朝" w:eastAsia="ＭＳ 明朝" w:hAnsi="ＭＳ 明朝" w:cs="Times New Roman" w:hint="eastAsia"/>
            <w:color w:val="FF0000"/>
            <w:sz w:val="18"/>
            <w:szCs w:val="18"/>
            <w:rPrChange w:id="1946" w:author="竹本 夏輝" w:date="2023-03-26T10:26:00Z">
              <w:rPr>
                <w:rFonts w:ascii="ＭＳ 明朝" w:eastAsia="ＭＳ 明朝" w:hAnsi="ＭＳ 明朝" w:cs="Times New Roman" w:hint="eastAsia"/>
                <w:sz w:val="18"/>
                <w:szCs w:val="18"/>
              </w:rPr>
            </w:rPrChange>
          </w:rPr>
          <w:t>し、</w:t>
        </w:r>
      </w:ins>
    </w:p>
    <w:p w14:paraId="35F7C12C" w14:textId="77777777" w:rsidR="004E1ACB" w:rsidRPr="002B3805" w:rsidRDefault="004E1ACB">
      <w:pPr>
        <w:ind w:left="200" w:firstLineChars="100" w:firstLine="180"/>
        <w:rPr>
          <w:ins w:id="1947" w:author="竹本 夏輝 [2]" w:date="2022-04-10T17:27:00Z"/>
          <w:rFonts w:ascii="ＭＳ 明朝" w:eastAsia="ＭＳ 明朝" w:hAnsi="ＭＳ 明朝" w:cs="Times New Roman"/>
          <w:sz w:val="18"/>
          <w:szCs w:val="18"/>
          <w:rPrChange w:id="1948" w:author="竹本 夏輝" w:date="2023-03-26T10:20:00Z">
            <w:rPr>
              <w:ins w:id="1949" w:author="竹本 夏輝 [2]" w:date="2022-04-10T17:27:00Z"/>
              <w:rFonts w:ascii="ＭＳ ゴシック" w:eastAsia="ＭＳ ゴシック" w:hAnsi="Courier New" w:cs="Times New Roman"/>
              <w:sz w:val="18"/>
              <w:szCs w:val="18"/>
            </w:rPr>
          </w:rPrChange>
        </w:rPr>
        <w:pPrChange w:id="1950" w:author="竹本 夏輝" w:date="2023-03-26T10:25:00Z">
          <w:pPr>
            <w:ind w:left="200"/>
          </w:pPr>
        </w:pPrChange>
      </w:pPr>
      <w:ins w:id="1951" w:author="竹本 夏輝 [2]" w:date="2022-04-10T17:27:00Z">
        <w:r w:rsidRPr="002B3805">
          <w:rPr>
            <w:rFonts w:ascii="ＭＳ 明朝" w:eastAsia="ＭＳ 明朝" w:hAnsi="ＭＳ 明朝" w:cs="Times New Roman" w:hint="eastAsia"/>
            <w:sz w:val="18"/>
            <w:szCs w:val="18"/>
            <w:rPrChange w:id="1952" w:author="竹本 夏輝" w:date="2023-03-26T10:20:00Z">
              <w:rPr>
                <w:rFonts w:ascii="ＭＳ ゴシック" w:eastAsia="ＭＳ ゴシック" w:hAnsi="Courier New" w:cs="Times New Roman" w:hint="eastAsia"/>
                <w:sz w:val="18"/>
                <w:szCs w:val="18"/>
              </w:rPr>
            </w:rPrChange>
          </w:rPr>
          <w:t>退職前にストック有給休暇を一括取得することができる。</w:t>
        </w:r>
      </w:ins>
    </w:p>
    <w:p w14:paraId="419BF893" w14:textId="31F1C121" w:rsidR="00565D3B" w:rsidRPr="002B3805" w:rsidRDefault="004E1ACB">
      <w:pPr>
        <w:ind w:left="200" w:firstLineChars="100" w:firstLine="180"/>
        <w:rPr>
          <w:ins w:id="1953" w:author="竹本 夏輝 [2]" w:date="2022-04-10T17:27:00Z"/>
          <w:rFonts w:ascii="ＭＳ 明朝" w:eastAsia="ＭＳ 明朝" w:hAnsi="ＭＳ 明朝" w:cs="Times New Roman"/>
          <w:sz w:val="18"/>
          <w:szCs w:val="18"/>
          <w:rPrChange w:id="1954" w:author="竹本 夏輝" w:date="2023-03-26T10:20:00Z">
            <w:rPr>
              <w:ins w:id="1955" w:author="竹本 夏輝 [2]" w:date="2022-04-10T17:27:00Z"/>
              <w:rFonts w:ascii="ＭＳ ゴシック" w:eastAsia="ＭＳ ゴシック" w:hAnsi="Courier New" w:cs="Times New Roman"/>
              <w:sz w:val="18"/>
              <w:szCs w:val="18"/>
            </w:rPr>
          </w:rPrChange>
        </w:rPr>
        <w:pPrChange w:id="1956" w:author="竹本 夏輝" w:date="2023-03-26T10:26:00Z">
          <w:pPr>
            <w:ind w:left="200"/>
          </w:pPr>
        </w:pPrChange>
      </w:pPr>
      <w:ins w:id="1957" w:author="竹本 夏輝 [2]" w:date="2022-04-10T17:27:00Z">
        <w:r w:rsidRPr="002B3805">
          <w:rPr>
            <w:rFonts w:ascii="ＭＳ 明朝" w:eastAsia="ＭＳ 明朝" w:hAnsi="ＭＳ 明朝" w:cs="Times New Roman" w:hint="eastAsia"/>
            <w:sz w:val="18"/>
            <w:szCs w:val="18"/>
            <w:rPrChange w:id="1958" w:author="竹本 夏輝" w:date="2023-03-26T10:20:00Z">
              <w:rPr>
                <w:rFonts w:ascii="ＭＳ ゴシック" w:eastAsia="ＭＳ ゴシック" w:hAnsi="Courier New" w:cs="Times New Roman" w:hint="eastAsia"/>
                <w:sz w:val="18"/>
                <w:szCs w:val="18"/>
              </w:rPr>
            </w:rPrChange>
          </w:rPr>
          <w:t>一括取得し休業する場合の手続きと日数は次の通りとする。なお、以下の日数に各個休日は含まない。</w:t>
        </w:r>
      </w:ins>
    </w:p>
    <w:p w14:paraId="1A87B787" w14:textId="77777777" w:rsidR="004E1ACB" w:rsidRPr="002B3805" w:rsidRDefault="004E1ACB">
      <w:pPr>
        <w:ind w:left="200" w:firstLineChars="282" w:firstLine="508"/>
        <w:rPr>
          <w:ins w:id="1959" w:author="竹本 夏輝 [2]" w:date="2022-04-10T17:27:00Z"/>
          <w:rFonts w:ascii="ＭＳ 明朝" w:eastAsia="ＭＳ 明朝" w:hAnsi="ＭＳ 明朝" w:cs="Times New Roman"/>
          <w:sz w:val="18"/>
          <w:szCs w:val="18"/>
          <w:rPrChange w:id="1960" w:author="竹本 夏輝" w:date="2023-03-26T10:20:00Z">
            <w:rPr>
              <w:ins w:id="1961" w:author="竹本 夏輝 [2]" w:date="2022-04-10T17:27:00Z"/>
              <w:rFonts w:ascii="ＭＳ ゴシック" w:eastAsia="ＭＳ ゴシック" w:hAnsi="Courier New" w:cs="Times New Roman"/>
              <w:sz w:val="18"/>
              <w:szCs w:val="18"/>
            </w:rPr>
          </w:rPrChange>
        </w:rPr>
        <w:pPrChange w:id="1962" w:author="竹本 夏輝" w:date="2023-03-26T10:26:00Z">
          <w:pPr>
            <w:ind w:left="200"/>
          </w:pPr>
        </w:pPrChange>
      </w:pPr>
      <w:ins w:id="1963" w:author="竹本 夏輝 [2]" w:date="2022-04-10T17:27:00Z">
        <w:r w:rsidRPr="002B3805">
          <w:rPr>
            <w:rFonts w:ascii="ＭＳ 明朝" w:eastAsia="ＭＳ 明朝" w:hAnsi="ＭＳ 明朝" w:cs="Times New Roman" w:hint="eastAsia"/>
            <w:sz w:val="18"/>
            <w:szCs w:val="18"/>
            <w:rPrChange w:id="1964" w:author="竹本 夏輝" w:date="2023-03-26T10:20:00Z">
              <w:rPr>
                <w:rFonts w:ascii="ＭＳ ゴシック" w:eastAsia="ＭＳ ゴシック" w:hAnsi="Courier New" w:cs="Times New Roman" w:hint="eastAsia"/>
                <w:sz w:val="18"/>
                <w:szCs w:val="18"/>
              </w:rPr>
            </w:rPrChange>
          </w:rPr>
          <w:t>(1)定年退職時</w:t>
        </w:r>
      </w:ins>
    </w:p>
    <w:p w14:paraId="210F1E35" w14:textId="77777777" w:rsidR="00565D3B" w:rsidRDefault="004E1ACB">
      <w:pPr>
        <w:ind w:left="200" w:firstLineChars="482" w:firstLine="868"/>
        <w:rPr>
          <w:ins w:id="1965" w:author="竹本 夏輝" w:date="2023-03-26T10:26:00Z"/>
          <w:rFonts w:ascii="ＭＳ 明朝" w:eastAsia="ＭＳ 明朝" w:hAnsi="ＭＳ 明朝" w:cs="Times New Roman"/>
          <w:sz w:val="18"/>
          <w:szCs w:val="18"/>
        </w:rPr>
        <w:pPrChange w:id="1966" w:author="竹本 夏輝" w:date="2023-03-26T10:26:00Z">
          <w:pPr>
            <w:ind w:left="200" w:firstLineChars="282" w:firstLine="508"/>
          </w:pPr>
        </w:pPrChange>
      </w:pPr>
      <w:ins w:id="1967" w:author="竹本 夏輝 [2]" w:date="2022-04-10T17:27:00Z">
        <w:r w:rsidRPr="002B3805">
          <w:rPr>
            <w:rFonts w:ascii="ＭＳ 明朝" w:eastAsia="ＭＳ 明朝" w:hAnsi="ＭＳ 明朝" w:cs="Times New Roman" w:hint="eastAsia"/>
            <w:sz w:val="18"/>
            <w:szCs w:val="18"/>
            <w:rPrChange w:id="1968" w:author="竹本 夏輝" w:date="2023-03-26T10:20:00Z">
              <w:rPr>
                <w:rFonts w:ascii="ＭＳ ゴシック" w:eastAsia="ＭＳ ゴシック" w:hAnsi="Courier New" w:cs="Times New Roman" w:hint="eastAsia"/>
                <w:sz w:val="18"/>
                <w:szCs w:val="18"/>
              </w:rPr>
            </w:rPrChange>
          </w:rPr>
          <w:t>原則として休業開始2ヵ月前までに上長に申し出、承認を得る。使用できる日数の上限は退職日より</w:t>
        </w:r>
      </w:ins>
    </w:p>
    <w:p w14:paraId="63987428" w14:textId="6EF0A5A2" w:rsidR="004E1ACB" w:rsidRPr="002B3805" w:rsidRDefault="004E1ACB">
      <w:pPr>
        <w:ind w:left="200" w:firstLineChars="482" w:firstLine="868"/>
        <w:rPr>
          <w:ins w:id="1969" w:author="竹本 夏輝 [2]" w:date="2022-04-10T17:27:00Z"/>
          <w:rFonts w:ascii="ＭＳ 明朝" w:eastAsia="ＭＳ 明朝" w:hAnsi="ＭＳ 明朝" w:cs="Times New Roman"/>
          <w:sz w:val="18"/>
          <w:szCs w:val="18"/>
          <w:rPrChange w:id="1970" w:author="竹本 夏輝" w:date="2023-03-26T10:20:00Z">
            <w:rPr>
              <w:ins w:id="1971" w:author="竹本 夏輝 [2]" w:date="2022-04-10T17:27:00Z"/>
              <w:rFonts w:ascii="ＭＳ ゴシック" w:eastAsia="ＭＳ ゴシック" w:hAnsi="Courier New" w:cs="Times New Roman"/>
              <w:sz w:val="18"/>
              <w:szCs w:val="18"/>
            </w:rPr>
          </w:rPrChange>
        </w:rPr>
        <w:pPrChange w:id="1972" w:author="竹本 夏輝" w:date="2023-03-26T10:26:00Z">
          <w:pPr>
            <w:ind w:left="200"/>
          </w:pPr>
        </w:pPrChange>
      </w:pPr>
      <w:ins w:id="1973" w:author="竹本 夏輝 [2]" w:date="2022-04-10T17:27:00Z">
        <w:r w:rsidRPr="002B3805">
          <w:rPr>
            <w:rFonts w:ascii="ＭＳ 明朝" w:eastAsia="ＭＳ 明朝" w:hAnsi="ＭＳ 明朝" w:cs="Times New Roman" w:hint="eastAsia"/>
            <w:sz w:val="18"/>
            <w:szCs w:val="18"/>
            <w:rPrChange w:id="1974" w:author="竹本 夏輝" w:date="2023-03-26T10:20:00Z">
              <w:rPr>
                <w:rFonts w:ascii="ＭＳ ゴシック" w:eastAsia="ＭＳ ゴシック" w:hAnsi="Courier New" w:cs="Times New Roman" w:hint="eastAsia"/>
                <w:sz w:val="18"/>
                <w:szCs w:val="18"/>
              </w:rPr>
            </w:rPrChange>
          </w:rPr>
          <w:t>さかのぼって連続230日とする。</w:t>
        </w:r>
      </w:ins>
    </w:p>
    <w:p w14:paraId="6AAD129F" w14:textId="77777777" w:rsidR="004E1ACB" w:rsidRPr="002B3805" w:rsidRDefault="004E1ACB">
      <w:pPr>
        <w:ind w:left="200" w:firstLineChars="282" w:firstLine="508"/>
        <w:rPr>
          <w:ins w:id="1975" w:author="竹本 夏輝 [2]" w:date="2022-04-10T17:27:00Z"/>
          <w:rFonts w:ascii="ＭＳ 明朝" w:eastAsia="ＭＳ 明朝" w:hAnsi="ＭＳ 明朝" w:cs="Times New Roman"/>
          <w:sz w:val="18"/>
          <w:szCs w:val="18"/>
          <w:rPrChange w:id="1976" w:author="竹本 夏輝" w:date="2023-03-26T10:20:00Z">
            <w:rPr>
              <w:ins w:id="1977" w:author="竹本 夏輝 [2]" w:date="2022-04-10T17:27:00Z"/>
              <w:rFonts w:ascii="ＭＳ ゴシック" w:eastAsia="ＭＳ ゴシック" w:hAnsi="Courier New" w:cs="Times New Roman"/>
              <w:sz w:val="18"/>
              <w:szCs w:val="18"/>
            </w:rPr>
          </w:rPrChange>
        </w:rPr>
        <w:pPrChange w:id="1978" w:author="竹本 夏輝" w:date="2023-03-26T10:26:00Z">
          <w:pPr>
            <w:ind w:left="200"/>
          </w:pPr>
        </w:pPrChange>
      </w:pPr>
      <w:ins w:id="1979" w:author="竹本 夏輝 [2]" w:date="2022-04-10T17:27:00Z">
        <w:r w:rsidRPr="002B3805">
          <w:rPr>
            <w:rFonts w:ascii="ＭＳ 明朝" w:eastAsia="ＭＳ 明朝" w:hAnsi="ＭＳ 明朝" w:cs="Times New Roman" w:hint="eastAsia"/>
            <w:sz w:val="18"/>
            <w:szCs w:val="18"/>
            <w:rPrChange w:id="1980" w:author="竹本 夏輝" w:date="2023-03-26T10:20:00Z">
              <w:rPr>
                <w:rFonts w:ascii="ＭＳ ゴシック" w:eastAsia="ＭＳ ゴシック" w:hAnsi="Courier New" w:cs="Times New Roman" w:hint="eastAsia"/>
                <w:sz w:val="18"/>
                <w:szCs w:val="18"/>
              </w:rPr>
            </w:rPrChange>
          </w:rPr>
          <w:t>(2)その他の退職時</w:t>
        </w:r>
      </w:ins>
    </w:p>
    <w:p w14:paraId="1AFA9E74" w14:textId="77777777" w:rsidR="00565D3B" w:rsidRDefault="004E1ACB" w:rsidP="00565D3B">
      <w:pPr>
        <w:ind w:left="200" w:firstLineChars="482" w:firstLine="868"/>
        <w:rPr>
          <w:ins w:id="1981" w:author="竹本 夏輝" w:date="2023-03-26T10:26:00Z"/>
          <w:rFonts w:ascii="ＭＳ 明朝" w:eastAsia="ＭＳ 明朝" w:hAnsi="ＭＳ 明朝" w:cs="Times New Roman"/>
          <w:sz w:val="18"/>
          <w:szCs w:val="18"/>
        </w:rPr>
      </w:pPr>
      <w:ins w:id="1982" w:author="竹本 夏輝 [2]" w:date="2022-04-10T17:27:00Z">
        <w:r w:rsidRPr="002B3805">
          <w:rPr>
            <w:rFonts w:ascii="ＭＳ 明朝" w:eastAsia="ＭＳ 明朝" w:hAnsi="ＭＳ 明朝" w:cs="Times New Roman" w:hint="eastAsia"/>
            <w:sz w:val="18"/>
            <w:szCs w:val="18"/>
            <w:rPrChange w:id="1983" w:author="竹本 夏輝" w:date="2023-03-26T10:20:00Z">
              <w:rPr>
                <w:rFonts w:ascii="ＭＳ ゴシック" w:eastAsia="ＭＳ ゴシック" w:hAnsi="Courier New" w:cs="Times New Roman" w:hint="eastAsia"/>
                <w:sz w:val="18"/>
                <w:szCs w:val="18"/>
              </w:rPr>
            </w:rPrChange>
          </w:rPr>
          <w:t>原則として休業開始1ヵ月前までに上長に申し出、承認を得る。使用できる日数の上限は退職日より</w:t>
        </w:r>
      </w:ins>
    </w:p>
    <w:p w14:paraId="0CB053C7" w14:textId="7BB2F1FE" w:rsidR="004E1ACB" w:rsidRDefault="004E1ACB">
      <w:pPr>
        <w:ind w:left="200" w:firstLineChars="482" w:firstLine="868"/>
        <w:rPr>
          <w:ins w:id="1984" w:author="竹本 夏輝" w:date="2023-03-26T10:26:00Z"/>
          <w:rFonts w:ascii="ＭＳ 明朝" w:eastAsia="ＭＳ 明朝" w:hAnsi="ＭＳ 明朝" w:cs="Times New Roman"/>
          <w:sz w:val="18"/>
          <w:szCs w:val="18"/>
        </w:rPr>
        <w:pPrChange w:id="1985" w:author="竹本 夏輝" w:date="2023-03-26T10:26:00Z">
          <w:pPr>
            <w:ind w:left="200"/>
          </w:pPr>
        </w:pPrChange>
      </w:pPr>
      <w:ins w:id="1986" w:author="竹本 夏輝 [2]" w:date="2022-04-10T17:27:00Z">
        <w:r w:rsidRPr="002B3805">
          <w:rPr>
            <w:rFonts w:ascii="ＭＳ 明朝" w:eastAsia="ＭＳ 明朝" w:hAnsi="ＭＳ 明朝" w:cs="Times New Roman" w:hint="eastAsia"/>
            <w:sz w:val="18"/>
            <w:szCs w:val="18"/>
            <w:rPrChange w:id="1987" w:author="竹本 夏輝" w:date="2023-03-26T10:20:00Z">
              <w:rPr>
                <w:rFonts w:ascii="ＭＳ ゴシック" w:eastAsia="ＭＳ ゴシック" w:hAnsi="Courier New" w:cs="Times New Roman" w:hint="eastAsia"/>
                <w:sz w:val="18"/>
                <w:szCs w:val="18"/>
              </w:rPr>
            </w:rPrChange>
          </w:rPr>
          <w:t>さかのぼって連続20日とする。</w:t>
        </w:r>
      </w:ins>
    </w:p>
    <w:p w14:paraId="1E19884D" w14:textId="77777777" w:rsidR="00565D3B" w:rsidRPr="002B3805" w:rsidRDefault="00565D3B">
      <w:pPr>
        <w:ind w:left="200" w:firstLineChars="282" w:firstLine="508"/>
        <w:rPr>
          <w:ins w:id="1988" w:author="竹本 夏輝 [2]" w:date="2022-04-10T17:27:00Z"/>
          <w:rFonts w:ascii="ＭＳ 明朝" w:eastAsia="ＭＳ 明朝" w:hAnsi="ＭＳ 明朝" w:cs="Times New Roman"/>
          <w:sz w:val="18"/>
          <w:szCs w:val="18"/>
          <w:rPrChange w:id="1989" w:author="竹本 夏輝" w:date="2023-03-26T10:20:00Z">
            <w:rPr>
              <w:ins w:id="1990" w:author="竹本 夏輝 [2]" w:date="2022-04-10T17:27:00Z"/>
              <w:rFonts w:ascii="ＭＳ ゴシック" w:eastAsia="ＭＳ ゴシック" w:hAnsi="Courier New" w:cs="Times New Roman"/>
              <w:sz w:val="18"/>
              <w:szCs w:val="18"/>
            </w:rPr>
          </w:rPrChange>
        </w:rPr>
        <w:pPrChange w:id="1991" w:author="竹本 夏輝" w:date="2023-03-26T10:26:00Z">
          <w:pPr>
            <w:ind w:left="200"/>
          </w:pPr>
        </w:pPrChange>
      </w:pPr>
    </w:p>
    <w:p w14:paraId="638AAFFD" w14:textId="77777777" w:rsidR="004E1ACB" w:rsidRPr="002B3805" w:rsidRDefault="004E1ACB" w:rsidP="004E1ACB">
      <w:pPr>
        <w:ind w:left="200"/>
        <w:rPr>
          <w:ins w:id="1992" w:author="竹本 夏輝 [2]" w:date="2022-04-10T17:27:00Z"/>
          <w:rFonts w:ascii="ＭＳ 明朝" w:eastAsia="ＭＳ 明朝" w:hAnsi="ＭＳ 明朝" w:cs="Times New Roman"/>
          <w:sz w:val="18"/>
          <w:szCs w:val="18"/>
          <w:rPrChange w:id="1993" w:author="竹本 夏輝" w:date="2023-03-26T10:20:00Z">
            <w:rPr>
              <w:ins w:id="1994" w:author="竹本 夏輝 [2]" w:date="2022-04-10T17:27:00Z"/>
              <w:rFonts w:ascii="ＭＳ ゴシック" w:eastAsia="ＭＳ ゴシック" w:hAnsi="Courier New" w:cs="Times New Roman"/>
              <w:sz w:val="18"/>
              <w:szCs w:val="18"/>
            </w:rPr>
          </w:rPrChange>
        </w:rPr>
      </w:pPr>
      <w:ins w:id="1995" w:author="竹本 夏輝 [2]" w:date="2022-04-10T17:27:00Z">
        <w:r w:rsidRPr="002B3805">
          <w:rPr>
            <w:rFonts w:ascii="ＭＳ 明朝" w:eastAsia="ＭＳ 明朝" w:hAnsi="ＭＳ 明朝" w:cs="Times New Roman" w:hint="eastAsia"/>
            <w:sz w:val="18"/>
            <w:szCs w:val="18"/>
            <w:rPrChange w:id="1996" w:author="竹本 夏輝" w:date="2023-03-26T10:20:00Z">
              <w:rPr>
                <w:rFonts w:ascii="ＭＳ ゴシック" w:eastAsia="ＭＳ ゴシック" w:hAnsi="Courier New" w:cs="Times New Roman" w:hint="eastAsia"/>
                <w:sz w:val="18"/>
                <w:szCs w:val="18"/>
              </w:rPr>
            </w:rPrChange>
          </w:rPr>
          <w:t>第6条(申し出の撤回)</w:t>
        </w:r>
      </w:ins>
    </w:p>
    <w:p w14:paraId="64234BB3" w14:textId="77777777" w:rsidR="00565D3B" w:rsidRDefault="004E1ACB" w:rsidP="00565D3B">
      <w:pPr>
        <w:ind w:left="200" w:firstLineChars="100" w:firstLine="180"/>
        <w:rPr>
          <w:ins w:id="1997" w:author="竹本 夏輝" w:date="2023-03-26T10:27:00Z"/>
          <w:rFonts w:ascii="ＭＳ 明朝" w:eastAsia="ＭＳ 明朝" w:hAnsi="ＭＳ 明朝" w:cs="Times New Roman"/>
          <w:sz w:val="18"/>
          <w:szCs w:val="18"/>
        </w:rPr>
      </w:pPr>
      <w:ins w:id="1998" w:author="竹本 夏輝 [2]" w:date="2022-04-10T17:27:00Z">
        <w:r w:rsidRPr="002B3805">
          <w:rPr>
            <w:rFonts w:ascii="ＭＳ 明朝" w:eastAsia="ＭＳ 明朝" w:hAnsi="ＭＳ 明朝" w:cs="Times New Roman" w:hint="eastAsia"/>
            <w:sz w:val="18"/>
            <w:szCs w:val="18"/>
            <w:rPrChange w:id="1999" w:author="竹本 夏輝" w:date="2023-03-26T10:20:00Z">
              <w:rPr>
                <w:rFonts w:ascii="ＭＳ ゴシック" w:eastAsia="ＭＳ ゴシック" w:hAnsi="Courier New" w:cs="Times New Roman" w:hint="eastAsia"/>
                <w:sz w:val="18"/>
                <w:szCs w:val="18"/>
              </w:rPr>
            </w:rPrChange>
          </w:rPr>
          <w:t>第4条及び第5条に基づき使用の申し出のあったストック有給休暇について、社員が事前に撤回を申し出た場合に</w:t>
        </w:r>
      </w:ins>
    </w:p>
    <w:p w14:paraId="32B58FF0" w14:textId="77777777" w:rsidR="00565D3B" w:rsidRDefault="004E1ACB" w:rsidP="00565D3B">
      <w:pPr>
        <w:ind w:left="200" w:firstLineChars="100" w:firstLine="180"/>
        <w:rPr>
          <w:ins w:id="2000" w:author="竹本 夏輝" w:date="2023-03-26T10:27:00Z"/>
          <w:rFonts w:ascii="ＭＳ 明朝" w:eastAsia="ＭＳ 明朝" w:hAnsi="ＭＳ 明朝" w:cs="Times New Roman"/>
          <w:sz w:val="18"/>
          <w:szCs w:val="18"/>
        </w:rPr>
      </w:pPr>
      <w:ins w:id="2001" w:author="竹本 夏輝 [2]" w:date="2022-04-10T17:27:00Z">
        <w:r w:rsidRPr="002B3805">
          <w:rPr>
            <w:rFonts w:ascii="ＭＳ 明朝" w:eastAsia="ＭＳ 明朝" w:hAnsi="ＭＳ 明朝" w:cs="Times New Roman" w:hint="eastAsia"/>
            <w:sz w:val="18"/>
            <w:szCs w:val="18"/>
            <w:rPrChange w:id="2002" w:author="竹本 夏輝" w:date="2023-03-26T10:20:00Z">
              <w:rPr>
                <w:rFonts w:ascii="ＭＳ ゴシック" w:eastAsia="ＭＳ ゴシック" w:hAnsi="Courier New" w:cs="Times New Roman" w:hint="eastAsia"/>
                <w:sz w:val="18"/>
                <w:szCs w:val="18"/>
              </w:rPr>
            </w:rPrChange>
          </w:rPr>
          <w:t>は、会社は原則として撤回を認めるが、当該使用日に対して天災地変等による事業や店舗の臨時休業日が設定され</w:t>
        </w:r>
      </w:ins>
    </w:p>
    <w:p w14:paraId="45307D2A" w14:textId="369DECA7" w:rsidR="00565D3B" w:rsidRPr="002B3805" w:rsidRDefault="004E1ACB">
      <w:pPr>
        <w:ind w:left="200" w:firstLineChars="100" w:firstLine="180"/>
        <w:rPr>
          <w:ins w:id="2003" w:author="竹本 夏輝 [2]" w:date="2022-04-10T17:27:00Z"/>
          <w:rFonts w:ascii="ＭＳ 明朝" w:eastAsia="ＭＳ 明朝" w:hAnsi="ＭＳ 明朝" w:cs="Times New Roman"/>
          <w:sz w:val="18"/>
          <w:szCs w:val="18"/>
          <w:rPrChange w:id="2004" w:author="竹本 夏輝" w:date="2023-03-26T10:20:00Z">
            <w:rPr>
              <w:ins w:id="2005" w:author="竹本 夏輝 [2]" w:date="2022-04-10T17:27:00Z"/>
              <w:rFonts w:ascii="ＭＳ ゴシック" w:eastAsia="ＭＳ ゴシック" w:hAnsi="Courier New" w:cs="Times New Roman"/>
              <w:sz w:val="18"/>
              <w:szCs w:val="18"/>
            </w:rPr>
          </w:rPrChange>
        </w:rPr>
        <w:pPrChange w:id="2006" w:author="竹本 夏輝" w:date="2023-03-26T10:27:00Z">
          <w:pPr>
            <w:ind w:left="200"/>
          </w:pPr>
        </w:pPrChange>
      </w:pPr>
      <w:ins w:id="2007" w:author="竹本 夏輝 [2]" w:date="2022-04-10T17:27:00Z">
        <w:r w:rsidRPr="002B3805">
          <w:rPr>
            <w:rFonts w:ascii="ＭＳ 明朝" w:eastAsia="ＭＳ 明朝" w:hAnsi="ＭＳ 明朝" w:cs="Times New Roman" w:hint="eastAsia"/>
            <w:sz w:val="18"/>
            <w:szCs w:val="18"/>
            <w:rPrChange w:id="2008" w:author="竹本 夏輝" w:date="2023-03-26T10:20:00Z">
              <w:rPr>
                <w:rFonts w:ascii="ＭＳ ゴシック" w:eastAsia="ＭＳ ゴシック" w:hAnsi="Courier New" w:cs="Times New Roman" w:hint="eastAsia"/>
                <w:sz w:val="18"/>
                <w:szCs w:val="18"/>
              </w:rPr>
            </w:rPrChange>
          </w:rPr>
          <w:t>た場合には、ストック有給休暇の使用の撤回を申し出ることはできない。</w:t>
        </w:r>
      </w:ins>
    </w:p>
    <w:p w14:paraId="25126DDA" w14:textId="77777777" w:rsidR="004E1ACB" w:rsidRPr="002B3805" w:rsidRDefault="004E1ACB" w:rsidP="004E1ACB">
      <w:pPr>
        <w:ind w:left="200"/>
        <w:rPr>
          <w:ins w:id="2009" w:author="竹本 夏輝 [2]" w:date="2022-04-10T17:27:00Z"/>
          <w:rFonts w:ascii="ＭＳ 明朝" w:eastAsia="ＭＳ 明朝" w:hAnsi="ＭＳ 明朝" w:cs="Times New Roman"/>
          <w:sz w:val="18"/>
          <w:szCs w:val="18"/>
          <w:rPrChange w:id="2010" w:author="竹本 夏輝" w:date="2023-03-26T10:20:00Z">
            <w:rPr>
              <w:ins w:id="2011" w:author="竹本 夏輝 [2]" w:date="2022-04-10T17:27:00Z"/>
              <w:rFonts w:ascii="ＭＳ ゴシック" w:eastAsia="ＭＳ ゴシック" w:hAnsi="Courier New" w:cs="Times New Roman"/>
              <w:sz w:val="18"/>
              <w:szCs w:val="18"/>
            </w:rPr>
          </w:rPrChange>
        </w:rPr>
      </w:pPr>
      <w:ins w:id="2012" w:author="竹本 夏輝 [2]" w:date="2022-04-10T17:27:00Z">
        <w:r w:rsidRPr="002B3805">
          <w:rPr>
            <w:rFonts w:ascii="ＭＳ 明朝" w:eastAsia="ＭＳ 明朝" w:hAnsi="ＭＳ 明朝" w:cs="Times New Roman" w:hint="eastAsia"/>
            <w:sz w:val="18"/>
            <w:szCs w:val="18"/>
            <w:rPrChange w:id="2013" w:author="竹本 夏輝" w:date="2023-03-26T10:20:00Z">
              <w:rPr>
                <w:rFonts w:ascii="ＭＳ ゴシック" w:eastAsia="ＭＳ ゴシック" w:hAnsi="Courier New" w:cs="Times New Roman" w:hint="eastAsia"/>
                <w:sz w:val="18"/>
                <w:szCs w:val="18"/>
              </w:rPr>
            </w:rPrChange>
          </w:rPr>
          <w:t>第7条(有効期間)</w:t>
        </w:r>
      </w:ins>
    </w:p>
    <w:p w14:paraId="4F0CFC2B" w14:textId="77777777" w:rsidR="004E1ACB" w:rsidRPr="002B3805" w:rsidRDefault="004E1ACB" w:rsidP="004E1ACB">
      <w:pPr>
        <w:ind w:left="200"/>
        <w:rPr>
          <w:ins w:id="2014" w:author="竹本 夏輝 [2]" w:date="2022-04-10T17:27:00Z"/>
          <w:rFonts w:ascii="ＭＳ 明朝" w:eastAsia="ＭＳ 明朝" w:hAnsi="ＭＳ 明朝" w:cs="Times New Roman"/>
          <w:sz w:val="18"/>
          <w:szCs w:val="18"/>
          <w:rPrChange w:id="2015" w:author="竹本 夏輝" w:date="2023-03-26T10:20:00Z">
            <w:rPr>
              <w:ins w:id="2016" w:author="竹本 夏輝 [2]" w:date="2022-04-10T17:27:00Z"/>
              <w:rFonts w:ascii="ＭＳ 明朝" w:eastAsia="ＭＳ 明朝" w:hAnsi="Courier New" w:cs="Times New Roman"/>
              <w:sz w:val="18"/>
              <w:szCs w:val="18"/>
            </w:rPr>
          </w:rPrChange>
        </w:rPr>
      </w:pPr>
      <w:ins w:id="2017" w:author="竹本 夏輝 [2]" w:date="2022-04-10T17:27:00Z">
        <w:r w:rsidRPr="002B3805">
          <w:rPr>
            <w:rFonts w:ascii="ＭＳ 明朝" w:eastAsia="ＭＳ 明朝" w:hAnsi="ＭＳ 明朝" w:cs="Times New Roman" w:hint="eastAsia"/>
            <w:sz w:val="18"/>
            <w:szCs w:val="18"/>
            <w:rPrChange w:id="2018" w:author="竹本 夏輝" w:date="2023-03-26T10:20:00Z">
              <w:rPr>
                <w:rFonts w:ascii="ＭＳ ゴシック" w:eastAsia="ＭＳ ゴシック" w:hAnsi="Courier New" w:cs="Times New Roman" w:hint="eastAsia"/>
                <w:sz w:val="18"/>
                <w:szCs w:val="18"/>
              </w:rPr>
            </w:rPrChange>
          </w:rPr>
          <w:t>ストック有給休暇は、退職日（定年退職後にエルダーフェローとして再雇用される場合には、エルダーフェローの退職日）まで有効とする。</w:t>
        </w:r>
      </w:ins>
    </w:p>
    <w:p w14:paraId="4032CB66" w14:textId="77777777" w:rsidR="004E1ACB" w:rsidRPr="009D6E46" w:rsidRDefault="004E1ACB" w:rsidP="004E1ACB">
      <w:pPr>
        <w:widowControl/>
        <w:jc w:val="left"/>
        <w:rPr>
          <w:ins w:id="2019" w:author="竹本 夏輝 [2]" w:date="2022-04-10T17:27:00Z"/>
          <w:rFonts w:ascii="ＭＳ ゴシック" w:eastAsia="ＭＳ ゴシック" w:hAnsi="Century" w:cs="Times New Roman"/>
          <w:b/>
          <w:color w:val="000000"/>
          <w:spacing w:val="-11"/>
          <w:kern w:val="0"/>
          <w:sz w:val="32"/>
          <w:szCs w:val="32"/>
        </w:rPr>
      </w:pPr>
      <w:ins w:id="2020" w:author="竹本 夏輝 [2]" w:date="2022-04-10T17:27:00Z">
        <w:r>
          <w:rPr>
            <w:rFonts w:ascii="ＭＳ ゴシック" w:eastAsia="ＭＳ ゴシック" w:hAnsi="Century" w:cs="Times New Roman"/>
            <w:b/>
            <w:color w:val="000000"/>
            <w:spacing w:val="-11"/>
            <w:kern w:val="0"/>
            <w:sz w:val="32"/>
            <w:szCs w:val="32"/>
          </w:rPr>
          <w:br w:type="page"/>
        </w:r>
      </w:ins>
    </w:p>
    <w:p w14:paraId="75272441" w14:textId="77777777" w:rsidR="006654EB" w:rsidRPr="004E1ACB" w:rsidRDefault="006654EB" w:rsidP="006654EB">
      <w:pPr>
        <w:rPr>
          <w:rFonts w:ascii="ＭＳ 明朝" w:eastAsia="ＭＳ 明朝" w:hAnsi="Courier New" w:cs="Times New Roman"/>
          <w:sz w:val="18"/>
          <w:szCs w:val="18"/>
        </w:rPr>
        <w:sectPr w:rsidR="006654EB" w:rsidRPr="004E1ACB" w:rsidSect="00717C0B">
          <w:headerReference w:type="default" r:id="rId12"/>
          <w:type w:val="continuous"/>
          <w:pgSz w:w="11906" w:h="16838" w:code="9"/>
          <w:pgMar w:top="1134" w:right="1134" w:bottom="737" w:left="1134" w:header="454" w:footer="283" w:gutter="0"/>
          <w:pgNumType w:start="0"/>
          <w:cols w:space="425"/>
          <w:docGrid w:type="lines" w:linePitch="337"/>
          <w:sectPrChange w:id="2027" w:author="竹本 夏輝" w:date="2023-03-26T11:22:00Z">
            <w:sectPr w:rsidR="006654EB" w:rsidRPr="004E1ACB" w:rsidSect="00717C0B">
              <w:type w:val="nextPage"/>
              <w:pgMar w:top="1134" w:right="1134" w:bottom="737" w:left="1134" w:header="851" w:footer="992" w:gutter="0"/>
            </w:sectPr>
          </w:sectPrChange>
        </w:sectPr>
      </w:pPr>
    </w:p>
    <w:p w14:paraId="79A6C680" w14:textId="77777777" w:rsidR="006654EB" w:rsidRPr="006654EB" w:rsidRDefault="006654EB" w:rsidP="006654EB">
      <w:pPr>
        <w:adjustRightInd w:val="0"/>
        <w:spacing w:line="360" w:lineRule="exact"/>
        <w:jc w:val="center"/>
        <w:textAlignment w:val="baseline"/>
        <w:rPr>
          <w:rFonts w:ascii="ＭＳ 明朝" w:eastAsia="ＭＳ 明朝" w:hAnsi="Century" w:cs="Times New Roman"/>
          <w:b/>
          <w:color w:val="000000"/>
          <w:kern w:val="0"/>
          <w:sz w:val="32"/>
          <w:szCs w:val="32"/>
        </w:rPr>
      </w:pPr>
      <w:r w:rsidRPr="006654EB">
        <w:rPr>
          <w:rFonts w:ascii="ＭＳ ゴシック" w:eastAsia="ＭＳ ゴシック" w:hAnsi="Century" w:cs="Times New Roman" w:hint="eastAsia"/>
          <w:b/>
          <w:color w:val="000000"/>
          <w:spacing w:val="-11"/>
          <w:kern w:val="0"/>
          <w:sz w:val="32"/>
          <w:szCs w:val="32"/>
        </w:rPr>
        <w:t>賃金規程</w:t>
      </w:r>
    </w:p>
    <w:p w14:paraId="0E1A0421" w14:textId="77777777" w:rsidR="006654EB" w:rsidRPr="006654EB" w:rsidRDefault="006654EB" w:rsidP="006654EB">
      <w:pPr>
        <w:adjustRightInd w:val="0"/>
        <w:spacing w:line="360" w:lineRule="exact"/>
        <w:jc w:val="left"/>
        <w:textAlignment w:val="baseline"/>
        <w:rPr>
          <w:rFonts w:ascii="ＭＳ 明朝" w:eastAsia="ＭＳ 明朝" w:hAnsi="Century" w:cs="Times New Roman"/>
          <w:color w:val="000000"/>
          <w:kern w:val="0"/>
          <w:sz w:val="18"/>
          <w:szCs w:val="18"/>
        </w:rPr>
      </w:pPr>
    </w:p>
    <w:p w14:paraId="171D218F"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color w:val="000000"/>
          <w:kern w:val="0"/>
          <w:szCs w:val="21"/>
        </w:rPr>
      </w:pPr>
      <w:r w:rsidRPr="006654EB">
        <w:rPr>
          <w:rFonts w:ascii="ＭＳ ゴシック" w:eastAsia="ＭＳ ゴシック" w:hAnsi="Century" w:cs="Times New Roman" w:hint="eastAsia"/>
          <w:color w:val="000000"/>
          <w:kern w:val="0"/>
          <w:szCs w:val="21"/>
        </w:rPr>
        <w:t>第</w:t>
      </w:r>
      <w:r w:rsidRPr="006654EB">
        <w:rPr>
          <w:rFonts w:ascii="ＭＳ ゴシック" w:eastAsia="ＭＳ ゴシック" w:hAnsi="Century" w:cs="Times New Roman"/>
          <w:color w:val="000000"/>
          <w:kern w:val="0"/>
          <w:szCs w:val="21"/>
        </w:rPr>
        <w:t>1</w:t>
      </w:r>
      <w:r w:rsidRPr="006654EB">
        <w:rPr>
          <w:rFonts w:ascii="ＭＳ ゴシック" w:eastAsia="ＭＳ ゴシック" w:hAnsi="Century" w:cs="Times New Roman" w:hint="eastAsia"/>
          <w:color w:val="000000"/>
          <w:kern w:val="0"/>
          <w:szCs w:val="21"/>
        </w:rPr>
        <w:t>章　　総　則</w:t>
      </w:r>
    </w:p>
    <w:p w14:paraId="539D2DEF" w14:textId="77777777" w:rsidR="006654EB" w:rsidRPr="006654EB" w:rsidRDefault="006654EB" w:rsidP="006654EB">
      <w:pPr>
        <w:adjustRightInd w:val="0"/>
        <w:spacing w:line="360" w:lineRule="exact"/>
        <w:jc w:val="left"/>
        <w:textAlignment w:val="baseline"/>
        <w:rPr>
          <w:rFonts w:ascii="ＭＳ 明朝" w:eastAsia="ＭＳ 明朝" w:hAnsi="Century" w:cs="Times New Roman"/>
          <w:color w:val="FF0000"/>
          <w:kern w:val="0"/>
          <w:sz w:val="18"/>
          <w:szCs w:val="18"/>
          <w:u w:val="single"/>
        </w:rPr>
      </w:pPr>
    </w:p>
    <w:p w14:paraId="4FF81280" w14:textId="77777777" w:rsidR="006654EB" w:rsidRPr="006654EB" w:rsidRDefault="006654EB" w:rsidP="006654EB">
      <w:pPr>
        <w:adjustRightInd w:val="0"/>
        <w:spacing w:line="360" w:lineRule="exact"/>
        <w:textAlignment w:val="baseline"/>
        <w:rPr>
          <w:rFonts w:ascii="ＭＳ ゴシック" w:eastAsia="ＭＳ ゴシック" w:hAnsi="Century" w:cs="Times New Roman"/>
          <w:color w:val="000000"/>
          <w:kern w:val="0"/>
          <w:sz w:val="18"/>
          <w:szCs w:val="18"/>
        </w:rPr>
      </w:pPr>
      <w:r w:rsidRPr="006654EB">
        <w:rPr>
          <w:rFonts w:ascii="ＭＳ ゴシック" w:eastAsia="ＭＳ ゴシック" w:hAnsi="Century" w:cs="Times New Roman" w:hint="eastAsia"/>
          <w:color w:val="000000"/>
          <w:kern w:val="0"/>
          <w:sz w:val="18"/>
          <w:szCs w:val="18"/>
        </w:rPr>
        <w:t>第</w:t>
      </w:r>
      <w:r w:rsidRPr="006654EB">
        <w:rPr>
          <w:rFonts w:ascii="ＭＳ ゴシック" w:eastAsia="ＭＳ ゴシック" w:hAnsi="Century" w:cs="Times New Roman"/>
          <w:color w:val="000000"/>
          <w:kern w:val="0"/>
          <w:sz w:val="18"/>
          <w:szCs w:val="18"/>
        </w:rPr>
        <w:t>101</w:t>
      </w:r>
      <w:r w:rsidRPr="006654EB">
        <w:rPr>
          <w:rFonts w:ascii="ＭＳ ゴシック" w:eastAsia="ＭＳ ゴシック" w:hAnsi="Century" w:cs="Times New Roman" w:hint="eastAsia"/>
          <w:color w:val="000000"/>
          <w:kern w:val="0"/>
          <w:sz w:val="18"/>
          <w:szCs w:val="18"/>
        </w:rPr>
        <w:t>条</w:t>
      </w:r>
      <w:r w:rsidRPr="006654EB">
        <w:rPr>
          <w:rFonts w:ascii="ＭＳ ゴシック" w:eastAsia="ＭＳ ゴシック" w:hAnsi="Century" w:cs="Times New Roman"/>
          <w:color w:val="000000"/>
          <w:kern w:val="0"/>
          <w:sz w:val="18"/>
          <w:szCs w:val="18"/>
        </w:rPr>
        <w:t>(</w:t>
      </w:r>
      <w:r w:rsidRPr="006654EB">
        <w:rPr>
          <w:rFonts w:ascii="ＭＳ ゴシック" w:eastAsia="ＭＳ ゴシック" w:hAnsi="Century" w:cs="Times New Roman" w:hint="eastAsia"/>
          <w:color w:val="000000"/>
          <w:kern w:val="0"/>
          <w:sz w:val="18"/>
          <w:szCs w:val="18"/>
        </w:rPr>
        <w:t>目 的</w:t>
      </w:r>
      <w:r w:rsidRPr="006654EB">
        <w:rPr>
          <w:rFonts w:ascii="ＭＳ ゴシック" w:eastAsia="ＭＳ ゴシック" w:hAnsi="Century" w:cs="Times New Roman"/>
          <w:color w:val="000000"/>
          <w:kern w:val="0"/>
          <w:sz w:val="18"/>
          <w:szCs w:val="18"/>
        </w:rPr>
        <w:t>)</w:t>
      </w:r>
    </w:p>
    <w:p w14:paraId="7AEA88D2" w14:textId="331490D6" w:rsidR="006654EB" w:rsidRPr="006654EB" w:rsidRDefault="006654EB">
      <w:pPr>
        <w:adjustRightInd w:val="0"/>
        <w:spacing w:line="360" w:lineRule="exact"/>
        <w:ind w:firstLineChars="100" w:firstLine="180"/>
        <w:textAlignment w:val="baseline"/>
        <w:rPr>
          <w:rFonts w:ascii="ＭＳ 明朝" w:eastAsia="ＭＳ 明朝" w:hAnsi="Century" w:cs="Times New Roman"/>
          <w:color w:val="000000"/>
          <w:kern w:val="0"/>
          <w:sz w:val="18"/>
          <w:szCs w:val="18"/>
        </w:rPr>
        <w:pPrChange w:id="2028" w:author="竹本 夏輝" w:date="2023-03-26T10:27:00Z">
          <w:pPr>
            <w:adjustRightInd w:val="0"/>
            <w:spacing w:line="360" w:lineRule="exact"/>
            <w:textAlignment w:val="baseline"/>
          </w:pPr>
        </w:pPrChange>
      </w:pPr>
      <w:r w:rsidRPr="006654EB">
        <w:rPr>
          <w:rFonts w:ascii="ＭＳ 明朝" w:eastAsia="ＭＳ 明朝" w:hAnsi="Century" w:cs="Times New Roman" w:hint="eastAsia"/>
          <w:color w:val="000000"/>
          <w:kern w:val="0"/>
          <w:sz w:val="18"/>
          <w:szCs w:val="18"/>
        </w:rPr>
        <w:t>本規程は、</w:t>
      </w:r>
      <w:r w:rsidR="00F51E1B">
        <w:rPr>
          <w:rFonts w:ascii="ＭＳ 明朝" w:eastAsia="ＭＳ 明朝" w:hAnsi="Century" w:cs="Times New Roman" w:hint="eastAsia"/>
          <w:color w:val="000000"/>
          <w:spacing w:val="-11"/>
          <w:kern w:val="0"/>
          <w:sz w:val="18"/>
          <w:szCs w:val="18"/>
        </w:rPr>
        <w:t>フェロー社員</w:t>
      </w:r>
      <w:r w:rsidRPr="006654EB">
        <w:rPr>
          <w:rFonts w:ascii="ＭＳ 明朝" w:eastAsia="ＭＳ 明朝" w:hAnsi="Century" w:cs="Times New Roman" w:hint="eastAsia"/>
          <w:color w:val="000000"/>
          <w:spacing w:val="-11"/>
          <w:kern w:val="0"/>
          <w:sz w:val="18"/>
          <w:szCs w:val="18"/>
        </w:rPr>
        <w:t>（無期）</w:t>
      </w:r>
      <w:r w:rsidRPr="006654EB">
        <w:rPr>
          <w:rFonts w:ascii="ＭＳ 明朝" w:eastAsia="ＭＳ 明朝" w:hAnsi="Century" w:cs="Times New Roman" w:hint="eastAsia"/>
          <w:color w:val="000000"/>
          <w:kern w:val="0"/>
          <w:sz w:val="18"/>
          <w:szCs w:val="18"/>
        </w:rPr>
        <w:t>労働協約第</w:t>
      </w:r>
      <w:r w:rsidRPr="006654EB">
        <w:rPr>
          <w:rFonts w:ascii="ＭＳ 明朝" w:eastAsia="ＭＳ 明朝" w:hAnsi="Century" w:cs="Times New Roman"/>
          <w:color w:val="000000"/>
          <w:kern w:val="0"/>
          <w:sz w:val="18"/>
          <w:szCs w:val="18"/>
        </w:rPr>
        <w:t>6</w:t>
      </w:r>
      <w:r w:rsidRPr="006654EB">
        <w:rPr>
          <w:rFonts w:ascii="ＭＳ 明朝" w:eastAsia="ＭＳ 明朝" w:hAnsi="Century" w:cs="Times New Roman" w:hint="eastAsia"/>
          <w:color w:val="000000"/>
          <w:kern w:val="0"/>
          <w:sz w:val="18"/>
          <w:szCs w:val="18"/>
        </w:rPr>
        <w:t>25条に基づき、</w:t>
      </w:r>
      <w:r w:rsidR="00F51E1B">
        <w:rPr>
          <w:rFonts w:ascii="ＭＳ 明朝" w:eastAsia="ＭＳ 明朝" w:hAnsi="Century" w:cs="Times New Roman" w:hint="eastAsia"/>
          <w:color w:val="000000"/>
          <w:spacing w:val="-11"/>
          <w:kern w:val="0"/>
          <w:sz w:val="18"/>
          <w:szCs w:val="18"/>
        </w:rPr>
        <w:t>フェロー社員</w:t>
      </w:r>
      <w:r w:rsidRPr="006654EB">
        <w:rPr>
          <w:rFonts w:ascii="ＭＳ 明朝" w:eastAsia="ＭＳ 明朝" w:hAnsi="Century" w:cs="Times New Roman" w:hint="eastAsia"/>
          <w:color w:val="000000"/>
          <w:spacing w:val="-11"/>
          <w:kern w:val="0"/>
          <w:sz w:val="18"/>
          <w:szCs w:val="18"/>
        </w:rPr>
        <w:t>（無期）</w:t>
      </w:r>
      <w:r w:rsidRPr="006654EB">
        <w:rPr>
          <w:rFonts w:ascii="ＭＳ 明朝" w:eastAsia="ＭＳ 明朝" w:hAnsi="Century" w:cs="Times New Roman" w:hint="eastAsia"/>
          <w:color w:val="000000"/>
          <w:kern w:val="0"/>
          <w:sz w:val="18"/>
          <w:szCs w:val="18"/>
        </w:rPr>
        <w:t>の賃金に関する事項を定める。</w:t>
      </w:r>
    </w:p>
    <w:p w14:paraId="031C49D4" w14:textId="77777777" w:rsidR="0008321B" w:rsidRDefault="0008321B" w:rsidP="006654EB">
      <w:pPr>
        <w:adjustRightInd w:val="0"/>
        <w:spacing w:line="360" w:lineRule="exact"/>
        <w:textAlignment w:val="baseline"/>
        <w:rPr>
          <w:ins w:id="2029" w:author="竹本 夏輝" w:date="2023-03-26T10:27:00Z"/>
          <w:rFonts w:ascii="ＭＳ ゴシック" w:eastAsia="ＭＳ ゴシック" w:hAnsi="Century" w:cs="Times New Roman"/>
          <w:color w:val="000000"/>
          <w:kern w:val="0"/>
          <w:sz w:val="18"/>
          <w:szCs w:val="18"/>
        </w:rPr>
      </w:pPr>
    </w:p>
    <w:p w14:paraId="128FD5B4" w14:textId="6D8E31E0" w:rsidR="006654EB" w:rsidRPr="006654EB" w:rsidRDefault="006654EB" w:rsidP="006654EB">
      <w:pPr>
        <w:adjustRightInd w:val="0"/>
        <w:spacing w:line="360" w:lineRule="exact"/>
        <w:textAlignment w:val="baseline"/>
        <w:rPr>
          <w:rFonts w:ascii="ＭＳ ゴシック" w:eastAsia="ＭＳ ゴシック" w:hAnsi="Century" w:cs="Times New Roman"/>
          <w:color w:val="000000"/>
          <w:kern w:val="0"/>
          <w:sz w:val="18"/>
          <w:szCs w:val="18"/>
        </w:rPr>
      </w:pPr>
      <w:r w:rsidRPr="006654EB">
        <w:rPr>
          <w:rFonts w:ascii="ＭＳ ゴシック" w:eastAsia="ＭＳ ゴシック" w:hAnsi="Century" w:cs="Times New Roman" w:hint="eastAsia"/>
          <w:color w:val="000000"/>
          <w:kern w:val="0"/>
          <w:sz w:val="18"/>
          <w:szCs w:val="18"/>
        </w:rPr>
        <w:t>第</w:t>
      </w:r>
      <w:r w:rsidRPr="006654EB">
        <w:rPr>
          <w:rFonts w:ascii="ＭＳ ゴシック" w:eastAsia="ＭＳ ゴシック" w:hAnsi="Century" w:cs="Times New Roman"/>
          <w:color w:val="000000"/>
          <w:kern w:val="0"/>
          <w:sz w:val="18"/>
          <w:szCs w:val="18"/>
        </w:rPr>
        <w:t>102</w:t>
      </w:r>
      <w:r w:rsidRPr="006654EB">
        <w:rPr>
          <w:rFonts w:ascii="ＭＳ ゴシック" w:eastAsia="ＭＳ ゴシック" w:hAnsi="Century" w:cs="Times New Roman" w:hint="eastAsia"/>
          <w:color w:val="000000"/>
          <w:kern w:val="0"/>
          <w:sz w:val="18"/>
          <w:szCs w:val="18"/>
        </w:rPr>
        <w:t>条</w:t>
      </w:r>
      <w:r w:rsidRPr="006654EB">
        <w:rPr>
          <w:rFonts w:ascii="ＭＳ ゴシック" w:eastAsia="ＭＳ ゴシック" w:hAnsi="Century" w:cs="Times New Roman"/>
          <w:color w:val="000000"/>
          <w:kern w:val="0"/>
          <w:sz w:val="18"/>
          <w:szCs w:val="18"/>
        </w:rPr>
        <w:t>(</w:t>
      </w:r>
      <w:r w:rsidRPr="006654EB">
        <w:rPr>
          <w:rFonts w:ascii="ＭＳ ゴシック" w:eastAsia="ＭＳ ゴシック" w:hAnsi="Century" w:cs="Times New Roman" w:hint="eastAsia"/>
          <w:color w:val="000000"/>
          <w:kern w:val="0"/>
          <w:sz w:val="18"/>
          <w:szCs w:val="18"/>
        </w:rPr>
        <w:t>賃金構成</w:t>
      </w:r>
      <w:r w:rsidRPr="006654EB">
        <w:rPr>
          <w:rFonts w:ascii="ＭＳ ゴシック" w:eastAsia="ＭＳ ゴシック" w:hAnsi="Century" w:cs="Times New Roman"/>
          <w:color w:val="000000"/>
          <w:kern w:val="0"/>
          <w:sz w:val="18"/>
          <w:szCs w:val="18"/>
        </w:rPr>
        <w:t>)</w:t>
      </w:r>
    </w:p>
    <w:p w14:paraId="33062625" w14:textId="370524F4" w:rsidR="006654EB" w:rsidRPr="006654EB" w:rsidRDefault="00F51E1B">
      <w:pPr>
        <w:adjustRightInd w:val="0"/>
        <w:spacing w:line="360" w:lineRule="exact"/>
        <w:ind w:firstLineChars="100" w:firstLine="180"/>
        <w:textAlignment w:val="baseline"/>
        <w:rPr>
          <w:rFonts w:ascii="ＭＳ 明朝" w:eastAsia="ＭＳ 明朝" w:hAnsi="Century" w:cs="Times New Roman"/>
          <w:kern w:val="0"/>
          <w:sz w:val="18"/>
          <w:szCs w:val="18"/>
        </w:rPr>
        <w:pPrChange w:id="2030" w:author="竹本 夏輝" w:date="2023-03-26T10:27:00Z">
          <w:pPr>
            <w:adjustRightInd w:val="0"/>
            <w:spacing w:line="360" w:lineRule="exact"/>
            <w:textAlignment w:val="baseline"/>
          </w:pPr>
        </w:pPrChange>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（無期）の通常の月例賃金は、次の通りとする。</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390"/>
        <w:gridCol w:w="390"/>
        <w:gridCol w:w="1560"/>
        <w:gridCol w:w="390"/>
        <w:gridCol w:w="390"/>
        <w:gridCol w:w="2760"/>
      </w:tblGrid>
      <w:tr w:rsidR="006654EB" w:rsidRPr="006654EB" w14:paraId="2A50837C" w14:textId="77777777" w:rsidTr="009000E3">
        <w:trPr>
          <w:cantSplit/>
          <w:trHeight w:val="240"/>
        </w:trPr>
        <w:tc>
          <w:tcPr>
            <w:tcW w:w="879" w:type="dxa"/>
            <w:tcBorders>
              <w:top w:val="nil"/>
              <w:left w:val="nil"/>
              <w:bottom w:val="nil"/>
              <w:right w:val="nil"/>
            </w:tcBorders>
            <w:vAlign w:val="center"/>
          </w:tcPr>
          <w:p w14:paraId="0DF2256C"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1D925AC1"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single" w:sz="8" w:space="0" w:color="auto"/>
              <w:right w:val="nil"/>
            </w:tcBorders>
            <w:vAlign w:val="center"/>
          </w:tcPr>
          <w:p w14:paraId="12B072A3" w14:textId="77777777" w:rsidR="006654EB" w:rsidRPr="006654EB" w:rsidRDefault="006654EB" w:rsidP="006654EB">
            <w:pPr>
              <w:jc w:val="center"/>
              <w:rPr>
                <w:rFonts w:ascii="ＭＳ 明朝" w:eastAsia="ＭＳ 明朝" w:hAnsi="ＭＳ 明朝" w:cs="Times New Roman"/>
                <w:sz w:val="18"/>
                <w:szCs w:val="18"/>
              </w:rPr>
            </w:pPr>
          </w:p>
        </w:tc>
        <w:tc>
          <w:tcPr>
            <w:tcW w:w="1560" w:type="dxa"/>
            <w:vMerge w:val="restart"/>
            <w:tcBorders>
              <w:top w:val="nil"/>
              <w:left w:val="nil"/>
              <w:bottom w:val="nil"/>
              <w:right w:val="nil"/>
            </w:tcBorders>
            <w:vAlign w:val="center"/>
          </w:tcPr>
          <w:p w14:paraId="162A867F" w14:textId="77777777" w:rsidR="006654EB" w:rsidRPr="006654EB" w:rsidRDefault="006654EB" w:rsidP="006654EB">
            <w:pPr>
              <w:jc w:val="cente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基準給与</w:t>
            </w:r>
          </w:p>
        </w:tc>
        <w:tc>
          <w:tcPr>
            <w:tcW w:w="390" w:type="dxa"/>
            <w:tcBorders>
              <w:top w:val="nil"/>
              <w:left w:val="nil"/>
              <w:bottom w:val="single" w:sz="8" w:space="0" w:color="auto"/>
              <w:right w:val="nil"/>
            </w:tcBorders>
            <w:vAlign w:val="center"/>
          </w:tcPr>
          <w:p w14:paraId="78768136"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single" w:sz="8" w:space="0" w:color="auto"/>
              <w:right w:val="nil"/>
            </w:tcBorders>
            <w:vAlign w:val="center"/>
          </w:tcPr>
          <w:p w14:paraId="7547F4F7"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648DADC6"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職種給（時間給）</w:t>
            </w:r>
          </w:p>
        </w:tc>
      </w:tr>
      <w:tr w:rsidR="006654EB" w:rsidRPr="006654EB" w14:paraId="123FC0A0" w14:textId="77777777" w:rsidTr="009000E3">
        <w:trPr>
          <w:cantSplit/>
          <w:trHeight w:val="193"/>
        </w:trPr>
        <w:tc>
          <w:tcPr>
            <w:tcW w:w="879" w:type="dxa"/>
            <w:tcBorders>
              <w:top w:val="nil"/>
              <w:left w:val="nil"/>
              <w:bottom w:val="nil"/>
              <w:right w:val="nil"/>
            </w:tcBorders>
            <w:vAlign w:val="center"/>
          </w:tcPr>
          <w:p w14:paraId="6DD0FDDE"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05A814F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1C3980E1" w14:textId="77777777" w:rsidR="006654EB" w:rsidRPr="006654EB" w:rsidRDefault="006654EB" w:rsidP="006654EB">
            <w:pPr>
              <w:jc w:val="center"/>
              <w:rPr>
                <w:rFonts w:ascii="ＭＳ 明朝" w:eastAsia="ＭＳ 明朝" w:hAnsi="ＭＳ 明朝" w:cs="Times New Roman"/>
                <w:sz w:val="18"/>
                <w:szCs w:val="18"/>
              </w:rPr>
            </w:pPr>
          </w:p>
        </w:tc>
        <w:tc>
          <w:tcPr>
            <w:tcW w:w="1560" w:type="dxa"/>
            <w:vMerge/>
            <w:tcBorders>
              <w:top w:val="nil"/>
              <w:left w:val="nil"/>
              <w:bottom w:val="nil"/>
              <w:right w:val="nil"/>
            </w:tcBorders>
            <w:vAlign w:val="center"/>
          </w:tcPr>
          <w:p w14:paraId="65120B35"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nil"/>
              <w:bottom w:val="nil"/>
              <w:right w:val="single" w:sz="8" w:space="0" w:color="auto"/>
            </w:tcBorders>
            <w:vAlign w:val="center"/>
          </w:tcPr>
          <w:p w14:paraId="0044D76F"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6C09755E"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41E89242" w14:textId="77777777" w:rsidR="006654EB" w:rsidRPr="006654EB" w:rsidRDefault="006654EB" w:rsidP="006654EB">
            <w:pPr>
              <w:rPr>
                <w:rFonts w:ascii="ＭＳ 明朝" w:eastAsia="ＭＳ 明朝" w:hAnsi="ＭＳ 明朝" w:cs="Times New Roman"/>
                <w:sz w:val="18"/>
                <w:szCs w:val="18"/>
              </w:rPr>
            </w:pPr>
          </w:p>
        </w:tc>
      </w:tr>
      <w:tr w:rsidR="006654EB" w:rsidRPr="006654EB" w14:paraId="3B4E41F8" w14:textId="77777777" w:rsidTr="009000E3">
        <w:trPr>
          <w:cantSplit/>
          <w:trHeight w:val="240"/>
        </w:trPr>
        <w:tc>
          <w:tcPr>
            <w:tcW w:w="879" w:type="dxa"/>
            <w:tcBorders>
              <w:top w:val="nil"/>
              <w:left w:val="nil"/>
              <w:bottom w:val="nil"/>
              <w:right w:val="nil"/>
            </w:tcBorders>
            <w:vAlign w:val="center"/>
          </w:tcPr>
          <w:p w14:paraId="32CD7B04"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0FF50779"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462C5737"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2E1AC3E8"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53DA5679"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7A344CD3"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437437EF"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本人給（時間給）</w:t>
            </w:r>
          </w:p>
          <w:p w14:paraId="5C929A46" w14:textId="77777777" w:rsidR="006654EB" w:rsidRPr="006654EB" w:rsidRDefault="006654EB" w:rsidP="006654EB">
            <w:pPr>
              <w:rPr>
                <w:rFonts w:ascii="ＭＳ 明朝" w:eastAsia="ＭＳ 明朝" w:hAnsi="ＭＳ 明朝" w:cs="Times New Roman"/>
                <w:sz w:val="18"/>
                <w:szCs w:val="18"/>
              </w:rPr>
            </w:pPr>
          </w:p>
          <w:p w14:paraId="7F355015"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ベース給（時間給）</w:t>
            </w:r>
          </w:p>
        </w:tc>
      </w:tr>
      <w:tr w:rsidR="006654EB" w:rsidRPr="006654EB" w14:paraId="296F338F" w14:textId="77777777" w:rsidTr="009000E3">
        <w:trPr>
          <w:cantSplit/>
          <w:trHeight w:val="240"/>
        </w:trPr>
        <w:tc>
          <w:tcPr>
            <w:tcW w:w="879" w:type="dxa"/>
            <w:vMerge w:val="restart"/>
            <w:tcBorders>
              <w:top w:val="nil"/>
              <w:left w:val="nil"/>
              <w:bottom w:val="nil"/>
              <w:right w:val="nil"/>
            </w:tcBorders>
            <w:vAlign w:val="center"/>
          </w:tcPr>
          <w:p w14:paraId="4445A92D" w14:textId="77777777" w:rsidR="006654EB" w:rsidRPr="006654EB" w:rsidRDefault="006654EB" w:rsidP="006654EB">
            <w:pPr>
              <w:jc w:val="cente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給料</w:t>
            </w:r>
          </w:p>
        </w:tc>
        <w:tc>
          <w:tcPr>
            <w:tcW w:w="390" w:type="dxa"/>
            <w:tcBorders>
              <w:top w:val="nil"/>
              <w:left w:val="nil"/>
              <w:bottom w:val="single" w:sz="8" w:space="0" w:color="auto"/>
              <w:right w:val="single" w:sz="8" w:space="0" w:color="auto"/>
            </w:tcBorders>
            <w:vAlign w:val="center"/>
          </w:tcPr>
          <w:p w14:paraId="3F77F445"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77E2DB7F"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550B8E92"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3769658F" w14:textId="77777777" w:rsidR="006654EB" w:rsidRPr="006654EB" w:rsidRDefault="006654EB" w:rsidP="006654EB">
            <w:pPr>
              <w:jc w:val="center"/>
              <w:rPr>
                <w:rFonts w:ascii="ＭＳ 明朝" w:eastAsia="ＭＳ 明朝" w:hAnsi="ＭＳ 明朝" w:cs="Times New Roman"/>
                <w:sz w:val="18"/>
                <w:szCs w:val="18"/>
              </w:rPr>
            </w:pPr>
          </w:p>
          <w:p w14:paraId="6169F5B7" w14:textId="77777777" w:rsidR="006654EB" w:rsidRPr="006654EB" w:rsidRDefault="006654EB" w:rsidP="006654EB">
            <w:pPr>
              <w:jc w:val="center"/>
              <w:rPr>
                <w:rFonts w:ascii="ＭＳ 明朝" w:eastAsia="ＭＳ 明朝" w:hAnsi="ＭＳ 明朝" w:cs="Times New Roman"/>
                <w:sz w:val="18"/>
                <w:szCs w:val="18"/>
              </w:rPr>
            </w:pPr>
            <w:r>
              <w:rPr>
                <w:rFonts w:ascii="ＭＳ 明朝" w:eastAsia="ＭＳ 明朝" w:hAnsi="ＭＳ 明朝" w:cs="Times New Roman" w:hint="eastAsia"/>
                <w:noProof/>
                <w:sz w:val="18"/>
                <w:szCs w:val="18"/>
              </w:rPr>
              <mc:AlternateContent>
                <mc:Choice Requires="wps">
                  <w:drawing>
                    <wp:anchor distT="0" distB="0" distL="114300" distR="114300" simplePos="0" relativeHeight="251659264" behindDoc="0" locked="0" layoutInCell="1" allowOverlap="1" wp14:anchorId="5741A41E" wp14:editId="4F46428E">
                      <wp:simplePos x="0" y="0"/>
                      <wp:positionH relativeFrom="column">
                        <wp:posOffset>167640</wp:posOffset>
                      </wp:positionH>
                      <wp:positionV relativeFrom="paragraph">
                        <wp:posOffset>133985</wp:posOffset>
                      </wp:positionV>
                      <wp:extent cx="247650" cy="9525"/>
                      <wp:effectExtent l="11430" t="5715" r="7620" b="13335"/>
                      <wp:wrapNone/>
                      <wp:docPr id="1"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C1EF69" id="_x0000_t32" coordsize="21600,21600" o:spt="32" o:oned="t" path="m,l21600,21600e" filled="f">
                      <v:path arrowok="t" fillok="f" o:connecttype="none"/>
                      <o:lock v:ext="edit" shapetype="t"/>
                    </v:shapetype>
                    <v:shape id="直線矢印コネクタ 1" o:spid="_x0000_s1026" type="#_x0000_t32" style="position:absolute;left:0;text-align:left;margin-left:13.2pt;margin-top:10.55pt;width:1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"/>
                  </w:pict>
                </mc:Fallback>
              </mc:AlternateContent>
            </w:r>
          </w:p>
        </w:tc>
        <w:tc>
          <w:tcPr>
            <w:tcW w:w="390" w:type="dxa"/>
            <w:tcBorders>
              <w:top w:val="single" w:sz="8" w:space="0" w:color="auto"/>
              <w:left w:val="single" w:sz="8" w:space="0" w:color="auto"/>
              <w:bottom w:val="nil"/>
              <w:right w:val="nil"/>
            </w:tcBorders>
            <w:vAlign w:val="center"/>
          </w:tcPr>
          <w:p w14:paraId="3904545C" w14:textId="77777777" w:rsidR="006654EB" w:rsidRPr="006654EB" w:rsidRDefault="006654EB" w:rsidP="006654EB">
            <w:pPr>
              <w:jc w:val="center"/>
              <w:rPr>
                <w:rFonts w:ascii="ＭＳ 明朝" w:eastAsia="ＭＳ 明朝" w:hAnsi="ＭＳ 明朝" w:cs="Times New Roman"/>
                <w:sz w:val="18"/>
                <w:szCs w:val="18"/>
              </w:rPr>
            </w:pPr>
          </w:p>
          <w:p w14:paraId="76250FF5"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06E20F3C" w14:textId="77777777" w:rsidR="006654EB" w:rsidRPr="006654EB" w:rsidRDefault="006654EB" w:rsidP="006654EB">
            <w:pPr>
              <w:rPr>
                <w:rFonts w:ascii="ＭＳ 明朝" w:eastAsia="ＭＳ 明朝" w:hAnsi="ＭＳ 明朝" w:cs="Times New Roman"/>
                <w:sz w:val="18"/>
                <w:szCs w:val="18"/>
              </w:rPr>
            </w:pPr>
          </w:p>
        </w:tc>
      </w:tr>
      <w:tr w:rsidR="006654EB" w:rsidRPr="006654EB" w14:paraId="43EBA313" w14:textId="77777777" w:rsidTr="009000E3">
        <w:trPr>
          <w:cantSplit/>
          <w:trHeight w:val="240"/>
        </w:trPr>
        <w:tc>
          <w:tcPr>
            <w:tcW w:w="879" w:type="dxa"/>
            <w:vMerge/>
            <w:tcBorders>
              <w:top w:val="nil"/>
              <w:left w:val="nil"/>
              <w:bottom w:val="nil"/>
              <w:right w:val="nil"/>
            </w:tcBorders>
            <w:vAlign w:val="center"/>
          </w:tcPr>
          <w:p w14:paraId="2A19C8B9"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nil"/>
              <w:bottom w:val="nil"/>
              <w:right w:val="single" w:sz="8" w:space="0" w:color="auto"/>
            </w:tcBorders>
            <w:vAlign w:val="center"/>
          </w:tcPr>
          <w:p w14:paraId="3A361788"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48318A55"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2F94B51F"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76F542B8"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3A0D9297"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35BD8D89"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調整給（時間給）</w:t>
            </w:r>
          </w:p>
        </w:tc>
      </w:tr>
      <w:tr w:rsidR="006654EB" w:rsidRPr="006654EB" w14:paraId="54EDCF6E" w14:textId="77777777" w:rsidTr="009000E3">
        <w:trPr>
          <w:cantSplit/>
          <w:trHeight w:val="240"/>
        </w:trPr>
        <w:tc>
          <w:tcPr>
            <w:tcW w:w="879" w:type="dxa"/>
            <w:tcBorders>
              <w:top w:val="nil"/>
              <w:left w:val="nil"/>
              <w:bottom w:val="nil"/>
              <w:right w:val="nil"/>
            </w:tcBorders>
            <w:vAlign w:val="center"/>
          </w:tcPr>
          <w:p w14:paraId="41DBF5BB"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2E6EDB01"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6DD4878F"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0D615CC2"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6B302FD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nil"/>
              <w:bottom w:val="nil"/>
              <w:right w:val="nil"/>
            </w:tcBorders>
            <w:vAlign w:val="center"/>
          </w:tcPr>
          <w:p w14:paraId="32A8B2EF"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0CE554AB" w14:textId="77777777" w:rsidR="006654EB" w:rsidRPr="006654EB" w:rsidRDefault="006654EB" w:rsidP="006654EB">
            <w:pPr>
              <w:rPr>
                <w:rFonts w:ascii="ＭＳ 明朝" w:eastAsia="ＭＳ 明朝" w:hAnsi="ＭＳ 明朝" w:cs="Times New Roman"/>
                <w:sz w:val="18"/>
                <w:szCs w:val="18"/>
              </w:rPr>
            </w:pPr>
          </w:p>
        </w:tc>
      </w:tr>
      <w:tr w:rsidR="006654EB" w:rsidRPr="006654EB" w14:paraId="76545E7C" w14:textId="77777777" w:rsidTr="009000E3">
        <w:trPr>
          <w:cantSplit/>
          <w:trHeight w:val="240"/>
        </w:trPr>
        <w:tc>
          <w:tcPr>
            <w:tcW w:w="879" w:type="dxa"/>
            <w:tcBorders>
              <w:top w:val="nil"/>
              <w:left w:val="nil"/>
              <w:bottom w:val="nil"/>
              <w:right w:val="nil"/>
            </w:tcBorders>
            <w:vAlign w:val="center"/>
          </w:tcPr>
          <w:p w14:paraId="423B885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00EAB2ED"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46DED37D"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6D642E63"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37547850"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single" w:sz="8" w:space="0" w:color="auto"/>
              <w:right w:val="nil"/>
            </w:tcBorders>
            <w:vAlign w:val="center"/>
          </w:tcPr>
          <w:p w14:paraId="3E9861B7"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76E97C59"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特定日手当（日給・時間給）</w:t>
            </w:r>
          </w:p>
        </w:tc>
      </w:tr>
      <w:tr w:rsidR="006654EB" w:rsidRPr="006654EB" w14:paraId="0AB998DC" w14:textId="77777777" w:rsidTr="009000E3">
        <w:trPr>
          <w:cantSplit/>
          <w:trHeight w:val="240"/>
        </w:trPr>
        <w:tc>
          <w:tcPr>
            <w:tcW w:w="879" w:type="dxa"/>
            <w:tcBorders>
              <w:top w:val="nil"/>
              <w:left w:val="nil"/>
              <w:bottom w:val="nil"/>
              <w:right w:val="nil"/>
            </w:tcBorders>
            <w:vAlign w:val="center"/>
          </w:tcPr>
          <w:p w14:paraId="1DB9BA81"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79349949"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71E98F16"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28232BB7"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6850D489"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7FF6696D"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2B377CC0" w14:textId="77777777" w:rsidR="006654EB" w:rsidRPr="006654EB" w:rsidRDefault="006654EB" w:rsidP="006654EB">
            <w:pPr>
              <w:rPr>
                <w:rFonts w:ascii="ＭＳ 明朝" w:eastAsia="ＭＳ 明朝" w:hAnsi="ＭＳ 明朝" w:cs="Times New Roman"/>
                <w:sz w:val="18"/>
                <w:szCs w:val="18"/>
              </w:rPr>
            </w:pPr>
          </w:p>
        </w:tc>
      </w:tr>
      <w:tr w:rsidR="006654EB" w:rsidRPr="006654EB" w14:paraId="7ED0253A" w14:textId="77777777" w:rsidTr="009000E3">
        <w:trPr>
          <w:cantSplit/>
          <w:trHeight w:val="240"/>
        </w:trPr>
        <w:tc>
          <w:tcPr>
            <w:tcW w:w="879" w:type="dxa"/>
            <w:tcBorders>
              <w:top w:val="nil"/>
              <w:left w:val="nil"/>
              <w:bottom w:val="nil"/>
              <w:right w:val="nil"/>
            </w:tcBorders>
            <w:vAlign w:val="center"/>
          </w:tcPr>
          <w:p w14:paraId="0D29F1DD"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1D3058C5"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62CA3ADB"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0340D3BB"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69075D2F"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5A8ED361"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34501205"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時間外勤務手当（時間給）</w:t>
            </w:r>
          </w:p>
        </w:tc>
      </w:tr>
      <w:tr w:rsidR="006654EB" w:rsidRPr="006654EB" w14:paraId="15B649AD" w14:textId="77777777" w:rsidTr="009000E3">
        <w:trPr>
          <w:cantSplit/>
          <w:trHeight w:val="240"/>
        </w:trPr>
        <w:tc>
          <w:tcPr>
            <w:tcW w:w="879" w:type="dxa"/>
            <w:tcBorders>
              <w:top w:val="nil"/>
              <w:left w:val="nil"/>
              <w:bottom w:val="nil"/>
              <w:right w:val="nil"/>
            </w:tcBorders>
            <w:vAlign w:val="center"/>
          </w:tcPr>
          <w:p w14:paraId="123112FE"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7FB2438E"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74D6A202"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691217A4"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7621E496"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0D4B51EB"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1D926EED" w14:textId="77777777" w:rsidR="006654EB" w:rsidRPr="006654EB" w:rsidRDefault="006654EB" w:rsidP="006654EB">
            <w:pPr>
              <w:rPr>
                <w:rFonts w:ascii="ＭＳ 明朝" w:eastAsia="ＭＳ 明朝" w:hAnsi="ＭＳ 明朝" w:cs="Times New Roman"/>
                <w:sz w:val="18"/>
                <w:szCs w:val="18"/>
              </w:rPr>
            </w:pPr>
          </w:p>
        </w:tc>
      </w:tr>
      <w:tr w:rsidR="006654EB" w:rsidRPr="006654EB" w14:paraId="21411423" w14:textId="77777777" w:rsidTr="009000E3">
        <w:trPr>
          <w:cantSplit/>
          <w:trHeight w:val="240"/>
        </w:trPr>
        <w:tc>
          <w:tcPr>
            <w:tcW w:w="879" w:type="dxa"/>
            <w:tcBorders>
              <w:top w:val="nil"/>
              <w:left w:val="nil"/>
              <w:bottom w:val="nil"/>
              <w:right w:val="nil"/>
            </w:tcBorders>
            <w:vAlign w:val="center"/>
          </w:tcPr>
          <w:p w14:paraId="0D352195"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4A55F94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5F497382" w14:textId="77777777" w:rsidR="006654EB" w:rsidRPr="006654EB" w:rsidRDefault="006654EB" w:rsidP="006654EB">
            <w:pPr>
              <w:jc w:val="center"/>
              <w:rPr>
                <w:rFonts w:ascii="ＭＳ 明朝" w:eastAsia="ＭＳ 明朝" w:hAnsi="ＭＳ 明朝" w:cs="Times New Roman"/>
                <w:sz w:val="18"/>
                <w:szCs w:val="18"/>
              </w:rPr>
            </w:pPr>
          </w:p>
        </w:tc>
        <w:tc>
          <w:tcPr>
            <w:tcW w:w="1560" w:type="dxa"/>
            <w:vMerge w:val="restart"/>
            <w:tcBorders>
              <w:top w:val="nil"/>
              <w:left w:val="nil"/>
              <w:bottom w:val="nil"/>
              <w:right w:val="nil"/>
            </w:tcBorders>
            <w:vAlign w:val="center"/>
          </w:tcPr>
          <w:p w14:paraId="1FE12416" w14:textId="77777777" w:rsidR="006654EB" w:rsidRPr="006654EB" w:rsidRDefault="006654EB" w:rsidP="006654EB">
            <w:pPr>
              <w:jc w:val="cente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基準外給与</w:t>
            </w:r>
          </w:p>
        </w:tc>
        <w:tc>
          <w:tcPr>
            <w:tcW w:w="390" w:type="dxa"/>
            <w:tcBorders>
              <w:top w:val="nil"/>
              <w:left w:val="nil"/>
              <w:bottom w:val="single" w:sz="8" w:space="0" w:color="auto"/>
              <w:right w:val="single" w:sz="8" w:space="0" w:color="auto"/>
            </w:tcBorders>
            <w:vAlign w:val="center"/>
          </w:tcPr>
          <w:p w14:paraId="1B321C03"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6C696585"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226895A1"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深夜勤務手当（時間給）</w:t>
            </w:r>
          </w:p>
        </w:tc>
      </w:tr>
      <w:tr w:rsidR="006654EB" w:rsidRPr="006654EB" w14:paraId="2CF67B72" w14:textId="77777777" w:rsidTr="009000E3">
        <w:trPr>
          <w:cantSplit/>
          <w:trHeight w:val="240"/>
        </w:trPr>
        <w:tc>
          <w:tcPr>
            <w:tcW w:w="879" w:type="dxa"/>
            <w:tcBorders>
              <w:top w:val="nil"/>
              <w:left w:val="nil"/>
              <w:bottom w:val="nil"/>
              <w:right w:val="nil"/>
            </w:tcBorders>
            <w:vAlign w:val="center"/>
          </w:tcPr>
          <w:p w14:paraId="58AE439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30645053"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nil"/>
              <w:bottom w:val="nil"/>
              <w:right w:val="nil"/>
            </w:tcBorders>
            <w:vAlign w:val="center"/>
          </w:tcPr>
          <w:p w14:paraId="136A50C7" w14:textId="77777777" w:rsidR="006654EB" w:rsidRPr="006654EB" w:rsidRDefault="006654EB" w:rsidP="006654EB">
            <w:pPr>
              <w:jc w:val="center"/>
              <w:rPr>
                <w:rFonts w:ascii="ＭＳ 明朝" w:eastAsia="ＭＳ 明朝" w:hAnsi="ＭＳ 明朝" w:cs="Times New Roman"/>
                <w:sz w:val="18"/>
                <w:szCs w:val="18"/>
              </w:rPr>
            </w:pPr>
          </w:p>
        </w:tc>
        <w:tc>
          <w:tcPr>
            <w:tcW w:w="1560" w:type="dxa"/>
            <w:vMerge/>
            <w:tcBorders>
              <w:top w:val="nil"/>
              <w:left w:val="nil"/>
              <w:bottom w:val="nil"/>
              <w:right w:val="nil"/>
            </w:tcBorders>
            <w:vAlign w:val="center"/>
          </w:tcPr>
          <w:p w14:paraId="70A9A6D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nil"/>
              <w:bottom w:val="nil"/>
              <w:right w:val="single" w:sz="8" w:space="0" w:color="auto"/>
            </w:tcBorders>
            <w:vAlign w:val="center"/>
          </w:tcPr>
          <w:p w14:paraId="3772DAC1"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4C3EE4C5"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23DB3E6C" w14:textId="77777777" w:rsidR="006654EB" w:rsidRPr="006654EB" w:rsidRDefault="006654EB" w:rsidP="006654EB">
            <w:pPr>
              <w:rPr>
                <w:rFonts w:ascii="ＭＳ 明朝" w:eastAsia="ＭＳ 明朝" w:hAnsi="ＭＳ 明朝" w:cs="Times New Roman"/>
                <w:sz w:val="18"/>
                <w:szCs w:val="18"/>
              </w:rPr>
            </w:pPr>
          </w:p>
        </w:tc>
      </w:tr>
      <w:tr w:rsidR="006654EB" w:rsidRPr="006654EB" w14:paraId="43291ADD" w14:textId="77777777" w:rsidTr="009000E3">
        <w:trPr>
          <w:cantSplit/>
          <w:trHeight w:val="240"/>
        </w:trPr>
        <w:tc>
          <w:tcPr>
            <w:tcW w:w="879" w:type="dxa"/>
            <w:tcBorders>
              <w:top w:val="nil"/>
              <w:left w:val="nil"/>
              <w:bottom w:val="nil"/>
              <w:right w:val="nil"/>
            </w:tcBorders>
            <w:vAlign w:val="center"/>
          </w:tcPr>
          <w:p w14:paraId="06EA7F76"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6D288A70"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4753C9D9"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747357AE"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07F7A3D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42559C91"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69642D42"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時間帯手当（時間給）</w:t>
            </w:r>
          </w:p>
        </w:tc>
      </w:tr>
      <w:tr w:rsidR="006654EB" w:rsidRPr="006654EB" w14:paraId="3763EF19" w14:textId="77777777" w:rsidTr="009000E3">
        <w:trPr>
          <w:cantSplit/>
          <w:trHeight w:val="240"/>
        </w:trPr>
        <w:tc>
          <w:tcPr>
            <w:tcW w:w="879" w:type="dxa"/>
            <w:tcBorders>
              <w:top w:val="nil"/>
              <w:left w:val="nil"/>
              <w:bottom w:val="nil"/>
              <w:right w:val="nil"/>
            </w:tcBorders>
            <w:vAlign w:val="center"/>
          </w:tcPr>
          <w:p w14:paraId="1AF85A9E"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44B91A11"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0C29E0A3"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3D9B7441"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0FC7AD72"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7A559AFE"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41280566" w14:textId="77777777" w:rsidR="006654EB" w:rsidRPr="006654EB" w:rsidRDefault="006654EB" w:rsidP="006654EB">
            <w:pPr>
              <w:rPr>
                <w:rFonts w:ascii="ＭＳ 明朝" w:eastAsia="ＭＳ 明朝" w:hAnsi="ＭＳ 明朝" w:cs="Times New Roman"/>
                <w:sz w:val="18"/>
                <w:szCs w:val="18"/>
              </w:rPr>
            </w:pPr>
          </w:p>
        </w:tc>
      </w:tr>
      <w:tr w:rsidR="006654EB" w:rsidRPr="006654EB" w14:paraId="0B603C97" w14:textId="77777777" w:rsidTr="009000E3">
        <w:trPr>
          <w:cantSplit/>
          <w:trHeight w:val="240"/>
        </w:trPr>
        <w:tc>
          <w:tcPr>
            <w:tcW w:w="879" w:type="dxa"/>
            <w:tcBorders>
              <w:top w:val="nil"/>
              <w:left w:val="nil"/>
              <w:bottom w:val="nil"/>
              <w:right w:val="nil"/>
            </w:tcBorders>
            <w:vAlign w:val="center"/>
          </w:tcPr>
          <w:p w14:paraId="0FD87225"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7D9FA3AB"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7056DA18" w14:textId="77777777" w:rsidR="006654EB" w:rsidRPr="006654EB" w:rsidRDefault="006654EB" w:rsidP="006654EB">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4EF9B80A"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5D163212" w14:textId="77777777" w:rsidR="006654EB" w:rsidRPr="006654EB" w:rsidRDefault="006654EB" w:rsidP="006654EB">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378BBF98" w14:textId="77777777" w:rsidR="006654EB" w:rsidRPr="006654EB" w:rsidRDefault="006654EB" w:rsidP="006654EB">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07420902" w14:textId="77777777" w:rsidR="006654EB" w:rsidRPr="006654EB" w:rsidRDefault="006654EB" w:rsidP="006654EB">
            <w:pPr>
              <w:rPr>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休日勤務手当（時間給）</w:t>
            </w:r>
          </w:p>
        </w:tc>
      </w:tr>
      <w:tr w:rsidR="006654EB" w:rsidRPr="006654EB" w14:paraId="3FF3C6BF" w14:textId="77777777" w:rsidTr="009000E3">
        <w:trPr>
          <w:cantSplit/>
          <w:trHeight w:val="240"/>
        </w:trPr>
        <w:tc>
          <w:tcPr>
            <w:tcW w:w="879" w:type="dxa"/>
            <w:tcBorders>
              <w:top w:val="nil"/>
              <w:left w:val="nil"/>
              <w:bottom w:val="nil"/>
              <w:right w:val="nil"/>
            </w:tcBorders>
            <w:vAlign w:val="center"/>
          </w:tcPr>
          <w:p w14:paraId="06011C70" w14:textId="77777777" w:rsidR="006654EB" w:rsidRPr="006654EB" w:rsidRDefault="006654EB" w:rsidP="006654EB">
            <w:pPr>
              <w:jc w:val="center"/>
              <w:rPr>
                <w:rFonts w:ascii="ＭＳ 明朝" w:eastAsia="ＭＳ ゴシック" w:hAnsi="Courier New" w:cs="Times New Roman"/>
                <w:sz w:val="20"/>
                <w:szCs w:val="20"/>
              </w:rPr>
            </w:pPr>
          </w:p>
        </w:tc>
        <w:tc>
          <w:tcPr>
            <w:tcW w:w="390" w:type="dxa"/>
            <w:tcBorders>
              <w:top w:val="nil"/>
              <w:left w:val="nil"/>
              <w:bottom w:val="nil"/>
              <w:right w:val="nil"/>
            </w:tcBorders>
            <w:vAlign w:val="center"/>
          </w:tcPr>
          <w:p w14:paraId="73ACB546" w14:textId="77777777" w:rsidR="006654EB" w:rsidRPr="006654EB" w:rsidRDefault="006654EB" w:rsidP="006654EB">
            <w:pPr>
              <w:jc w:val="center"/>
              <w:rPr>
                <w:rFonts w:ascii="ＭＳ 明朝" w:eastAsia="ＭＳ ゴシック" w:hAnsi="Courier New" w:cs="Times New Roman"/>
                <w:sz w:val="20"/>
                <w:szCs w:val="20"/>
              </w:rPr>
            </w:pPr>
          </w:p>
        </w:tc>
        <w:tc>
          <w:tcPr>
            <w:tcW w:w="390" w:type="dxa"/>
            <w:tcBorders>
              <w:top w:val="nil"/>
              <w:left w:val="nil"/>
              <w:bottom w:val="nil"/>
              <w:right w:val="nil"/>
            </w:tcBorders>
            <w:vAlign w:val="center"/>
          </w:tcPr>
          <w:p w14:paraId="43B32E4C" w14:textId="77777777" w:rsidR="006654EB" w:rsidRPr="006654EB" w:rsidRDefault="006654EB" w:rsidP="006654EB">
            <w:pPr>
              <w:jc w:val="center"/>
              <w:rPr>
                <w:rFonts w:ascii="ＭＳ 明朝" w:eastAsia="ＭＳ ゴシック" w:hAnsi="Courier New" w:cs="Times New Roman"/>
                <w:sz w:val="20"/>
                <w:szCs w:val="20"/>
              </w:rPr>
            </w:pPr>
          </w:p>
        </w:tc>
        <w:tc>
          <w:tcPr>
            <w:tcW w:w="1560" w:type="dxa"/>
            <w:tcBorders>
              <w:top w:val="nil"/>
              <w:left w:val="nil"/>
              <w:bottom w:val="nil"/>
              <w:right w:val="nil"/>
            </w:tcBorders>
            <w:vAlign w:val="center"/>
          </w:tcPr>
          <w:p w14:paraId="4C03FACA" w14:textId="77777777" w:rsidR="006654EB" w:rsidRPr="006654EB" w:rsidRDefault="006654EB" w:rsidP="006654EB">
            <w:pPr>
              <w:jc w:val="center"/>
              <w:rPr>
                <w:rFonts w:ascii="ＭＳ 明朝" w:eastAsia="ＭＳ ゴシック" w:hAnsi="Courier New" w:cs="Times New Roman"/>
                <w:sz w:val="20"/>
                <w:szCs w:val="20"/>
              </w:rPr>
            </w:pPr>
          </w:p>
        </w:tc>
        <w:tc>
          <w:tcPr>
            <w:tcW w:w="390" w:type="dxa"/>
            <w:tcBorders>
              <w:top w:val="nil"/>
              <w:left w:val="nil"/>
              <w:bottom w:val="nil"/>
              <w:right w:val="nil"/>
            </w:tcBorders>
            <w:vAlign w:val="center"/>
          </w:tcPr>
          <w:p w14:paraId="4FB907C6" w14:textId="77777777" w:rsidR="006654EB" w:rsidRPr="006654EB" w:rsidRDefault="006654EB" w:rsidP="006654EB">
            <w:pPr>
              <w:jc w:val="center"/>
              <w:rPr>
                <w:rFonts w:ascii="ＭＳ 明朝" w:eastAsia="ＭＳ ゴシック" w:hAnsi="Courier New" w:cs="Times New Roman"/>
                <w:sz w:val="20"/>
                <w:szCs w:val="20"/>
              </w:rPr>
            </w:pPr>
          </w:p>
        </w:tc>
        <w:tc>
          <w:tcPr>
            <w:tcW w:w="390" w:type="dxa"/>
            <w:tcBorders>
              <w:top w:val="single" w:sz="8" w:space="0" w:color="auto"/>
              <w:left w:val="nil"/>
              <w:bottom w:val="nil"/>
              <w:right w:val="nil"/>
            </w:tcBorders>
            <w:vAlign w:val="center"/>
          </w:tcPr>
          <w:p w14:paraId="086C2275" w14:textId="77777777" w:rsidR="006654EB" w:rsidRPr="006654EB" w:rsidRDefault="006654EB" w:rsidP="006654EB">
            <w:pPr>
              <w:jc w:val="center"/>
              <w:rPr>
                <w:rFonts w:ascii="ＭＳ 明朝" w:eastAsia="ＭＳ ゴシック" w:hAnsi="Courier New" w:cs="Times New Roman"/>
                <w:sz w:val="20"/>
                <w:szCs w:val="20"/>
              </w:rPr>
            </w:pPr>
          </w:p>
        </w:tc>
        <w:tc>
          <w:tcPr>
            <w:tcW w:w="2760" w:type="dxa"/>
            <w:vMerge/>
            <w:tcBorders>
              <w:top w:val="nil"/>
              <w:left w:val="nil"/>
              <w:bottom w:val="nil"/>
              <w:right w:val="nil"/>
            </w:tcBorders>
            <w:vAlign w:val="center"/>
          </w:tcPr>
          <w:p w14:paraId="377288B8" w14:textId="77777777" w:rsidR="006654EB" w:rsidRPr="006654EB" w:rsidRDefault="006654EB" w:rsidP="006654EB">
            <w:pPr>
              <w:jc w:val="center"/>
              <w:rPr>
                <w:rFonts w:ascii="ＭＳ 明朝" w:eastAsia="ＭＳ ゴシック" w:hAnsi="Courier New" w:cs="Times New Roman"/>
                <w:sz w:val="20"/>
                <w:szCs w:val="20"/>
              </w:rPr>
            </w:pPr>
          </w:p>
        </w:tc>
      </w:tr>
    </w:tbl>
    <w:p w14:paraId="061C674E"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p>
    <w:p w14:paraId="0AB3CD9E"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103</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賃金の計算期間と支払</w:t>
      </w:r>
      <w:r w:rsidRPr="006654EB">
        <w:rPr>
          <w:rFonts w:ascii="ＭＳ ゴシック" w:eastAsia="ＭＳ ゴシック" w:hAnsi="Century" w:cs="Times New Roman"/>
          <w:kern w:val="0"/>
          <w:sz w:val="18"/>
          <w:szCs w:val="18"/>
        </w:rPr>
        <w:t>)</w:t>
      </w:r>
    </w:p>
    <w:p w14:paraId="11830960" w14:textId="77777777" w:rsidR="0008321B" w:rsidRDefault="006654EB" w:rsidP="0008321B">
      <w:pPr>
        <w:adjustRightInd w:val="0"/>
        <w:spacing w:line="360" w:lineRule="exact"/>
        <w:ind w:firstLineChars="100" w:firstLine="180"/>
        <w:textAlignment w:val="baseline"/>
        <w:rPr>
          <w:ins w:id="2031" w:author="竹本 夏輝" w:date="2023-03-26T10:27:00Z"/>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賃金の計算期間は、前月11日から当月</w:t>
      </w:r>
      <w:r w:rsidRPr="006654EB">
        <w:rPr>
          <w:rFonts w:ascii="ＭＳ 明朝" w:eastAsia="ＭＳ 明朝" w:hAnsi="Century" w:cs="Times New Roman"/>
          <w:kern w:val="0"/>
          <w:sz w:val="18"/>
          <w:szCs w:val="18"/>
        </w:rPr>
        <w:t>1</w:t>
      </w:r>
      <w:r w:rsidRPr="006654EB">
        <w:rPr>
          <w:rFonts w:ascii="ＭＳ 明朝" w:eastAsia="ＭＳ 明朝" w:hAnsi="Century" w:cs="Times New Roman" w:hint="eastAsia"/>
          <w:kern w:val="0"/>
          <w:sz w:val="18"/>
          <w:szCs w:val="18"/>
        </w:rPr>
        <w:t>0日までとし、毎月</w:t>
      </w:r>
      <w:r w:rsidRPr="006654EB">
        <w:rPr>
          <w:rFonts w:ascii="ＭＳ 明朝" w:eastAsia="ＭＳ 明朝" w:hAnsi="Century" w:cs="Times New Roman"/>
          <w:kern w:val="0"/>
          <w:sz w:val="18"/>
          <w:szCs w:val="18"/>
        </w:rPr>
        <w:t>25</w:t>
      </w:r>
      <w:r w:rsidRPr="006654EB">
        <w:rPr>
          <w:rFonts w:ascii="ＭＳ 明朝" w:eastAsia="ＭＳ 明朝" w:hAnsi="Century" w:cs="Times New Roman" w:hint="eastAsia"/>
          <w:kern w:val="0"/>
          <w:sz w:val="18"/>
          <w:szCs w:val="18"/>
        </w:rPr>
        <w:t>日に各人の指定に基づく本人名義の金融機関口座に</w:t>
      </w:r>
    </w:p>
    <w:p w14:paraId="2EE3D54E" w14:textId="52C6038D"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2032" w:author="竹本 夏輝" w:date="2023-03-26T10:27:00Z">
          <w:pPr>
            <w:adjustRightInd w:val="0"/>
            <w:spacing w:line="360" w:lineRule="exact"/>
            <w:textAlignment w:val="baseline"/>
          </w:pPr>
        </w:pPrChange>
      </w:pPr>
      <w:r w:rsidRPr="006654EB">
        <w:rPr>
          <w:rFonts w:ascii="ＭＳ 明朝" w:eastAsia="ＭＳ 明朝" w:hAnsi="Century" w:cs="Times New Roman" w:hint="eastAsia"/>
          <w:kern w:val="0"/>
          <w:sz w:val="18"/>
          <w:szCs w:val="18"/>
        </w:rPr>
        <w:t>振り込み支給する。</w:t>
      </w:r>
    </w:p>
    <w:p w14:paraId="757ADFEF"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2033" w:author="竹本 夏輝" w:date="2023-03-26T10:27:00Z">
          <w:pPr>
            <w:adjustRightInd w:val="0"/>
            <w:spacing w:line="360" w:lineRule="exact"/>
            <w:textAlignment w:val="baseline"/>
          </w:pPr>
        </w:pPrChange>
      </w:pPr>
      <w:r w:rsidRPr="006654EB">
        <w:rPr>
          <w:rFonts w:ascii="ＭＳ 明朝" w:eastAsia="ＭＳ 明朝" w:hAnsi="Century" w:cs="Times New Roman" w:hint="eastAsia"/>
          <w:kern w:val="0"/>
          <w:sz w:val="18"/>
          <w:szCs w:val="18"/>
        </w:rPr>
        <w:t>但し、その日が金融機関の休業日に当たる場合は、その直前の金融機関の営業日とする。</w:t>
      </w:r>
    </w:p>
    <w:p w14:paraId="5D8808C7" w14:textId="77777777" w:rsidR="0008321B" w:rsidRDefault="0008321B" w:rsidP="00C67E13">
      <w:pPr>
        <w:adjustRightInd w:val="0"/>
        <w:spacing w:line="360" w:lineRule="exact"/>
        <w:textAlignment w:val="baseline"/>
        <w:rPr>
          <w:ins w:id="2034" w:author="竹本 夏輝" w:date="2023-03-26T10:27:00Z"/>
          <w:rFonts w:ascii="ＭＳ ゴシック" w:eastAsia="ＭＳ ゴシック" w:hAnsi="Century" w:cs="Times New Roman"/>
          <w:kern w:val="0"/>
          <w:sz w:val="18"/>
          <w:szCs w:val="18"/>
        </w:rPr>
      </w:pPr>
    </w:p>
    <w:p w14:paraId="744A9093" w14:textId="6BDECDBF" w:rsidR="00C67E13" w:rsidRPr="0063698F" w:rsidRDefault="00C67E13" w:rsidP="00C67E13">
      <w:pPr>
        <w:adjustRightInd w:val="0"/>
        <w:spacing w:line="360" w:lineRule="exact"/>
        <w:textAlignment w:val="baseline"/>
        <w:rPr>
          <w:ins w:id="2035" w:author="竹本 夏輝 [2]" w:date="2022-04-10T17:26:00Z"/>
          <w:rFonts w:ascii="ＭＳ ゴシック" w:eastAsia="ＭＳ ゴシック" w:hAnsi="Century" w:cs="Times New Roman"/>
          <w:kern w:val="0"/>
          <w:sz w:val="18"/>
          <w:szCs w:val="18"/>
        </w:rPr>
      </w:pPr>
      <w:ins w:id="2036" w:author="竹本 夏輝 [2]" w:date="2022-04-10T17:26: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w:t>
        </w:r>
        <w:r w:rsidRPr="0063698F">
          <w:rPr>
            <w:rFonts w:ascii="ＭＳ ゴシック" w:eastAsia="ＭＳ ゴシック" w:hAnsi="Century" w:cs="Times New Roman" w:hint="eastAsia"/>
            <w:kern w:val="0"/>
            <w:sz w:val="18"/>
            <w:szCs w:val="18"/>
          </w:rPr>
          <w:t>4条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控 除</w:t>
        </w:r>
        <w:r w:rsidRPr="0063698F">
          <w:rPr>
            <w:rFonts w:ascii="ＭＳ ゴシック" w:eastAsia="ＭＳ ゴシック" w:hAnsi="Century" w:cs="Times New Roman"/>
            <w:kern w:val="0"/>
            <w:sz w:val="18"/>
            <w:szCs w:val="18"/>
          </w:rPr>
          <w:t>)</w:t>
        </w:r>
      </w:ins>
    </w:p>
    <w:p w14:paraId="6B99520F" w14:textId="77777777" w:rsidR="00C67E13" w:rsidRPr="0063698F" w:rsidRDefault="00C67E13">
      <w:pPr>
        <w:adjustRightInd w:val="0"/>
        <w:spacing w:line="360" w:lineRule="exact"/>
        <w:ind w:firstLineChars="100" w:firstLine="180"/>
        <w:textAlignment w:val="baseline"/>
        <w:rPr>
          <w:ins w:id="2037" w:author="竹本 夏輝 [2]" w:date="2022-04-10T17:26:00Z"/>
          <w:rFonts w:ascii="ＭＳ 明朝" w:eastAsia="ＭＳ 明朝" w:hAnsi="Century" w:cs="Times New Roman"/>
          <w:kern w:val="0"/>
          <w:sz w:val="18"/>
          <w:szCs w:val="18"/>
        </w:rPr>
        <w:pPrChange w:id="2038" w:author="竹本 夏輝" w:date="2023-03-26T10:27:00Z">
          <w:pPr>
            <w:adjustRightInd w:val="0"/>
            <w:spacing w:line="360" w:lineRule="exact"/>
            <w:textAlignment w:val="baseline"/>
          </w:pPr>
        </w:pPrChange>
      </w:pPr>
      <w:ins w:id="2039" w:author="竹本 夏輝 [2]" w:date="2022-04-10T17:26:00Z">
        <w:r w:rsidRPr="0063698F">
          <w:rPr>
            <w:rFonts w:ascii="ＭＳ 明朝" w:eastAsia="ＭＳ 明朝" w:hAnsi="Century" w:cs="Times New Roman" w:hint="eastAsia"/>
            <w:kern w:val="0"/>
            <w:sz w:val="18"/>
            <w:szCs w:val="18"/>
          </w:rPr>
          <w:t>会社は、賃金の支払いに際して次のものを控除する。</w:t>
        </w:r>
      </w:ins>
    </w:p>
    <w:p w14:paraId="73EDF09F" w14:textId="77777777" w:rsidR="00C67E13" w:rsidRPr="00D423B4" w:rsidRDefault="00C67E13">
      <w:pPr>
        <w:adjustRightInd w:val="0"/>
        <w:spacing w:line="360" w:lineRule="exact"/>
        <w:ind w:firstLineChars="200" w:firstLine="360"/>
        <w:textAlignment w:val="baseline"/>
        <w:rPr>
          <w:ins w:id="2040" w:author="竹本 夏輝 [2]" w:date="2022-04-10T17:26:00Z"/>
          <w:rFonts w:ascii="ＭＳ 明朝" w:eastAsia="ＭＳ 明朝" w:hAnsi="Century" w:cs="Times New Roman"/>
          <w:kern w:val="0"/>
          <w:sz w:val="18"/>
          <w:szCs w:val="18"/>
        </w:rPr>
        <w:pPrChange w:id="2041" w:author="竹本 夏輝" w:date="2023-03-26T10:27:00Z">
          <w:pPr>
            <w:adjustRightInd w:val="0"/>
            <w:spacing w:line="360" w:lineRule="exact"/>
            <w:textAlignment w:val="baseline"/>
          </w:pPr>
        </w:pPrChange>
      </w:pPr>
      <w:ins w:id="2042" w:author="竹本 夏輝 [2]" w:date="2022-04-10T17:26:00Z">
        <w:r w:rsidRPr="00D423B4">
          <w:rPr>
            <w:rFonts w:ascii="ＭＳ 明朝" w:eastAsia="ＭＳ 明朝" w:hAnsi="Century" w:cs="Times New Roman" w:hint="eastAsia"/>
            <w:kern w:val="0"/>
            <w:sz w:val="18"/>
            <w:szCs w:val="18"/>
          </w:rPr>
          <w:t>1.法令に定められたもの。</w:t>
        </w:r>
      </w:ins>
    </w:p>
    <w:p w14:paraId="0A35089D" w14:textId="77777777" w:rsidR="00C67E13" w:rsidRPr="00D423B4" w:rsidRDefault="00C67E13">
      <w:pPr>
        <w:adjustRightInd w:val="0"/>
        <w:spacing w:line="360" w:lineRule="exact"/>
        <w:ind w:firstLineChars="300" w:firstLine="540"/>
        <w:textAlignment w:val="baseline"/>
        <w:rPr>
          <w:ins w:id="2043" w:author="竹本 夏輝 [2]" w:date="2022-04-10T17:26:00Z"/>
          <w:rFonts w:ascii="ＭＳ 明朝" w:eastAsia="ＭＳ 明朝" w:hAnsi="Century" w:cs="Times New Roman"/>
          <w:kern w:val="0"/>
          <w:sz w:val="18"/>
          <w:szCs w:val="18"/>
        </w:rPr>
        <w:pPrChange w:id="2044" w:author="竹本 夏輝" w:date="2023-03-26T10:27:00Z">
          <w:pPr>
            <w:adjustRightInd w:val="0"/>
            <w:spacing w:line="360" w:lineRule="exact"/>
            <w:textAlignment w:val="baseline"/>
          </w:pPr>
        </w:pPrChange>
      </w:pPr>
      <w:ins w:id="2045" w:author="竹本 夏輝 [2]" w:date="2022-04-10T17:26:00Z">
        <w:r w:rsidRPr="00D423B4">
          <w:rPr>
            <w:rFonts w:ascii="ＭＳ 明朝" w:eastAsia="ＭＳ 明朝" w:hAnsi="Century" w:cs="Times New Roman" w:hint="eastAsia"/>
            <w:kern w:val="0"/>
            <w:sz w:val="18"/>
            <w:szCs w:val="18"/>
          </w:rPr>
          <w:t>（1）所得税（2）住民税（3）健康保険料（4）厚生年金保険料（5）介護保険料（6）雇用保険料</w:t>
        </w:r>
      </w:ins>
    </w:p>
    <w:p w14:paraId="2F982476" w14:textId="77777777" w:rsidR="00C67E13" w:rsidRPr="00D423B4" w:rsidRDefault="00C67E13">
      <w:pPr>
        <w:adjustRightInd w:val="0"/>
        <w:spacing w:line="360" w:lineRule="exact"/>
        <w:ind w:firstLineChars="200" w:firstLine="360"/>
        <w:textAlignment w:val="baseline"/>
        <w:rPr>
          <w:ins w:id="2046" w:author="竹本 夏輝 [2]" w:date="2022-04-10T17:26:00Z"/>
          <w:rFonts w:ascii="ＭＳ 明朝" w:eastAsia="ＭＳ 明朝" w:hAnsi="Century" w:cs="Times New Roman"/>
          <w:kern w:val="0"/>
          <w:sz w:val="18"/>
          <w:szCs w:val="18"/>
        </w:rPr>
        <w:pPrChange w:id="2047" w:author="竹本 夏輝" w:date="2023-03-26T10:27:00Z">
          <w:pPr>
            <w:adjustRightInd w:val="0"/>
            <w:spacing w:line="360" w:lineRule="exact"/>
            <w:textAlignment w:val="baseline"/>
          </w:pPr>
        </w:pPrChange>
      </w:pPr>
      <w:ins w:id="2048" w:author="竹本 夏輝 [2]" w:date="2022-04-10T17:26:00Z">
        <w:r w:rsidRPr="00D423B4">
          <w:rPr>
            <w:rFonts w:ascii="ＭＳ 明朝" w:eastAsia="ＭＳ 明朝" w:hAnsi="Century" w:cs="Times New Roman" w:hint="eastAsia"/>
            <w:kern w:val="0"/>
            <w:sz w:val="18"/>
            <w:szCs w:val="18"/>
          </w:rPr>
          <w:t>2.</w:t>
        </w:r>
        <w:r w:rsidRPr="00941E42">
          <w:rPr>
            <w:rFonts w:ascii="ＭＳ 明朝" w:eastAsia="ＭＳ 明朝" w:hAnsi="Century" w:cs="Times New Roman" w:hint="eastAsia"/>
            <w:kern w:val="0"/>
            <w:sz w:val="18"/>
            <w:szCs w:val="18"/>
          </w:rPr>
          <w:t>法定</w:t>
        </w:r>
        <w:r w:rsidRPr="00D423B4">
          <w:rPr>
            <w:rFonts w:ascii="ＭＳ 明朝" w:eastAsia="ＭＳ 明朝" w:hAnsi="Century" w:cs="Times New Roman" w:hint="eastAsia"/>
            <w:kern w:val="0"/>
            <w:sz w:val="18"/>
            <w:szCs w:val="18"/>
          </w:rPr>
          <w:t>以外のもの</w:t>
        </w:r>
      </w:ins>
    </w:p>
    <w:p w14:paraId="7ABB89E5" w14:textId="77777777" w:rsidR="00C67E13" w:rsidRPr="00D423B4" w:rsidRDefault="00C67E13">
      <w:pPr>
        <w:adjustRightInd w:val="0"/>
        <w:ind w:firstLineChars="300" w:firstLine="540"/>
        <w:textAlignment w:val="baseline"/>
        <w:rPr>
          <w:ins w:id="2049" w:author="竹本 夏輝 [2]" w:date="2022-04-10T17:26:00Z"/>
          <w:rFonts w:ascii="ＭＳ 明朝" w:eastAsia="ＭＳ 明朝" w:hAnsi="Century" w:cs="Times New Roman"/>
          <w:kern w:val="0"/>
          <w:sz w:val="18"/>
          <w:szCs w:val="18"/>
        </w:rPr>
        <w:pPrChange w:id="2050" w:author="竹本 夏輝" w:date="2023-03-26T10:27:00Z">
          <w:pPr>
            <w:adjustRightInd w:val="0"/>
            <w:textAlignment w:val="baseline"/>
          </w:pPr>
        </w:pPrChange>
      </w:pPr>
      <w:ins w:id="2051" w:author="竹本 夏輝 [2]" w:date="2022-04-10T17:26:00Z">
        <w:r w:rsidRPr="00D423B4">
          <w:rPr>
            <w:rFonts w:ascii="ＭＳ 明朝" w:eastAsia="ＭＳ 明朝" w:hAnsi="Century" w:cs="Times New Roman" w:hint="eastAsia"/>
            <w:kern w:val="0"/>
            <w:sz w:val="18"/>
            <w:szCs w:val="18"/>
          </w:rPr>
          <w:t>（1）財形貯蓄の積立金（2）従業員持株会の積立金及び奨励金</w:t>
        </w:r>
      </w:ins>
    </w:p>
    <w:p w14:paraId="07A61DE4" w14:textId="77777777" w:rsidR="00C67E13" w:rsidRPr="00D423B4" w:rsidRDefault="00C67E13">
      <w:pPr>
        <w:adjustRightInd w:val="0"/>
        <w:ind w:firstLineChars="300" w:firstLine="540"/>
        <w:textAlignment w:val="baseline"/>
        <w:rPr>
          <w:ins w:id="2052" w:author="竹本 夏輝 [2]" w:date="2022-04-10T17:26:00Z"/>
          <w:rFonts w:ascii="ＭＳ 明朝" w:eastAsia="ＭＳ 明朝" w:hAnsi="Century" w:cs="Times New Roman"/>
          <w:kern w:val="0"/>
          <w:sz w:val="18"/>
          <w:szCs w:val="18"/>
        </w:rPr>
        <w:pPrChange w:id="2053" w:author="竹本 夏輝" w:date="2023-03-26T10:27:00Z">
          <w:pPr>
            <w:adjustRightInd w:val="0"/>
            <w:textAlignment w:val="baseline"/>
          </w:pPr>
        </w:pPrChange>
      </w:pPr>
      <w:ins w:id="2054" w:author="竹本 夏輝 [2]" w:date="2022-04-10T17:26:00Z">
        <w:r w:rsidRPr="00D423B4">
          <w:rPr>
            <w:rFonts w:ascii="ＭＳ 明朝" w:eastAsia="ＭＳ 明朝" w:hAnsi="Century" w:cs="Times New Roman" w:hint="eastAsia"/>
            <w:kern w:val="0"/>
            <w:sz w:val="18"/>
            <w:szCs w:val="18"/>
          </w:rPr>
          <w:t>（3）団体扱いによる月払い生命保険料・損害保険料（4）拠出型企業年金保険料</w:t>
        </w:r>
      </w:ins>
    </w:p>
    <w:p w14:paraId="0AD56582" w14:textId="77777777" w:rsidR="00C67E13" w:rsidRPr="00D423B4" w:rsidRDefault="00C67E13">
      <w:pPr>
        <w:adjustRightInd w:val="0"/>
        <w:ind w:firstLineChars="300" w:firstLine="540"/>
        <w:textAlignment w:val="baseline"/>
        <w:rPr>
          <w:ins w:id="2055" w:author="竹本 夏輝 [2]" w:date="2022-04-10T17:26:00Z"/>
          <w:rFonts w:ascii="ＭＳ 明朝" w:eastAsia="ＭＳ 明朝" w:hAnsi="Century" w:cs="Times New Roman"/>
          <w:kern w:val="0"/>
          <w:sz w:val="18"/>
          <w:szCs w:val="18"/>
        </w:rPr>
        <w:pPrChange w:id="2056" w:author="竹本 夏輝" w:date="2023-03-26T10:27:00Z">
          <w:pPr>
            <w:adjustRightInd w:val="0"/>
            <w:textAlignment w:val="baseline"/>
          </w:pPr>
        </w:pPrChange>
      </w:pPr>
      <w:ins w:id="2057" w:author="竹本 夏輝 [2]" w:date="2022-04-10T17:26:00Z">
        <w:r w:rsidRPr="00D423B4">
          <w:rPr>
            <w:rFonts w:ascii="ＭＳ 明朝" w:eastAsia="ＭＳ 明朝" w:hAnsi="Century" w:cs="Times New Roman" w:hint="eastAsia"/>
            <w:kern w:val="0"/>
            <w:sz w:val="18"/>
            <w:szCs w:val="18"/>
          </w:rPr>
          <w:t>（5）共済会融資の返済金（6）住宅融資の返済金（7）共済会費（8）共済会諸費用</w:t>
        </w:r>
      </w:ins>
    </w:p>
    <w:p w14:paraId="37A3F01D" w14:textId="77777777" w:rsidR="00C67E13" w:rsidRPr="00D423B4" w:rsidRDefault="00C67E13">
      <w:pPr>
        <w:adjustRightInd w:val="0"/>
        <w:ind w:firstLineChars="300" w:firstLine="540"/>
        <w:textAlignment w:val="baseline"/>
        <w:rPr>
          <w:ins w:id="2058" w:author="竹本 夏輝 [2]" w:date="2022-04-10T17:26:00Z"/>
          <w:rFonts w:ascii="ＭＳ 明朝" w:eastAsia="ＭＳ 明朝" w:hAnsi="Century" w:cs="Times New Roman"/>
          <w:kern w:val="0"/>
          <w:sz w:val="18"/>
          <w:szCs w:val="18"/>
        </w:rPr>
        <w:pPrChange w:id="2059" w:author="竹本 夏輝" w:date="2023-03-26T10:27:00Z">
          <w:pPr>
            <w:adjustRightInd w:val="0"/>
            <w:textAlignment w:val="baseline"/>
          </w:pPr>
        </w:pPrChange>
      </w:pPr>
      <w:ins w:id="2060" w:author="竹本 夏輝 [2]" w:date="2022-04-10T17:26:00Z">
        <w:r w:rsidRPr="00D423B4">
          <w:rPr>
            <w:rFonts w:ascii="ＭＳ 明朝" w:eastAsia="ＭＳ 明朝" w:hAnsi="Century" w:cs="Times New Roman" w:hint="eastAsia"/>
            <w:kern w:val="0"/>
            <w:sz w:val="18"/>
            <w:szCs w:val="18"/>
          </w:rPr>
          <w:t>（9）労働組合の組合費（10）労働組合から控除を指示された費用（11）退職後医療共済</w:t>
        </w:r>
      </w:ins>
    </w:p>
    <w:p w14:paraId="273F51BE" w14:textId="77777777" w:rsidR="00C67E13" w:rsidRPr="00D423B4" w:rsidRDefault="00C67E13">
      <w:pPr>
        <w:adjustRightInd w:val="0"/>
        <w:ind w:firstLineChars="200" w:firstLine="360"/>
        <w:textAlignment w:val="baseline"/>
        <w:rPr>
          <w:ins w:id="2061" w:author="竹本 夏輝 [2]" w:date="2022-04-10T17:26:00Z"/>
          <w:rFonts w:ascii="ＭＳ 明朝" w:eastAsia="ＭＳ 明朝" w:hAnsi="Century" w:cs="Times New Roman"/>
          <w:kern w:val="0"/>
          <w:sz w:val="18"/>
          <w:szCs w:val="18"/>
        </w:rPr>
        <w:pPrChange w:id="2062" w:author="竹本 夏輝" w:date="2023-03-26T10:27:00Z">
          <w:pPr>
            <w:adjustRightInd w:val="0"/>
            <w:textAlignment w:val="baseline"/>
          </w:pPr>
        </w:pPrChange>
      </w:pPr>
      <w:ins w:id="2063" w:author="竹本 夏輝 [2]" w:date="2022-04-10T17:26:00Z">
        <w:r w:rsidRPr="00D423B4">
          <w:rPr>
            <w:rFonts w:ascii="ＭＳ 明朝" w:eastAsia="ＭＳ 明朝" w:hAnsi="Century" w:cs="Times New Roman" w:hint="eastAsia"/>
            <w:kern w:val="0"/>
            <w:sz w:val="18"/>
            <w:szCs w:val="18"/>
          </w:rPr>
          <w:t>（12）本人申請の不備により給与振込を複数回行った際の手数料</w:t>
        </w:r>
      </w:ins>
    </w:p>
    <w:p w14:paraId="432FAB42" w14:textId="77777777" w:rsidR="00C67E13" w:rsidRPr="00D423B4" w:rsidRDefault="00C67E13">
      <w:pPr>
        <w:adjustRightInd w:val="0"/>
        <w:ind w:firstLineChars="200" w:firstLine="360"/>
        <w:textAlignment w:val="baseline"/>
        <w:rPr>
          <w:ins w:id="2064" w:author="竹本 夏輝 [2]" w:date="2022-04-10T17:26:00Z"/>
          <w:rFonts w:ascii="ＭＳ 明朝" w:eastAsia="ＭＳ 明朝" w:hAnsi="Century" w:cs="Times New Roman"/>
          <w:kern w:val="0"/>
          <w:sz w:val="18"/>
          <w:szCs w:val="18"/>
        </w:rPr>
        <w:pPrChange w:id="2065" w:author="竹本 夏輝" w:date="2023-03-26T10:27:00Z">
          <w:pPr>
            <w:adjustRightInd w:val="0"/>
            <w:textAlignment w:val="baseline"/>
          </w:pPr>
        </w:pPrChange>
      </w:pPr>
      <w:ins w:id="2066" w:author="竹本 夏輝 [2]" w:date="2022-04-10T17:26:00Z">
        <w:r w:rsidRPr="00D423B4">
          <w:rPr>
            <w:rFonts w:ascii="ＭＳ 明朝" w:eastAsia="ＭＳ 明朝" w:hAnsi="Century" w:cs="Times New Roman" w:hint="eastAsia"/>
            <w:kern w:val="0"/>
            <w:sz w:val="18"/>
            <w:szCs w:val="18"/>
          </w:rPr>
          <w:t>（13）社宅家賃の課税相当額（14）社宅家賃の本人負担額（15）分離課税による所得税相当額</w:t>
        </w:r>
      </w:ins>
    </w:p>
    <w:p w14:paraId="16C9D686" w14:textId="77777777" w:rsidR="00C67E13" w:rsidRPr="00D423B4" w:rsidRDefault="00C67E13">
      <w:pPr>
        <w:adjustRightInd w:val="0"/>
        <w:ind w:firstLineChars="200" w:firstLine="360"/>
        <w:textAlignment w:val="baseline"/>
        <w:rPr>
          <w:ins w:id="2067" w:author="竹本 夏輝 [2]" w:date="2022-04-10T17:26:00Z"/>
          <w:rFonts w:ascii="ＭＳ 明朝" w:eastAsia="ＭＳ 明朝" w:hAnsi="Century" w:cs="Times New Roman"/>
          <w:kern w:val="0"/>
          <w:sz w:val="18"/>
          <w:szCs w:val="18"/>
        </w:rPr>
        <w:pPrChange w:id="2068" w:author="竹本 夏輝" w:date="2023-03-26T10:27:00Z">
          <w:pPr>
            <w:adjustRightInd w:val="0"/>
            <w:textAlignment w:val="baseline"/>
          </w:pPr>
        </w:pPrChange>
      </w:pPr>
      <w:ins w:id="2069" w:author="竹本 夏輝 [2]" w:date="2022-04-10T17:26:00Z">
        <w:r w:rsidRPr="00D423B4">
          <w:rPr>
            <w:rFonts w:ascii="ＭＳ 明朝" w:eastAsia="ＭＳ 明朝" w:hAnsi="Century" w:cs="Times New Roman" w:hint="eastAsia"/>
            <w:kern w:val="0"/>
            <w:sz w:val="18"/>
            <w:szCs w:val="18"/>
          </w:rPr>
          <w:t>（16）エムアイカード社を利用しない社員買物分の控除</w:t>
        </w:r>
      </w:ins>
    </w:p>
    <w:p w14:paraId="58379A76" w14:textId="77777777" w:rsidR="00C67E13" w:rsidRPr="00941E42" w:rsidRDefault="00C67E13">
      <w:pPr>
        <w:adjustRightInd w:val="0"/>
        <w:ind w:firstLineChars="200" w:firstLine="360"/>
        <w:textAlignment w:val="baseline"/>
        <w:rPr>
          <w:ins w:id="2070" w:author="竹本 夏輝 [2]" w:date="2022-04-10T17:26:00Z"/>
          <w:rFonts w:ascii="ＭＳ 明朝" w:eastAsia="ＭＳ 明朝" w:hAnsi="Century" w:cs="Times New Roman"/>
          <w:kern w:val="0"/>
          <w:sz w:val="18"/>
          <w:szCs w:val="18"/>
        </w:rPr>
        <w:pPrChange w:id="2071" w:author="竹本 夏輝" w:date="2023-03-26T10:28:00Z">
          <w:pPr>
            <w:adjustRightInd w:val="0"/>
            <w:textAlignment w:val="baseline"/>
          </w:pPr>
        </w:pPrChange>
      </w:pPr>
      <w:ins w:id="2072" w:author="竹本 夏輝 [2]" w:date="2022-04-10T17:26:00Z">
        <w:r w:rsidRPr="00D423B4">
          <w:rPr>
            <w:rFonts w:ascii="ＭＳ 明朝" w:eastAsia="ＭＳ 明朝" w:hAnsi="Century" w:cs="Times New Roman" w:hint="eastAsia"/>
            <w:kern w:val="0"/>
            <w:sz w:val="18"/>
            <w:szCs w:val="18"/>
          </w:rPr>
          <w:t>（17）教育・研修等を受講したことによる費用</w:t>
        </w:r>
      </w:ins>
    </w:p>
    <w:p w14:paraId="682D7B27" w14:textId="77777777" w:rsidR="00C67E13" w:rsidRDefault="00C67E13">
      <w:pPr>
        <w:ind w:firstLineChars="200" w:firstLine="360"/>
        <w:rPr>
          <w:ins w:id="2073" w:author="竹本 夏輝 [2]" w:date="2022-04-10T17:26:00Z"/>
          <w:rFonts w:ascii="ＭＳ 明朝" w:eastAsia="ＭＳ 明朝" w:hAnsi="Century" w:cs="Times New Roman"/>
          <w:kern w:val="0"/>
          <w:sz w:val="18"/>
          <w:szCs w:val="18"/>
        </w:rPr>
        <w:pPrChange w:id="2074" w:author="竹本 夏輝" w:date="2023-03-26T10:28:00Z">
          <w:pPr/>
        </w:pPrChange>
      </w:pPr>
      <w:ins w:id="2075" w:author="竹本 夏輝 [2]" w:date="2022-04-10T17:26:00Z">
        <w:r w:rsidRPr="00941E42">
          <w:rPr>
            <w:rFonts w:ascii="ＭＳ 明朝" w:eastAsia="ＭＳ 明朝" w:hAnsi="Century" w:cs="Times New Roman" w:hint="eastAsia"/>
            <w:kern w:val="0"/>
            <w:sz w:val="18"/>
            <w:szCs w:val="18"/>
          </w:rPr>
          <w:t>（18）昼食弁当代</w:t>
        </w:r>
      </w:ins>
    </w:p>
    <w:p w14:paraId="33DA82A7" w14:textId="77777777" w:rsidR="00C67E13" w:rsidRDefault="00C67E13">
      <w:pPr>
        <w:ind w:firstLineChars="200" w:firstLine="360"/>
        <w:rPr>
          <w:ins w:id="2076" w:author="竹本 夏輝 [2]" w:date="2022-04-10T17:26:00Z"/>
          <w:rFonts w:ascii="ＭＳ 明朝" w:eastAsia="ＭＳ 明朝" w:hAnsi="Century" w:cs="Times New Roman"/>
          <w:kern w:val="0"/>
          <w:sz w:val="18"/>
          <w:szCs w:val="18"/>
        </w:rPr>
        <w:pPrChange w:id="2077" w:author="竹本 夏輝" w:date="2023-03-26T10:28:00Z">
          <w:pPr/>
        </w:pPrChange>
      </w:pPr>
      <w:ins w:id="2078" w:author="竹本 夏輝 [2]" w:date="2022-04-10T17:26:00Z">
        <w:r w:rsidRPr="00941E42">
          <w:rPr>
            <w:rFonts w:ascii="ＭＳ 明朝" w:eastAsia="ＭＳ 明朝" w:hAnsi="Century" w:cs="Times New Roman" w:hint="eastAsia"/>
            <w:kern w:val="0"/>
            <w:sz w:val="18"/>
            <w:szCs w:val="18"/>
          </w:rPr>
          <w:t>（19）欠勤の賃金控除</w:t>
        </w:r>
      </w:ins>
    </w:p>
    <w:p w14:paraId="60D30154" w14:textId="77777777" w:rsidR="00C67E13" w:rsidRDefault="00C67E13">
      <w:pPr>
        <w:ind w:firstLineChars="200" w:firstLine="360"/>
        <w:rPr>
          <w:ins w:id="2079" w:author="竹本 夏輝 [2]" w:date="2022-04-10T17:26:00Z"/>
          <w:rFonts w:ascii="ＭＳ 明朝" w:eastAsia="ＭＳ 明朝" w:hAnsi="Century" w:cs="Times New Roman"/>
          <w:kern w:val="0"/>
          <w:sz w:val="18"/>
          <w:szCs w:val="18"/>
        </w:rPr>
        <w:pPrChange w:id="2080" w:author="竹本 夏輝" w:date="2023-03-26T10:28:00Z">
          <w:pPr/>
        </w:pPrChange>
      </w:pPr>
      <w:ins w:id="2081" w:author="竹本 夏輝 [2]" w:date="2022-04-10T17:26:00Z">
        <w:r w:rsidRPr="00941E42">
          <w:rPr>
            <w:rFonts w:ascii="ＭＳ 明朝" w:eastAsia="ＭＳ 明朝" w:hAnsi="Century" w:cs="Times New Roman" w:hint="eastAsia"/>
            <w:kern w:val="0"/>
            <w:sz w:val="18"/>
            <w:szCs w:val="18"/>
          </w:rPr>
          <w:t>（20）通勤手当の精算額</w:t>
        </w:r>
      </w:ins>
    </w:p>
    <w:p w14:paraId="19E6EA5B" w14:textId="77777777" w:rsidR="00C67E13" w:rsidRPr="008568F1" w:rsidRDefault="00C67E13">
      <w:pPr>
        <w:ind w:firstLineChars="200" w:firstLine="360"/>
        <w:rPr>
          <w:ins w:id="2082" w:author="竹本 夏輝 [2]" w:date="2022-04-10T17:26:00Z"/>
          <w:rFonts w:ascii="ＭＳ 明朝" w:eastAsia="ＭＳ 明朝" w:hAnsi="Century" w:cs="Times New Roman"/>
          <w:kern w:val="0"/>
          <w:sz w:val="18"/>
          <w:szCs w:val="18"/>
        </w:rPr>
        <w:pPrChange w:id="2083" w:author="竹本 夏輝" w:date="2023-03-26T10:28:00Z">
          <w:pPr/>
        </w:pPrChange>
      </w:pPr>
      <w:ins w:id="2084" w:author="竹本 夏輝 [2]" w:date="2022-04-10T17:26:00Z">
        <w:r>
          <w:rPr>
            <w:rFonts w:asciiTheme="minorEastAsia" w:hAnsiTheme="minorEastAsia" w:hint="eastAsia"/>
            <w:sz w:val="18"/>
          </w:rPr>
          <w:t>（</w:t>
        </w:r>
        <w:r w:rsidRPr="00941E42">
          <w:rPr>
            <w:rFonts w:asciiTheme="minorEastAsia" w:hAnsiTheme="minorEastAsia" w:hint="eastAsia"/>
            <w:sz w:val="18"/>
          </w:rPr>
          <w:t>21)健康保険証再発行にかかる費用</w:t>
        </w:r>
      </w:ins>
    </w:p>
    <w:p w14:paraId="4AB95BAE" w14:textId="77777777" w:rsidR="00C67E13" w:rsidRPr="008568F1" w:rsidRDefault="00C67E13">
      <w:pPr>
        <w:adjustRightInd w:val="0"/>
        <w:ind w:firstLineChars="200" w:firstLine="360"/>
        <w:textAlignment w:val="baseline"/>
        <w:rPr>
          <w:ins w:id="2085" w:author="竹本 夏輝 [2]" w:date="2022-04-10T17:26:00Z"/>
          <w:rFonts w:ascii="ＭＳ 明朝" w:eastAsia="ＭＳ 明朝" w:hAnsi="Century" w:cs="Times New Roman"/>
          <w:kern w:val="0"/>
          <w:sz w:val="18"/>
          <w:szCs w:val="18"/>
        </w:rPr>
        <w:pPrChange w:id="2086" w:author="竹本 夏輝" w:date="2023-03-26T10:28:00Z">
          <w:pPr>
            <w:adjustRightInd w:val="0"/>
            <w:textAlignment w:val="baseline"/>
          </w:pPr>
        </w:pPrChange>
      </w:pPr>
      <w:ins w:id="2087" w:author="竹本 夏輝 [2]" w:date="2022-04-10T17:26:00Z">
        <w:r w:rsidRPr="008568F1">
          <w:rPr>
            <w:rFonts w:ascii="ＭＳ 明朝" w:eastAsia="ＭＳ 明朝" w:hAnsi="Century" w:cs="Times New Roman" w:hint="eastAsia"/>
            <w:kern w:val="0"/>
            <w:sz w:val="18"/>
            <w:szCs w:val="18"/>
          </w:rPr>
          <w:t>（22）賃金過払を調整するための返済金</w:t>
        </w:r>
      </w:ins>
    </w:p>
    <w:p w14:paraId="43FF0C03" w14:textId="77777777" w:rsidR="00C67E13" w:rsidRPr="008568F1" w:rsidRDefault="00C67E13">
      <w:pPr>
        <w:adjustRightInd w:val="0"/>
        <w:ind w:firstLineChars="200" w:firstLine="360"/>
        <w:textAlignment w:val="baseline"/>
        <w:rPr>
          <w:ins w:id="2088" w:author="竹本 夏輝 [2]" w:date="2022-04-10T17:26:00Z"/>
          <w:rFonts w:ascii="ＭＳ 明朝" w:eastAsia="ＭＳ 明朝" w:hAnsi="Century" w:cs="Times New Roman"/>
          <w:kern w:val="0"/>
          <w:sz w:val="18"/>
          <w:szCs w:val="18"/>
        </w:rPr>
        <w:pPrChange w:id="2089" w:author="竹本 夏輝" w:date="2023-03-26T10:28:00Z">
          <w:pPr>
            <w:adjustRightInd w:val="0"/>
            <w:textAlignment w:val="baseline"/>
          </w:pPr>
        </w:pPrChange>
      </w:pPr>
      <w:ins w:id="2090" w:author="竹本 夏輝 [2]" w:date="2022-04-10T17:26:00Z">
        <w:r w:rsidRPr="008568F1">
          <w:rPr>
            <w:rFonts w:ascii="ＭＳ 明朝" w:eastAsia="ＭＳ 明朝" w:hAnsi="Century" w:cs="Times New Roman" w:hint="eastAsia"/>
            <w:kern w:val="0"/>
            <w:sz w:val="18"/>
            <w:szCs w:val="18"/>
          </w:rPr>
          <w:t>（23）本条に定めるもので、欠勤期間中及び休職期間中に控除できず、会社が一旦立て替えて納めたもの</w:t>
        </w:r>
      </w:ins>
    </w:p>
    <w:p w14:paraId="5368637E" w14:textId="77777777" w:rsidR="00EB090B" w:rsidRDefault="00C67E13" w:rsidP="0008321B">
      <w:pPr>
        <w:adjustRightInd w:val="0"/>
        <w:ind w:firstLineChars="200" w:firstLine="360"/>
        <w:textAlignment w:val="baseline"/>
        <w:rPr>
          <w:ins w:id="2091" w:author="竹本 夏輝" w:date="2023-03-26T10:28:00Z"/>
          <w:rFonts w:ascii="ＭＳ 明朝" w:eastAsia="ＭＳ 明朝" w:hAnsi="Century" w:cs="Times New Roman"/>
          <w:kern w:val="0"/>
          <w:sz w:val="18"/>
          <w:szCs w:val="18"/>
        </w:rPr>
      </w:pPr>
      <w:ins w:id="2092" w:author="竹本 夏輝 [2]" w:date="2022-04-10T17:26:00Z">
        <w:r w:rsidRPr="008568F1">
          <w:rPr>
            <w:rFonts w:ascii="ＭＳ 明朝" w:eastAsia="ＭＳ 明朝" w:hAnsi="Century" w:cs="Times New Roman" w:hint="eastAsia"/>
            <w:kern w:val="0"/>
            <w:sz w:val="18"/>
            <w:szCs w:val="18"/>
          </w:rPr>
          <w:t>（24）その他会社と労働組合が協定したもの</w:t>
        </w:r>
        <w:r w:rsidRPr="00D423B4">
          <w:rPr>
            <w:rFonts w:ascii="ＭＳ 明朝" w:eastAsia="ＭＳ 明朝" w:hAnsi="Century" w:cs="Times New Roman" w:hint="eastAsia"/>
            <w:kern w:val="0"/>
            <w:sz w:val="18"/>
            <w:szCs w:val="18"/>
          </w:rPr>
          <w:t>②給与が控除額に満たない場合、その差額を指定日までに会社に</w:t>
        </w:r>
      </w:ins>
    </w:p>
    <w:p w14:paraId="2A7C94DA" w14:textId="2C5BA8D3" w:rsidR="00C67E13" w:rsidRPr="00D423B4" w:rsidRDefault="00C67E13">
      <w:pPr>
        <w:adjustRightInd w:val="0"/>
        <w:ind w:firstLineChars="500" w:firstLine="900"/>
        <w:textAlignment w:val="baseline"/>
        <w:rPr>
          <w:ins w:id="2093" w:author="竹本 夏輝 [2]" w:date="2022-04-10T17:26:00Z"/>
          <w:rFonts w:ascii="ＭＳ 明朝" w:eastAsia="ＭＳ 明朝" w:hAnsi="Century" w:cs="Times New Roman"/>
          <w:kern w:val="0"/>
          <w:sz w:val="18"/>
          <w:szCs w:val="18"/>
        </w:rPr>
        <w:pPrChange w:id="2094" w:author="竹本 夏輝" w:date="2023-03-26T10:28:00Z">
          <w:pPr>
            <w:adjustRightInd w:val="0"/>
            <w:textAlignment w:val="baseline"/>
          </w:pPr>
        </w:pPrChange>
      </w:pPr>
      <w:ins w:id="2095" w:author="竹本 夏輝 [2]" w:date="2022-04-10T17:26:00Z">
        <w:r w:rsidRPr="00D423B4">
          <w:rPr>
            <w:rFonts w:ascii="ＭＳ 明朝" w:eastAsia="ＭＳ 明朝" w:hAnsi="Century" w:cs="Times New Roman" w:hint="eastAsia"/>
            <w:kern w:val="0"/>
            <w:sz w:val="18"/>
            <w:szCs w:val="18"/>
          </w:rPr>
          <w:t>振り込まなければならない。</w:t>
        </w:r>
      </w:ins>
    </w:p>
    <w:p w14:paraId="05EDC26C" w14:textId="4F801BD2" w:rsidR="006654EB" w:rsidDel="00EB090B" w:rsidRDefault="006654EB" w:rsidP="006654EB">
      <w:pPr>
        <w:adjustRightInd w:val="0"/>
        <w:spacing w:line="360" w:lineRule="exact"/>
        <w:textAlignment w:val="baseline"/>
        <w:rPr>
          <w:del w:id="2096" w:author="竹本 夏輝 [2]" w:date="2022-04-10T17:26:00Z"/>
          <w:rFonts w:ascii="ＭＳ ゴシック" w:eastAsia="ＭＳ ゴシック" w:hAnsi="Century" w:cs="Times New Roman"/>
          <w:kern w:val="0"/>
          <w:sz w:val="18"/>
          <w:szCs w:val="18"/>
        </w:rPr>
      </w:pPr>
      <w:del w:id="2097" w:author="竹本 夏輝 [2]" w:date="2022-04-10T17:26:00Z">
        <w:r w:rsidRPr="006654EB" w:rsidDel="00C67E13">
          <w:rPr>
            <w:rFonts w:ascii="ＭＳ ゴシック" w:eastAsia="ＭＳ ゴシック" w:hAnsi="Century" w:cs="Times New Roman" w:hint="eastAsia"/>
            <w:kern w:val="0"/>
            <w:sz w:val="18"/>
            <w:szCs w:val="18"/>
          </w:rPr>
          <w:delText>第</w:delText>
        </w:r>
        <w:r w:rsidRPr="006654EB" w:rsidDel="00C67E13">
          <w:rPr>
            <w:rFonts w:ascii="ＭＳ ゴシック" w:eastAsia="ＭＳ ゴシック" w:hAnsi="Century" w:cs="Times New Roman"/>
            <w:kern w:val="0"/>
            <w:sz w:val="18"/>
            <w:szCs w:val="18"/>
          </w:rPr>
          <w:delText>10</w:delText>
        </w:r>
        <w:r w:rsidRPr="006654EB" w:rsidDel="00C67E13">
          <w:rPr>
            <w:rFonts w:ascii="ＭＳ ゴシック" w:eastAsia="ＭＳ ゴシック" w:hAnsi="Century" w:cs="Times New Roman" w:hint="eastAsia"/>
            <w:kern w:val="0"/>
            <w:sz w:val="18"/>
            <w:szCs w:val="18"/>
          </w:rPr>
          <w:delText>4条</w:delText>
        </w:r>
        <w:r w:rsidRPr="006654EB" w:rsidDel="00C67E13">
          <w:rPr>
            <w:rFonts w:ascii="ＭＳ ゴシック" w:eastAsia="ＭＳ ゴシック" w:hAnsi="Century" w:cs="Times New Roman"/>
            <w:kern w:val="0"/>
            <w:sz w:val="18"/>
            <w:szCs w:val="18"/>
          </w:rPr>
          <w:delText>(</w:delText>
        </w:r>
        <w:r w:rsidRPr="006654EB" w:rsidDel="00C67E13">
          <w:rPr>
            <w:rFonts w:ascii="ＭＳ ゴシック" w:eastAsia="ＭＳ ゴシック" w:hAnsi="Century" w:cs="Times New Roman" w:hint="eastAsia"/>
            <w:kern w:val="0"/>
            <w:sz w:val="18"/>
            <w:szCs w:val="18"/>
          </w:rPr>
          <w:delText>控 除</w:delText>
        </w:r>
        <w:r w:rsidRPr="006654EB" w:rsidDel="00C67E13">
          <w:rPr>
            <w:rFonts w:ascii="ＭＳ ゴシック" w:eastAsia="ＭＳ ゴシック" w:hAnsi="Century" w:cs="Times New Roman"/>
            <w:kern w:val="0"/>
            <w:sz w:val="18"/>
            <w:szCs w:val="18"/>
          </w:rPr>
          <w:delText>)</w:delText>
        </w:r>
      </w:del>
    </w:p>
    <w:p w14:paraId="4BC01708" w14:textId="77777777" w:rsidR="00EB090B" w:rsidRPr="006654EB" w:rsidRDefault="00EB090B" w:rsidP="006654EB">
      <w:pPr>
        <w:adjustRightInd w:val="0"/>
        <w:spacing w:line="360" w:lineRule="exact"/>
        <w:textAlignment w:val="baseline"/>
        <w:rPr>
          <w:ins w:id="2098" w:author="竹本 夏輝" w:date="2023-03-26T10:28:00Z"/>
          <w:rFonts w:ascii="ＭＳ ゴシック" w:eastAsia="ＭＳ ゴシック" w:hAnsi="Century" w:cs="Times New Roman"/>
          <w:kern w:val="0"/>
          <w:sz w:val="18"/>
          <w:szCs w:val="18"/>
        </w:rPr>
      </w:pPr>
    </w:p>
    <w:p w14:paraId="0D48609C" w14:textId="311E34B5" w:rsidR="006654EB" w:rsidRPr="006654EB" w:rsidDel="00C67E13" w:rsidRDefault="006654EB" w:rsidP="006654EB">
      <w:pPr>
        <w:adjustRightInd w:val="0"/>
        <w:spacing w:line="360" w:lineRule="exact"/>
        <w:textAlignment w:val="baseline"/>
        <w:rPr>
          <w:del w:id="2099" w:author="竹本 夏輝 [2]" w:date="2022-04-10T17:26:00Z"/>
          <w:rFonts w:ascii="ＭＳ 明朝" w:eastAsia="ＭＳ 明朝" w:hAnsi="Century" w:cs="Times New Roman"/>
          <w:kern w:val="0"/>
          <w:sz w:val="18"/>
          <w:szCs w:val="18"/>
        </w:rPr>
      </w:pPr>
      <w:del w:id="2100" w:author="竹本 夏輝 [2]" w:date="2022-04-10T17:26:00Z">
        <w:r w:rsidRPr="006654EB" w:rsidDel="00C67E13">
          <w:rPr>
            <w:rFonts w:ascii="ＭＳ 明朝" w:eastAsia="ＭＳ 明朝" w:hAnsi="Century" w:cs="Times New Roman" w:hint="eastAsia"/>
            <w:kern w:val="0"/>
            <w:sz w:val="18"/>
            <w:szCs w:val="18"/>
          </w:rPr>
          <w:delText>会社は、賃金の支払いに際して次のものを控除する。</w:delText>
        </w:r>
      </w:del>
    </w:p>
    <w:p w14:paraId="2CAEFD11" w14:textId="16F277B5" w:rsidR="006654EB" w:rsidRPr="006654EB" w:rsidDel="00C67E13" w:rsidRDefault="006654EB" w:rsidP="006654EB">
      <w:pPr>
        <w:adjustRightInd w:val="0"/>
        <w:spacing w:line="360" w:lineRule="exact"/>
        <w:textAlignment w:val="baseline"/>
        <w:rPr>
          <w:del w:id="2101" w:author="竹本 夏輝 [2]" w:date="2022-04-10T17:26:00Z"/>
          <w:rFonts w:ascii="ＭＳ 明朝" w:eastAsia="ＭＳ 明朝" w:hAnsi="Century" w:cs="Times New Roman"/>
          <w:kern w:val="0"/>
          <w:sz w:val="18"/>
          <w:szCs w:val="18"/>
        </w:rPr>
      </w:pPr>
      <w:del w:id="2102" w:author="竹本 夏輝 [2]" w:date="2022-04-10T17:26:00Z">
        <w:r w:rsidRPr="006654EB" w:rsidDel="00C67E13">
          <w:rPr>
            <w:rFonts w:ascii="ＭＳ 明朝" w:eastAsia="ＭＳ 明朝" w:hAnsi="Century" w:cs="Times New Roman"/>
            <w:kern w:val="0"/>
            <w:sz w:val="18"/>
            <w:szCs w:val="18"/>
          </w:rPr>
          <w:delText>1</w:delText>
        </w:r>
        <w:r w:rsidRPr="006654EB" w:rsidDel="00C67E13">
          <w:rPr>
            <w:rFonts w:ascii="ＭＳ 明朝" w:eastAsia="ＭＳ 明朝" w:hAnsi="Century" w:cs="Times New Roman" w:hint="eastAsia"/>
            <w:kern w:val="0"/>
            <w:sz w:val="18"/>
            <w:szCs w:val="18"/>
          </w:rPr>
          <w:delText>．法令に定められたもの。</w:delText>
        </w:r>
      </w:del>
    </w:p>
    <w:p w14:paraId="502F3816" w14:textId="60A9FC8D" w:rsidR="006654EB" w:rsidRPr="006654EB" w:rsidDel="00C67E13" w:rsidRDefault="006654EB" w:rsidP="006654EB">
      <w:pPr>
        <w:adjustRightInd w:val="0"/>
        <w:spacing w:line="360" w:lineRule="exact"/>
        <w:textAlignment w:val="baseline"/>
        <w:rPr>
          <w:del w:id="2103" w:author="竹本 夏輝 [2]" w:date="2022-04-10T17:26:00Z"/>
          <w:rFonts w:ascii="ＭＳ 明朝" w:eastAsia="ＭＳ 明朝" w:hAnsi="Century" w:cs="Times New Roman"/>
          <w:kern w:val="0"/>
          <w:sz w:val="18"/>
          <w:szCs w:val="18"/>
        </w:rPr>
      </w:pPr>
      <w:del w:id="2104" w:author="竹本 夏輝 [2]" w:date="2022-04-10T17:26:00Z">
        <w:r w:rsidRPr="006654EB" w:rsidDel="00C67E13">
          <w:rPr>
            <w:rFonts w:ascii="ＭＳ 明朝" w:eastAsia="ＭＳ 明朝" w:hAnsi="Century" w:cs="Times New Roman" w:hint="eastAsia"/>
            <w:kern w:val="0"/>
            <w:sz w:val="18"/>
            <w:szCs w:val="18"/>
          </w:rPr>
          <w:delText>2．会社・組合協定したもの。</w:delText>
        </w:r>
      </w:del>
    </w:p>
    <w:p w14:paraId="3E8785B3"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10</w:t>
      </w:r>
      <w:r w:rsidRPr="006654EB">
        <w:rPr>
          <w:rFonts w:ascii="ＭＳ ゴシック" w:eastAsia="ＭＳ ゴシック" w:hAnsi="Century" w:cs="Times New Roman" w:hint="eastAsia"/>
          <w:kern w:val="0"/>
          <w:sz w:val="18"/>
          <w:szCs w:val="18"/>
        </w:rPr>
        <w:t>5条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退職及び解雇の場合の支払</w:t>
      </w:r>
      <w:r w:rsidRPr="006654EB">
        <w:rPr>
          <w:rFonts w:ascii="ＭＳ ゴシック" w:eastAsia="ＭＳ ゴシック" w:hAnsi="Century" w:cs="Times New Roman"/>
          <w:kern w:val="0"/>
          <w:sz w:val="18"/>
          <w:szCs w:val="18"/>
        </w:rPr>
        <w:t>)</w:t>
      </w:r>
    </w:p>
    <w:p w14:paraId="7020F878" w14:textId="77777777" w:rsidR="006654EB" w:rsidRPr="006654EB" w:rsidDel="00EB090B" w:rsidRDefault="006654EB">
      <w:pPr>
        <w:adjustRightInd w:val="0"/>
        <w:spacing w:line="360" w:lineRule="exact"/>
        <w:ind w:firstLineChars="100" w:firstLine="180"/>
        <w:textAlignment w:val="baseline"/>
        <w:rPr>
          <w:del w:id="2105" w:author="竹本 夏輝" w:date="2023-03-26T10:28:00Z"/>
          <w:rFonts w:ascii="ＭＳ 明朝" w:eastAsia="ＭＳ 明朝" w:hAnsi="Century" w:cs="Times New Roman"/>
          <w:kern w:val="0"/>
          <w:sz w:val="18"/>
          <w:szCs w:val="18"/>
        </w:rPr>
        <w:pPrChange w:id="2106" w:author="竹本 夏輝" w:date="2023-03-26T10: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賃金の計算期間途中に退職(死亡退職を含む)あるいは解雇した場合は、最終勤務日までの賃</w:t>
      </w:r>
    </w:p>
    <w:p w14:paraId="3BE908A2" w14:textId="77777777" w:rsidR="006654EB" w:rsidRPr="006654EB" w:rsidRDefault="006654EB">
      <w:pPr>
        <w:adjustRightInd w:val="0"/>
        <w:spacing w:line="360" w:lineRule="exact"/>
        <w:ind w:firstLineChars="100" w:firstLine="180"/>
        <w:textAlignment w:val="baseline"/>
        <w:rPr>
          <w:rFonts w:ascii="ＭＳ 明朝" w:eastAsia="ＭＳ 明朝" w:hAnsi="Century" w:cs="Times New Roman"/>
          <w:kern w:val="0"/>
          <w:sz w:val="18"/>
          <w:szCs w:val="18"/>
        </w:rPr>
        <w:pPrChange w:id="2107" w:author="竹本 夏輝" w:date="2023-03-26T10:28:00Z">
          <w:pPr>
            <w:adjustRightInd w:val="0"/>
            <w:spacing w:line="360" w:lineRule="exact"/>
            <w:textAlignment w:val="baseline"/>
          </w:pPr>
        </w:pPrChange>
      </w:pPr>
      <w:r w:rsidRPr="006654EB">
        <w:rPr>
          <w:rFonts w:ascii="ＭＳ 明朝" w:eastAsia="ＭＳ 明朝" w:hAnsi="Century" w:cs="Times New Roman" w:hint="eastAsia"/>
          <w:kern w:val="0"/>
          <w:sz w:val="18"/>
          <w:szCs w:val="18"/>
        </w:rPr>
        <w:t>金を支給する。</w:t>
      </w:r>
    </w:p>
    <w:p w14:paraId="75FCFE33"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rPr>
      </w:pPr>
    </w:p>
    <w:p w14:paraId="05B0D215" w14:textId="4C837204" w:rsidR="006654EB" w:rsidRPr="006654EB" w:rsidDel="00632C2F" w:rsidRDefault="006654EB" w:rsidP="006654EB">
      <w:pPr>
        <w:adjustRightInd w:val="0"/>
        <w:spacing w:line="360" w:lineRule="exact"/>
        <w:jc w:val="center"/>
        <w:textAlignment w:val="baseline"/>
        <w:rPr>
          <w:del w:id="2108" w:author="竹本 夏輝" w:date="2023-03-26T10:29:00Z"/>
          <w:rFonts w:ascii="ＭＳ ゴシック" w:eastAsia="ＭＳ ゴシック" w:hAnsi="Century" w:cs="Times New Roman"/>
          <w:kern w:val="0"/>
          <w:szCs w:val="21"/>
        </w:rPr>
      </w:pPr>
      <w:del w:id="2109" w:author="竹本 夏輝" w:date="2023-03-26T10:29:00Z">
        <w:r w:rsidRPr="006654EB" w:rsidDel="00632C2F">
          <w:rPr>
            <w:rFonts w:ascii="ＭＳ ゴシック" w:eastAsia="ＭＳ ゴシック" w:hAnsi="Century" w:cs="Times New Roman"/>
            <w:kern w:val="0"/>
            <w:szCs w:val="21"/>
          </w:rPr>
          <w:br w:type="page"/>
        </w:r>
      </w:del>
      <w:r w:rsidRPr="006654EB">
        <w:rPr>
          <w:rFonts w:ascii="ＭＳ ゴシック" w:eastAsia="ＭＳ ゴシック" w:hAnsi="Century" w:cs="Times New Roman" w:hint="eastAsia"/>
          <w:kern w:val="0"/>
          <w:szCs w:val="21"/>
        </w:rPr>
        <w:t>第２章　　基準給与</w:t>
      </w:r>
    </w:p>
    <w:p w14:paraId="6B78244D" w14:textId="77777777" w:rsidR="006654EB" w:rsidRPr="006654EB" w:rsidRDefault="006654EB">
      <w:pPr>
        <w:adjustRightInd w:val="0"/>
        <w:spacing w:line="360" w:lineRule="exact"/>
        <w:jc w:val="center"/>
        <w:textAlignment w:val="baseline"/>
        <w:rPr>
          <w:rFonts w:ascii="ＭＳ 明朝" w:eastAsia="ＭＳ 明朝" w:hAnsi="Century" w:cs="Times New Roman"/>
          <w:kern w:val="0"/>
          <w:sz w:val="18"/>
          <w:szCs w:val="18"/>
        </w:rPr>
        <w:pPrChange w:id="2110" w:author="竹本 夏輝" w:date="2023-03-26T10:29:00Z">
          <w:pPr>
            <w:adjustRightInd w:val="0"/>
            <w:spacing w:line="360" w:lineRule="exact"/>
            <w:textAlignment w:val="baseline"/>
          </w:pPr>
        </w:pPrChange>
      </w:pPr>
    </w:p>
    <w:p w14:paraId="7B159268" w14:textId="77777777" w:rsidR="006654EB" w:rsidRPr="006654EB" w:rsidRDefault="006654EB" w:rsidP="006654EB">
      <w:pPr>
        <w:adjustRightInd w:val="0"/>
        <w:spacing w:line="360" w:lineRule="exact"/>
        <w:textAlignment w:val="baseline"/>
        <w:rPr>
          <w:rFonts w:ascii="ＭＳ ゴシック" w:eastAsia="ＭＳ ゴシック" w:hAnsi="Century" w:cs="Times New Roman"/>
          <w:kern w:val="0"/>
          <w:sz w:val="18"/>
          <w:szCs w:val="18"/>
        </w:rPr>
      </w:pPr>
      <w:r w:rsidRPr="006654EB">
        <w:rPr>
          <w:rFonts w:ascii="ＭＳ ゴシック" w:eastAsia="ＭＳ ゴシック" w:hAnsi="Century" w:cs="Times New Roman" w:hint="eastAsia"/>
          <w:kern w:val="0"/>
          <w:sz w:val="18"/>
          <w:szCs w:val="18"/>
        </w:rPr>
        <w:t>第</w:t>
      </w:r>
      <w:r w:rsidRPr="006654EB">
        <w:rPr>
          <w:rFonts w:ascii="ＭＳ ゴシック" w:eastAsia="ＭＳ ゴシック" w:hAnsi="Century" w:cs="Times New Roman"/>
          <w:kern w:val="0"/>
          <w:sz w:val="18"/>
          <w:szCs w:val="18"/>
        </w:rPr>
        <w:t>201</w:t>
      </w:r>
      <w:r w:rsidRPr="006654EB">
        <w:rPr>
          <w:rFonts w:ascii="ＭＳ ゴシック" w:eastAsia="ＭＳ ゴシック" w:hAnsi="Century" w:cs="Times New Roman" w:hint="eastAsia"/>
          <w:kern w:val="0"/>
          <w:sz w:val="18"/>
          <w:szCs w:val="18"/>
        </w:rPr>
        <w:t>条</w:t>
      </w:r>
      <w:r w:rsidRPr="006654EB">
        <w:rPr>
          <w:rFonts w:ascii="ＭＳ ゴシック" w:eastAsia="ＭＳ ゴシック" w:hAnsi="Century" w:cs="Times New Roman"/>
          <w:kern w:val="0"/>
          <w:sz w:val="18"/>
          <w:szCs w:val="18"/>
        </w:rPr>
        <w:t>(</w:t>
      </w:r>
      <w:r w:rsidRPr="006654EB">
        <w:rPr>
          <w:rFonts w:ascii="ＭＳ ゴシック" w:eastAsia="ＭＳ ゴシック" w:hAnsi="Century" w:cs="Times New Roman" w:hint="eastAsia"/>
          <w:kern w:val="0"/>
          <w:sz w:val="18"/>
          <w:szCs w:val="18"/>
        </w:rPr>
        <w:t>原 則</w:t>
      </w:r>
      <w:r w:rsidRPr="006654EB">
        <w:rPr>
          <w:rFonts w:ascii="ＭＳ ゴシック" w:eastAsia="ＭＳ ゴシック" w:hAnsi="Century" w:cs="Times New Roman"/>
          <w:kern w:val="0"/>
          <w:sz w:val="18"/>
          <w:szCs w:val="18"/>
        </w:rPr>
        <w:t>)</w:t>
      </w:r>
    </w:p>
    <w:p w14:paraId="059EAA7A" w14:textId="5B677BDB" w:rsidR="006654EB" w:rsidRPr="006654EB" w:rsidRDefault="00F51E1B">
      <w:pPr>
        <w:adjustRightInd w:val="0"/>
        <w:spacing w:line="360" w:lineRule="exact"/>
        <w:ind w:firstLineChars="100" w:firstLine="180"/>
        <w:textAlignment w:val="baseline"/>
        <w:rPr>
          <w:rFonts w:ascii="ＭＳ 明朝" w:eastAsia="ＭＳ 明朝" w:hAnsi="Courier New" w:cs="Times New Roman"/>
          <w:sz w:val="18"/>
          <w:szCs w:val="18"/>
        </w:rPr>
        <w:pPrChange w:id="2111" w:author="竹本 夏輝" w:date="2023-03-26T10:28:00Z">
          <w:pPr>
            <w:adjustRightInd w:val="0"/>
            <w:spacing w:line="360" w:lineRule="exact"/>
            <w:textAlignment w:val="baseline"/>
          </w:pPr>
        </w:pPrChange>
      </w:pPr>
      <w:r>
        <w:rPr>
          <w:rFonts w:ascii="ＭＳ 明朝" w:eastAsia="ＭＳ 明朝" w:hAnsi="Century" w:cs="Times New Roman" w:hint="eastAsia"/>
          <w:kern w:val="0"/>
          <w:sz w:val="18"/>
          <w:szCs w:val="18"/>
        </w:rPr>
        <w:t>フェロー社員</w:t>
      </w:r>
      <w:r w:rsidR="006654EB" w:rsidRPr="006654EB">
        <w:rPr>
          <w:rFonts w:ascii="ＭＳ 明朝" w:eastAsia="ＭＳ 明朝" w:hAnsi="Century" w:cs="Times New Roman" w:hint="eastAsia"/>
          <w:kern w:val="0"/>
          <w:sz w:val="18"/>
          <w:szCs w:val="18"/>
        </w:rPr>
        <w:t>（無期）</w:t>
      </w:r>
      <w:r w:rsidR="006654EB" w:rsidRPr="006654EB">
        <w:rPr>
          <w:rFonts w:ascii="ＭＳ 明朝" w:eastAsia="ＭＳ 明朝" w:hAnsi="Courier New" w:cs="Times New Roman" w:hint="eastAsia"/>
          <w:sz w:val="18"/>
          <w:szCs w:val="18"/>
        </w:rPr>
        <w:t>の基準給与は、職種給、本人給、ベース給、調整給によって構成され、すべて時間給とする。</w:t>
      </w:r>
    </w:p>
    <w:p w14:paraId="32FEC630" w14:textId="2C076AE2" w:rsidR="006654EB" w:rsidRPr="006654EB" w:rsidRDefault="006654EB">
      <w:pPr>
        <w:adjustRightInd w:val="0"/>
        <w:spacing w:line="360" w:lineRule="exact"/>
        <w:ind w:firstLineChars="100" w:firstLine="180"/>
        <w:textAlignment w:val="baseline"/>
        <w:rPr>
          <w:rFonts w:ascii="ＭＳ 明朝" w:eastAsia="ＭＳ 明朝" w:hAnsi="Courier New" w:cs="Times New Roman"/>
          <w:sz w:val="18"/>
          <w:szCs w:val="18"/>
        </w:rPr>
        <w:pPrChange w:id="2112" w:author="竹本 夏輝" w:date="2023-03-26T10:29:00Z">
          <w:pPr>
            <w:adjustRightInd w:val="0"/>
            <w:spacing w:line="360" w:lineRule="exact"/>
            <w:textAlignment w:val="baseline"/>
          </w:pPr>
        </w:pPrChange>
      </w:pPr>
      <w:r w:rsidRPr="006654EB">
        <w:rPr>
          <w:rFonts w:ascii="ＭＳ 明朝" w:eastAsia="ＭＳ 明朝" w:hAnsi="Courier New" w:cs="Times New Roman" w:hint="eastAsia"/>
          <w:sz w:val="18"/>
          <w:szCs w:val="18"/>
        </w:rPr>
        <w:t>②会社は、ベース給については区分・職種等にかかわらず、全ての</w:t>
      </w:r>
      <w:r w:rsidR="00F51E1B">
        <w:rPr>
          <w:rFonts w:ascii="ＭＳ 明朝" w:eastAsia="ＭＳ 明朝" w:hAnsi="Courier New" w:cs="Times New Roman" w:hint="eastAsia"/>
          <w:sz w:val="18"/>
          <w:szCs w:val="18"/>
        </w:rPr>
        <w:t>フェロー社員</w:t>
      </w:r>
      <w:r w:rsidRPr="006654EB">
        <w:rPr>
          <w:rFonts w:ascii="ＭＳ 明朝" w:eastAsia="ＭＳ 明朝" w:hAnsi="Courier New" w:cs="Times New Roman" w:hint="eastAsia"/>
          <w:sz w:val="18"/>
          <w:szCs w:val="18"/>
        </w:rPr>
        <w:t>（無期）に対して一律に設定する。</w:t>
      </w:r>
    </w:p>
    <w:p w14:paraId="7305FE4B" w14:textId="77777777" w:rsidR="006654EB" w:rsidRPr="006654EB" w:rsidRDefault="006654EB">
      <w:pPr>
        <w:adjustRightInd w:val="0"/>
        <w:spacing w:line="360" w:lineRule="exact"/>
        <w:ind w:firstLineChars="100" w:firstLine="180"/>
        <w:textAlignment w:val="baseline"/>
        <w:rPr>
          <w:rFonts w:ascii="ＭＳ 明朝" w:eastAsia="ＭＳ 明朝" w:hAnsi="Courier New" w:cs="Times New Roman"/>
          <w:sz w:val="18"/>
          <w:szCs w:val="18"/>
        </w:rPr>
        <w:pPrChange w:id="2113" w:author="竹本 夏輝" w:date="2023-03-26T10:29:00Z">
          <w:pPr>
            <w:adjustRightInd w:val="0"/>
            <w:spacing w:line="360" w:lineRule="exact"/>
            <w:textAlignment w:val="baseline"/>
          </w:pPr>
        </w:pPrChange>
      </w:pPr>
      <w:r w:rsidRPr="006654EB">
        <w:rPr>
          <w:rFonts w:ascii="ＭＳ 明朝" w:eastAsia="ＭＳ 明朝" w:hAnsi="Courier New" w:cs="Times New Roman" w:hint="eastAsia"/>
          <w:sz w:val="18"/>
          <w:szCs w:val="18"/>
        </w:rPr>
        <w:t>③</w:t>
      </w:r>
      <w:r w:rsidRPr="006654EB">
        <w:rPr>
          <w:rFonts w:ascii="ＭＳ 明朝" w:eastAsia="ＭＳ 明朝" w:hAnsi="ＭＳ 明朝" w:cs="Times New Roman" w:hint="eastAsia"/>
          <w:color w:val="000000"/>
          <w:sz w:val="18"/>
          <w:szCs w:val="18"/>
        </w:rPr>
        <w:t>会社は、職種給については、職種別に設定する。</w:t>
      </w:r>
    </w:p>
    <w:p w14:paraId="1D870106" w14:textId="77777777" w:rsidR="00EB090B" w:rsidRDefault="006654EB" w:rsidP="00EB090B">
      <w:pPr>
        <w:adjustRightInd w:val="0"/>
        <w:spacing w:line="360" w:lineRule="exact"/>
        <w:ind w:firstLineChars="100" w:firstLine="180"/>
        <w:textAlignment w:val="baseline"/>
        <w:rPr>
          <w:ins w:id="2114" w:author="竹本 夏輝" w:date="2023-03-26T10:29:00Z"/>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④会社は、各人の能力発揮度、勤務成績等を考課し、別表（1）の通り能力給を決定する。能力給変更の時期は年1回、</w:t>
      </w:r>
    </w:p>
    <w:p w14:paraId="47F981CD" w14:textId="3CC99C89" w:rsidR="006654EB" w:rsidDel="00EB090B" w:rsidRDefault="006654EB">
      <w:pPr>
        <w:adjustRightInd w:val="0"/>
        <w:spacing w:line="360" w:lineRule="exact"/>
        <w:ind w:firstLineChars="200" w:firstLine="360"/>
        <w:textAlignment w:val="baseline"/>
        <w:rPr>
          <w:del w:id="2115" w:author="竹本 夏輝" w:date="2023-03-26T10:29:00Z"/>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7月11日付とする。</w:t>
      </w:r>
    </w:p>
    <w:p w14:paraId="464A5FBA" w14:textId="77777777" w:rsidR="00EB090B" w:rsidRPr="006654EB" w:rsidRDefault="00EB090B">
      <w:pPr>
        <w:adjustRightInd w:val="0"/>
        <w:spacing w:line="360" w:lineRule="exact"/>
        <w:ind w:firstLineChars="200" w:firstLine="360"/>
        <w:textAlignment w:val="baseline"/>
        <w:rPr>
          <w:ins w:id="2116" w:author="竹本 夏輝" w:date="2023-03-26T10:29:00Z"/>
          <w:rFonts w:ascii="ＭＳ 明朝" w:eastAsia="ＭＳ 明朝" w:hAnsi="Courier New" w:cs="Times New Roman"/>
          <w:sz w:val="18"/>
          <w:szCs w:val="18"/>
        </w:rPr>
        <w:pPrChange w:id="2117" w:author="竹本 夏輝" w:date="2023-03-26T10:29:00Z">
          <w:pPr>
            <w:adjustRightInd w:val="0"/>
            <w:spacing w:line="360" w:lineRule="exact"/>
            <w:textAlignment w:val="baseline"/>
          </w:pPr>
        </w:pPrChange>
      </w:pPr>
    </w:p>
    <w:p w14:paraId="139A0CB3" w14:textId="77777777" w:rsidR="00EB090B" w:rsidRDefault="006654EB" w:rsidP="00EB090B">
      <w:pPr>
        <w:adjustRightInd w:val="0"/>
        <w:spacing w:line="360" w:lineRule="exact"/>
        <w:ind w:firstLineChars="100" w:firstLine="180"/>
        <w:textAlignment w:val="baseline"/>
        <w:rPr>
          <w:ins w:id="2118" w:author="竹本 夏輝" w:date="2023-03-26T10:29:00Z"/>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⑤会社は、調整給については、採用時の基本給を変動させる場合など、新規採用者・在籍者に対し必要に応じて各人毎</w:t>
      </w:r>
    </w:p>
    <w:p w14:paraId="49F5675E" w14:textId="463FAB43" w:rsidR="006654EB" w:rsidRPr="006654EB" w:rsidRDefault="006654EB">
      <w:pPr>
        <w:adjustRightInd w:val="0"/>
        <w:spacing w:line="360" w:lineRule="exact"/>
        <w:ind w:firstLineChars="200" w:firstLine="360"/>
        <w:textAlignment w:val="baseline"/>
        <w:rPr>
          <w:rFonts w:ascii="ＭＳ 明朝" w:eastAsia="ＭＳ 明朝" w:hAnsi="Courier New" w:cs="Times New Roman"/>
          <w:sz w:val="18"/>
          <w:szCs w:val="18"/>
        </w:rPr>
        <w:pPrChange w:id="2119" w:author="竹本 夏輝" w:date="2023-03-26T10:29:00Z">
          <w:pPr>
            <w:adjustRightInd w:val="0"/>
            <w:spacing w:line="360" w:lineRule="exact"/>
            <w:textAlignment w:val="baseline"/>
          </w:pPr>
        </w:pPrChange>
      </w:pPr>
      <w:r w:rsidRPr="006654EB">
        <w:rPr>
          <w:rFonts w:ascii="ＭＳ 明朝" w:eastAsia="ＭＳ 明朝" w:hAnsi="Courier New" w:cs="Times New Roman" w:hint="eastAsia"/>
          <w:sz w:val="18"/>
          <w:szCs w:val="18"/>
        </w:rPr>
        <w:t>に設定する。</w:t>
      </w:r>
    </w:p>
    <w:p w14:paraId="7853A7CB" w14:textId="77777777" w:rsidR="00EB090B" w:rsidRDefault="00EB090B" w:rsidP="006654EB">
      <w:pPr>
        <w:adjustRightInd w:val="0"/>
        <w:spacing w:line="360" w:lineRule="exact"/>
        <w:textAlignment w:val="baseline"/>
        <w:rPr>
          <w:ins w:id="2120" w:author="竹本 夏輝" w:date="2023-03-26T10:29:00Z"/>
          <w:rFonts w:ascii="ＭＳ ゴシック" w:eastAsia="ＭＳ ゴシック" w:hAnsi="ＭＳ ゴシック" w:cs="Times New Roman"/>
          <w:sz w:val="18"/>
          <w:szCs w:val="18"/>
        </w:rPr>
      </w:pPr>
    </w:p>
    <w:p w14:paraId="668B6F71" w14:textId="120581DD" w:rsidR="006654EB" w:rsidRPr="006654EB" w:rsidRDefault="006654EB" w:rsidP="006654EB">
      <w:pPr>
        <w:adjustRightInd w:val="0"/>
        <w:spacing w:line="360" w:lineRule="exact"/>
        <w:textAlignment w:val="baseline"/>
        <w:rPr>
          <w:rFonts w:ascii="ＭＳ ゴシック" w:eastAsia="ＭＳ ゴシック" w:hAnsi="ＭＳ ゴシック" w:cs="Times New Roman"/>
          <w:sz w:val="18"/>
          <w:szCs w:val="18"/>
        </w:rPr>
      </w:pPr>
      <w:r w:rsidRPr="006654EB">
        <w:rPr>
          <w:rFonts w:ascii="ＭＳ ゴシック" w:eastAsia="ＭＳ ゴシック" w:hAnsi="ＭＳ ゴシック" w:cs="Times New Roman" w:hint="eastAsia"/>
          <w:sz w:val="18"/>
          <w:szCs w:val="18"/>
        </w:rPr>
        <w:t>第202条(賃金の決定)</w:t>
      </w:r>
    </w:p>
    <w:p w14:paraId="4E5DC98D" w14:textId="77777777" w:rsidR="00EB090B" w:rsidRDefault="006654EB" w:rsidP="00EB090B">
      <w:pPr>
        <w:adjustRightInd w:val="0"/>
        <w:spacing w:line="360" w:lineRule="exact"/>
        <w:ind w:leftChars="100" w:left="210"/>
        <w:textAlignment w:val="baseline"/>
        <w:rPr>
          <w:ins w:id="2121" w:author="竹本 夏輝" w:date="2023-03-26T10:29:00Z"/>
          <w:rFonts w:ascii="ＭＳ 明朝" w:eastAsia="ＭＳ 明朝" w:hAnsi="Courier New" w:cs="Times New Roman"/>
          <w:sz w:val="18"/>
          <w:szCs w:val="18"/>
        </w:rPr>
      </w:pPr>
      <w:r w:rsidRPr="006654EB">
        <w:rPr>
          <w:rFonts w:ascii="ＭＳ 明朝" w:eastAsia="ＭＳ 明朝" w:hAnsi="Courier New" w:cs="Times New Roman" w:hint="eastAsia"/>
          <w:sz w:val="18"/>
          <w:szCs w:val="18"/>
        </w:rPr>
        <w:t>会社は、基本給の決定に関しては、当該時期の労働需要状況、社会的賃金水準等により、基本給を変動することがある。</w:t>
      </w:r>
    </w:p>
    <w:p w14:paraId="0E3F2A48" w14:textId="3339E047" w:rsidR="006654EB" w:rsidRPr="006654EB" w:rsidRDefault="006654EB">
      <w:pPr>
        <w:adjustRightInd w:val="0"/>
        <w:spacing w:line="360" w:lineRule="exact"/>
        <w:ind w:leftChars="100" w:left="368" w:hangingChars="100" w:hanging="158"/>
        <w:textAlignment w:val="baseline"/>
        <w:rPr>
          <w:rFonts w:ascii="ＭＳ 明朝" w:eastAsia="ＭＳ 明朝" w:hAnsi="Courier New" w:cs="Times New Roman"/>
          <w:spacing w:val="-11"/>
          <w:sz w:val="18"/>
          <w:szCs w:val="18"/>
        </w:rPr>
        <w:pPrChange w:id="2122" w:author="竹本 夏輝" w:date="2023-03-26T10:29:00Z">
          <w:pPr>
            <w:adjustRightInd w:val="0"/>
            <w:spacing w:line="360" w:lineRule="exact"/>
            <w:textAlignment w:val="baseline"/>
          </w:pPr>
        </w:pPrChange>
      </w:pPr>
      <w:r w:rsidRPr="006654EB">
        <w:rPr>
          <w:rFonts w:ascii="ＭＳ 明朝" w:eastAsia="ＭＳ 明朝" w:hAnsi="Courier New" w:cs="Times New Roman" w:hint="eastAsia"/>
          <w:spacing w:val="-11"/>
          <w:sz w:val="18"/>
          <w:szCs w:val="18"/>
        </w:rPr>
        <w:t>②</w:t>
      </w:r>
      <w:r w:rsidRPr="006654EB">
        <w:rPr>
          <w:rFonts w:ascii="ＭＳ 明朝" w:eastAsia="ＭＳ 明朝" w:hAnsi="ＭＳ 明朝" w:cs="Times New Roman" w:hint="eastAsia"/>
          <w:color w:val="000000"/>
          <w:sz w:val="18"/>
          <w:szCs w:val="18"/>
        </w:rPr>
        <w:t>前項の場合、ベース給及び職種給については、会社・組合協議の上決定する。また、調整給については、事前に組合に通告し、決定する。</w:t>
      </w:r>
    </w:p>
    <w:p w14:paraId="438DB23F" w14:textId="77777777" w:rsidR="00632C2F" w:rsidRDefault="00632C2F" w:rsidP="006654EB">
      <w:pPr>
        <w:adjustRightInd w:val="0"/>
        <w:spacing w:line="360" w:lineRule="exact"/>
        <w:textAlignment w:val="baseline"/>
        <w:rPr>
          <w:ins w:id="2123" w:author="竹本 夏輝" w:date="2023-03-26T10:29:00Z"/>
          <w:rFonts w:ascii="ＭＳ ゴシック" w:eastAsia="ＭＳ ゴシック" w:hAnsi="ＭＳ ゴシック" w:cs="Times New Roman"/>
          <w:sz w:val="18"/>
          <w:szCs w:val="18"/>
        </w:rPr>
      </w:pPr>
    </w:p>
    <w:p w14:paraId="2845B2AC" w14:textId="17B98771" w:rsidR="006654EB" w:rsidRPr="006654EB" w:rsidRDefault="006654EB" w:rsidP="006654EB">
      <w:pPr>
        <w:adjustRightInd w:val="0"/>
        <w:spacing w:line="360" w:lineRule="exact"/>
        <w:textAlignment w:val="baseline"/>
        <w:rPr>
          <w:rFonts w:ascii="ＭＳ ゴシック" w:eastAsia="ＭＳ ゴシック" w:hAnsi="ＭＳ ゴシック" w:cs="Times New Roman"/>
          <w:sz w:val="18"/>
          <w:szCs w:val="18"/>
        </w:rPr>
      </w:pPr>
      <w:r w:rsidRPr="006654EB">
        <w:rPr>
          <w:rFonts w:ascii="ＭＳ ゴシック" w:eastAsia="ＭＳ ゴシック" w:hAnsi="ＭＳ ゴシック" w:cs="Times New Roman" w:hint="eastAsia"/>
          <w:sz w:val="18"/>
          <w:szCs w:val="18"/>
        </w:rPr>
        <w:t>第203条(本人給)</w:t>
      </w:r>
    </w:p>
    <w:p w14:paraId="14E431E6" w14:textId="77777777" w:rsidR="006654EB" w:rsidRPr="006654EB" w:rsidRDefault="006654EB">
      <w:pPr>
        <w:adjustRightInd w:val="0"/>
        <w:spacing w:line="360" w:lineRule="exact"/>
        <w:ind w:firstLineChars="100" w:firstLine="180"/>
        <w:textAlignment w:val="baseline"/>
        <w:rPr>
          <w:rFonts w:ascii="ＭＳ 明朝" w:eastAsia="ＭＳ 明朝" w:hAnsi="Courier New" w:cs="Times New Roman"/>
          <w:sz w:val="18"/>
          <w:szCs w:val="18"/>
        </w:rPr>
        <w:pPrChange w:id="2124" w:author="竹本 夏輝" w:date="2023-03-26T10:29:00Z">
          <w:pPr>
            <w:adjustRightInd w:val="0"/>
            <w:spacing w:line="360" w:lineRule="exact"/>
            <w:textAlignment w:val="baseline"/>
          </w:pPr>
        </w:pPrChange>
      </w:pPr>
      <w:r w:rsidRPr="006654EB">
        <w:rPr>
          <w:rFonts w:ascii="ＭＳ 明朝" w:eastAsia="ＭＳ 明朝" w:hAnsi="Courier New" w:cs="Times New Roman" w:hint="eastAsia"/>
          <w:sz w:val="18"/>
          <w:szCs w:val="18"/>
        </w:rPr>
        <w:t>本人給は、会社が各自の能力発揮経験と能力を考慮して決定し支給する。採用時の本人給は、0円とする。</w:t>
      </w:r>
    </w:p>
    <w:p w14:paraId="4C1AA8E2" w14:textId="77777777" w:rsidR="00632C2F" w:rsidRPr="00632C2F" w:rsidRDefault="006654EB" w:rsidP="00632C2F">
      <w:pPr>
        <w:adjustRightInd w:val="0"/>
        <w:spacing w:line="360" w:lineRule="exact"/>
        <w:ind w:firstLineChars="100" w:firstLine="180"/>
        <w:textAlignment w:val="baseline"/>
        <w:rPr>
          <w:ins w:id="2125" w:author="竹本 夏輝" w:date="2023-03-26T10:29:00Z"/>
          <w:rFonts w:ascii="ＭＳ 明朝" w:eastAsia="ＭＳ 明朝" w:hAnsi="Courier New" w:cs="Times New Roman"/>
          <w:sz w:val="18"/>
          <w:szCs w:val="18"/>
        </w:rPr>
      </w:pPr>
      <w:del w:id="2126" w:author="竹本 夏輝" w:date="2023-03-26T10:29:00Z">
        <w:r w:rsidRPr="006654EB" w:rsidDel="00632C2F">
          <w:rPr>
            <w:rFonts w:ascii="ＭＳ 明朝" w:eastAsia="ＭＳ 明朝" w:hAnsi="Courier New" w:cs="Times New Roman" w:hint="eastAsia"/>
            <w:sz w:val="18"/>
            <w:szCs w:val="18"/>
          </w:rPr>
          <w:delText xml:space="preserve">　</w:delText>
        </w:r>
      </w:del>
      <w:r w:rsidRPr="00632C2F">
        <w:rPr>
          <w:rFonts w:ascii="ＭＳ 明朝" w:eastAsia="ＭＳ 明朝" w:hAnsi="Courier New" w:cs="Times New Roman" w:hint="eastAsia"/>
          <w:sz w:val="18"/>
          <w:szCs w:val="18"/>
        </w:rPr>
        <w:t>但し、採用された職種における本人の経験・技能等により、採用時においても100円までの範囲で本人給を支給する</w:t>
      </w:r>
    </w:p>
    <w:p w14:paraId="115B0DFD" w14:textId="799B0BA5" w:rsidR="006654EB" w:rsidRPr="006654EB" w:rsidRDefault="006654EB">
      <w:pPr>
        <w:adjustRightInd w:val="0"/>
        <w:spacing w:line="360" w:lineRule="exact"/>
        <w:ind w:firstLineChars="100" w:firstLine="180"/>
        <w:textAlignment w:val="baseline"/>
        <w:rPr>
          <w:rFonts w:ascii="ＭＳ 明朝" w:eastAsia="ＭＳ 明朝" w:hAnsi="Courier New" w:cs="Times New Roman"/>
          <w:sz w:val="18"/>
          <w:szCs w:val="18"/>
        </w:rPr>
        <w:pPrChange w:id="2127" w:author="竹本 夏輝" w:date="2023-03-26T10:29:00Z">
          <w:pPr>
            <w:adjustRightInd w:val="0"/>
            <w:spacing w:line="360" w:lineRule="exact"/>
            <w:textAlignment w:val="baseline"/>
          </w:pPr>
        </w:pPrChange>
      </w:pPr>
      <w:r w:rsidRPr="00632C2F">
        <w:rPr>
          <w:rFonts w:ascii="ＭＳ 明朝" w:eastAsia="ＭＳ 明朝" w:hAnsi="Courier New" w:cs="Times New Roman" w:hint="eastAsia"/>
          <w:sz w:val="18"/>
          <w:szCs w:val="18"/>
        </w:rPr>
        <w:t>場合がある。</w:t>
      </w:r>
    </w:p>
    <w:p w14:paraId="6D3456AF" w14:textId="69067CC3" w:rsidR="00632C2F" w:rsidRDefault="00632C2F">
      <w:pPr>
        <w:widowControl/>
        <w:jc w:val="left"/>
        <w:rPr>
          <w:ins w:id="2128" w:author="竹本 夏輝" w:date="2023-03-26T10:30:00Z"/>
          <w:rFonts w:ascii="ＭＳ 明朝" w:eastAsia="ＭＳ 明朝" w:hAnsi="Century" w:cs="Times New Roman"/>
          <w:kern w:val="0"/>
          <w:sz w:val="18"/>
          <w:szCs w:val="18"/>
          <w:shd w:val="clear" w:color="auto" w:fill="00FFFF"/>
        </w:rPr>
      </w:pPr>
    </w:p>
    <w:p w14:paraId="266F923D" w14:textId="77777777" w:rsidR="00632C2F" w:rsidRDefault="00632C2F">
      <w:pPr>
        <w:widowControl/>
        <w:jc w:val="left"/>
        <w:rPr>
          <w:ins w:id="2129" w:author="竹本 夏輝" w:date="2023-03-26T10:30:00Z"/>
          <w:rFonts w:ascii="ＭＳ 明朝" w:eastAsia="ＭＳ 明朝" w:hAnsi="Century" w:cs="Times New Roman"/>
          <w:kern w:val="0"/>
          <w:sz w:val="18"/>
          <w:szCs w:val="18"/>
          <w:shd w:val="clear" w:color="auto" w:fill="00FFFF"/>
        </w:rPr>
      </w:pPr>
    </w:p>
    <w:p w14:paraId="1B0F2198" w14:textId="77777777" w:rsidR="00632C2F" w:rsidRDefault="00632C2F">
      <w:pPr>
        <w:widowControl/>
        <w:jc w:val="left"/>
        <w:rPr>
          <w:ins w:id="2130" w:author="竹本 夏輝" w:date="2023-03-26T10:30:00Z"/>
          <w:rFonts w:ascii="ＭＳ 明朝" w:eastAsia="ＭＳ 明朝" w:hAnsi="Century" w:cs="Times New Roman"/>
          <w:kern w:val="0"/>
          <w:sz w:val="18"/>
          <w:szCs w:val="18"/>
          <w:shd w:val="clear" w:color="auto" w:fill="00FFFF"/>
        </w:rPr>
      </w:pPr>
    </w:p>
    <w:p w14:paraId="749FCE04" w14:textId="77777777" w:rsidR="006654EB" w:rsidRPr="006654EB" w:rsidDel="00632C2F" w:rsidRDefault="006654EB" w:rsidP="006654EB">
      <w:pPr>
        <w:adjustRightInd w:val="0"/>
        <w:spacing w:line="360" w:lineRule="exact"/>
        <w:textAlignment w:val="baseline"/>
        <w:rPr>
          <w:del w:id="2131" w:author="竹本 夏輝" w:date="2023-03-26T10:30:00Z"/>
          <w:rFonts w:ascii="ＭＳ 明朝" w:eastAsia="ＭＳ 明朝" w:hAnsi="Century" w:cs="Times New Roman"/>
          <w:kern w:val="0"/>
          <w:sz w:val="18"/>
          <w:szCs w:val="18"/>
          <w:shd w:val="clear" w:color="auto" w:fill="00FFFF"/>
        </w:rPr>
      </w:pPr>
    </w:p>
    <w:p w14:paraId="5BF6E9BD" w14:textId="3FBE3CCF" w:rsidR="00632C2F" w:rsidRDefault="00632C2F">
      <w:pPr>
        <w:widowControl/>
        <w:jc w:val="left"/>
        <w:rPr>
          <w:ins w:id="2132" w:author="竹本 夏輝" w:date="2023-03-26T10:29:00Z"/>
          <w:rFonts w:ascii="ＭＳ 明朝" w:eastAsia="ＭＳ 明朝" w:hAnsi="Century" w:cs="Times New Roman"/>
          <w:kern w:val="0"/>
          <w:sz w:val="18"/>
          <w:szCs w:val="18"/>
          <w:shd w:val="clear" w:color="auto" w:fill="00FFFF"/>
        </w:rPr>
      </w:pPr>
    </w:p>
    <w:p w14:paraId="7372BCDA" w14:textId="77777777" w:rsidR="006654EB" w:rsidRPr="006654EB" w:rsidRDefault="006654EB" w:rsidP="006654EB">
      <w:pPr>
        <w:adjustRightInd w:val="0"/>
        <w:spacing w:line="360" w:lineRule="exact"/>
        <w:textAlignment w:val="baseline"/>
        <w:rPr>
          <w:rFonts w:ascii="ＭＳ 明朝" w:eastAsia="ＭＳ 明朝" w:hAnsi="Century" w:cs="Times New Roman"/>
          <w:kern w:val="0"/>
          <w:sz w:val="18"/>
          <w:szCs w:val="18"/>
          <w:shd w:val="clear" w:color="auto" w:fill="00FFFF"/>
        </w:rPr>
      </w:pPr>
    </w:p>
    <w:p w14:paraId="72638DDE" w14:textId="77777777" w:rsidR="002264A1" w:rsidRPr="0063698F" w:rsidDel="00632C2F" w:rsidRDefault="002264A1" w:rsidP="002264A1">
      <w:pPr>
        <w:adjustRightInd w:val="0"/>
        <w:spacing w:line="360" w:lineRule="exact"/>
        <w:jc w:val="center"/>
        <w:textAlignment w:val="baseline"/>
        <w:rPr>
          <w:ins w:id="2133" w:author="竹本 夏輝 [2]" w:date="2022-04-10T17:25:00Z"/>
          <w:del w:id="2134" w:author="竹本 夏輝" w:date="2023-03-26T10:29:00Z"/>
          <w:rFonts w:ascii="ＭＳ ゴシック" w:eastAsia="ＭＳ ゴシック" w:hAnsi="Century" w:cs="Times New Roman"/>
          <w:kern w:val="0"/>
          <w:szCs w:val="21"/>
        </w:rPr>
      </w:pPr>
      <w:ins w:id="2135" w:author="竹本 夏輝 [2]" w:date="2022-04-10T17:25:00Z">
        <w:r w:rsidRPr="0063698F">
          <w:rPr>
            <w:rFonts w:ascii="ＭＳ ゴシック" w:eastAsia="ＭＳ ゴシック" w:hAnsi="Century" w:cs="Times New Roman" w:hint="eastAsia"/>
            <w:kern w:val="0"/>
            <w:szCs w:val="21"/>
          </w:rPr>
          <w:t>第３章　　諸手当</w:t>
        </w:r>
      </w:ins>
    </w:p>
    <w:p w14:paraId="70466ABE" w14:textId="77777777" w:rsidR="002264A1" w:rsidRPr="0063698F" w:rsidRDefault="002264A1">
      <w:pPr>
        <w:adjustRightInd w:val="0"/>
        <w:spacing w:line="360" w:lineRule="exact"/>
        <w:jc w:val="center"/>
        <w:textAlignment w:val="baseline"/>
        <w:rPr>
          <w:ins w:id="2136" w:author="竹本 夏輝 [2]" w:date="2022-04-10T17:25:00Z"/>
          <w:rFonts w:ascii="ＭＳ 明朝" w:eastAsia="ＭＳ 明朝" w:hAnsi="Century" w:cs="Times New Roman"/>
          <w:kern w:val="0"/>
          <w:sz w:val="18"/>
          <w:szCs w:val="18"/>
        </w:rPr>
        <w:pPrChange w:id="2137" w:author="竹本 夏輝" w:date="2023-03-26T10:29:00Z">
          <w:pPr>
            <w:adjustRightInd w:val="0"/>
            <w:spacing w:line="360" w:lineRule="exact"/>
            <w:textAlignment w:val="baseline"/>
          </w:pPr>
        </w:pPrChange>
      </w:pPr>
    </w:p>
    <w:p w14:paraId="5879E6D8" w14:textId="77777777" w:rsidR="002264A1" w:rsidRPr="0063698F" w:rsidRDefault="002264A1" w:rsidP="002264A1">
      <w:pPr>
        <w:adjustRightInd w:val="0"/>
        <w:spacing w:line="360" w:lineRule="exact"/>
        <w:textAlignment w:val="baseline"/>
        <w:rPr>
          <w:ins w:id="2138" w:author="竹本 夏輝 [2]" w:date="2022-04-10T17:25:00Z"/>
          <w:rFonts w:ascii="ＭＳ ゴシック" w:eastAsia="ＭＳ ゴシック" w:hAnsi="Century" w:cs="Times New Roman"/>
          <w:kern w:val="0"/>
          <w:sz w:val="18"/>
          <w:szCs w:val="18"/>
        </w:rPr>
      </w:pPr>
      <w:ins w:id="2139" w:author="竹本 夏輝 [2]" w:date="2022-04-10T17:25: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301</w:t>
        </w:r>
        <w:r w:rsidRPr="0063698F">
          <w:rPr>
            <w:rFonts w:ascii="ＭＳ ゴシック" w:eastAsia="ＭＳ ゴシック" w:hAnsi="Century" w:cs="Times New Roman" w:hint="eastAsia"/>
            <w:kern w:val="0"/>
            <w:sz w:val="18"/>
            <w:szCs w:val="18"/>
          </w:rPr>
          <w:t>条(特定日手当)</w:t>
        </w:r>
      </w:ins>
    </w:p>
    <w:p w14:paraId="5799D4FE" w14:textId="77777777" w:rsidR="002264A1" w:rsidRDefault="002264A1" w:rsidP="00632C2F">
      <w:pPr>
        <w:adjustRightInd w:val="0"/>
        <w:spacing w:line="360" w:lineRule="exact"/>
        <w:ind w:firstLineChars="100" w:firstLine="180"/>
        <w:textAlignment w:val="baseline"/>
        <w:rPr>
          <w:ins w:id="2140" w:author="竹本 夏輝" w:date="2023-03-26T10:30:00Z"/>
          <w:rFonts w:ascii="ＭＳ 明朝" w:eastAsia="ＭＳ 明朝" w:hAnsi="Century" w:cs="Times New Roman"/>
          <w:kern w:val="0"/>
          <w:sz w:val="18"/>
          <w:szCs w:val="18"/>
        </w:rPr>
      </w:pPr>
      <w:ins w:id="2141" w:author="竹本 夏輝 [2]" w:date="2022-04-10T17:25:00Z">
        <w:del w:id="2142" w:author="竹本 夏輝" w:date="2023-03-26T10:30:00Z">
          <w:r w:rsidRPr="0063698F" w:rsidDel="00632C2F">
            <w:rPr>
              <w:rFonts w:ascii="ＭＳ ゴシック" w:eastAsia="ＭＳ ゴシック" w:hAnsi="Century" w:cs="Times New Roman" w:hint="eastAsia"/>
              <w:kern w:val="0"/>
              <w:sz w:val="18"/>
              <w:szCs w:val="18"/>
            </w:rPr>
            <w:delText xml:space="preserve">  </w:delText>
          </w:r>
        </w:del>
        <w:r w:rsidRPr="0063698F">
          <w:rPr>
            <w:rFonts w:ascii="ＭＳ 明朝" w:eastAsia="ＭＳ 明朝" w:hAnsi="Century" w:cs="Times New Roman" w:hint="eastAsia"/>
            <w:kern w:val="0"/>
            <w:sz w:val="18"/>
            <w:szCs w:val="18"/>
          </w:rPr>
          <w:t>会社は、会社が認める特定日に勤務した場合は特定日手当を支給する。特定日手当の金額は、勤務地・職種等により別に定める。</w:t>
        </w:r>
      </w:ins>
    </w:p>
    <w:p w14:paraId="55602867" w14:textId="77777777" w:rsidR="00632C2F" w:rsidRPr="0063698F" w:rsidRDefault="00632C2F">
      <w:pPr>
        <w:adjustRightInd w:val="0"/>
        <w:spacing w:line="360" w:lineRule="exact"/>
        <w:ind w:firstLineChars="100" w:firstLine="180"/>
        <w:textAlignment w:val="baseline"/>
        <w:rPr>
          <w:ins w:id="2143" w:author="竹本 夏輝 [2]" w:date="2022-04-10T17:25:00Z"/>
          <w:rFonts w:ascii="ＭＳ 明朝" w:eastAsia="ＭＳ 明朝" w:hAnsi="Century" w:cs="Times New Roman"/>
          <w:kern w:val="0"/>
          <w:sz w:val="18"/>
          <w:szCs w:val="18"/>
        </w:rPr>
        <w:pPrChange w:id="2144" w:author="竹本 夏輝" w:date="2023-03-26T10:30:00Z">
          <w:pPr>
            <w:adjustRightInd w:val="0"/>
            <w:spacing w:line="360" w:lineRule="exact"/>
            <w:textAlignment w:val="baseline"/>
          </w:pPr>
        </w:pPrChange>
      </w:pPr>
    </w:p>
    <w:p w14:paraId="438CFD06" w14:textId="77777777" w:rsidR="002264A1" w:rsidRPr="0063698F" w:rsidRDefault="002264A1" w:rsidP="002264A1">
      <w:pPr>
        <w:adjustRightInd w:val="0"/>
        <w:spacing w:line="360" w:lineRule="exact"/>
        <w:textAlignment w:val="baseline"/>
        <w:rPr>
          <w:ins w:id="2145" w:author="竹本 夏輝 [2]" w:date="2022-04-10T17:25:00Z"/>
          <w:rFonts w:ascii="ＭＳ ゴシック" w:eastAsia="ＭＳ ゴシック" w:hAnsi="Century" w:cs="Times New Roman"/>
          <w:kern w:val="0"/>
          <w:sz w:val="18"/>
          <w:szCs w:val="18"/>
        </w:rPr>
      </w:pPr>
      <w:ins w:id="2146" w:author="竹本 夏輝 [2]" w:date="2022-04-10T17:25: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w:t>
        </w:r>
        <w:r w:rsidRPr="0063698F">
          <w:rPr>
            <w:rFonts w:ascii="ＭＳ ゴシック" w:eastAsia="ＭＳ ゴシック" w:hAnsi="Century" w:cs="Times New Roman" w:hint="eastAsia"/>
            <w:kern w:val="0"/>
            <w:sz w:val="18"/>
            <w:szCs w:val="18"/>
          </w:rPr>
          <w:t>2条(時間外勤務手当)</w:t>
        </w:r>
      </w:ins>
    </w:p>
    <w:p w14:paraId="5A9D488A" w14:textId="77777777" w:rsidR="00632C2F" w:rsidRDefault="002264A1" w:rsidP="00632C2F">
      <w:pPr>
        <w:adjustRightInd w:val="0"/>
        <w:spacing w:line="360" w:lineRule="exact"/>
        <w:ind w:firstLineChars="100" w:firstLine="180"/>
        <w:textAlignment w:val="baseline"/>
        <w:rPr>
          <w:ins w:id="2147" w:author="竹本 夏輝" w:date="2023-03-26T10:30:00Z"/>
          <w:rFonts w:ascii="ＭＳ 明朝" w:eastAsia="ＭＳ 明朝" w:hAnsi="Century" w:cs="Times New Roman"/>
          <w:kern w:val="0"/>
          <w:sz w:val="18"/>
          <w:szCs w:val="18"/>
        </w:rPr>
      </w:pPr>
      <w:ins w:id="2148" w:author="竹本 夏輝 [2]" w:date="2022-04-10T17:25:00Z">
        <w:del w:id="2149" w:author="竹本 夏輝" w:date="2023-03-26T10:30:00Z">
          <w:r w:rsidRPr="0063698F" w:rsidDel="00632C2F">
            <w:rPr>
              <w:rFonts w:ascii="ＭＳ 明朝" w:eastAsia="ＭＳ 明朝" w:hAnsi="Century" w:cs="Times New Roman" w:hint="eastAsia"/>
              <w:kern w:val="0"/>
              <w:sz w:val="18"/>
              <w:szCs w:val="18"/>
            </w:rPr>
            <w:delText xml:space="preserve">  </w:delText>
          </w:r>
        </w:del>
        <w:r w:rsidRPr="0063698F">
          <w:rPr>
            <w:rFonts w:ascii="ＭＳ 明朝" w:eastAsia="ＭＳ 明朝" w:hAnsi="Century" w:cs="Times New Roman" w:hint="eastAsia"/>
            <w:kern w:val="0"/>
            <w:sz w:val="18"/>
            <w:szCs w:val="18"/>
          </w:rPr>
          <w:t>1日実働8時間または1週実働40時間を超えて勤務した場合には、時間外勤務手当として1分間につき通常の賃金(契</w:t>
        </w:r>
      </w:ins>
    </w:p>
    <w:p w14:paraId="12D3A679" w14:textId="006FC320" w:rsidR="002264A1" w:rsidRPr="0063698F" w:rsidRDefault="002264A1">
      <w:pPr>
        <w:adjustRightInd w:val="0"/>
        <w:spacing w:line="360" w:lineRule="exact"/>
        <w:ind w:firstLineChars="100" w:firstLine="180"/>
        <w:textAlignment w:val="baseline"/>
        <w:rPr>
          <w:ins w:id="2150" w:author="竹本 夏輝 [2]" w:date="2022-04-10T17:25:00Z"/>
          <w:rFonts w:ascii="ＭＳ 明朝" w:eastAsia="ＭＳ 明朝" w:hAnsi="Century" w:cs="Times New Roman"/>
          <w:kern w:val="0"/>
          <w:sz w:val="18"/>
          <w:szCs w:val="18"/>
        </w:rPr>
        <w:pPrChange w:id="2151" w:author="竹本 夏輝" w:date="2023-03-26T10:30:00Z">
          <w:pPr>
            <w:adjustRightInd w:val="0"/>
            <w:spacing w:line="360" w:lineRule="exact"/>
            <w:textAlignment w:val="baseline"/>
          </w:pPr>
        </w:pPrChange>
      </w:pPr>
      <w:ins w:id="2152" w:author="竹本 夏輝 [2]" w:date="2022-04-10T17:25:00Z">
        <w:r w:rsidRPr="0063698F">
          <w:rPr>
            <w:rFonts w:ascii="ＭＳ 明朝" w:eastAsia="ＭＳ 明朝" w:hAnsi="Century" w:cs="Times New Roman" w:hint="eastAsia"/>
            <w:kern w:val="0"/>
            <w:sz w:val="18"/>
            <w:szCs w:val="18"/>
          </w:rPr>
          <w:t>約外基本給)に加え労働基準法に定める割増率（0.25）により計算した賃金を支給する。</w:t>
        </w:r>
      </w:ins>
    </w:p>
    <w:p w14:paraId="5CA63AE2" w14:textId="77777777" w:rsidR="002264A1" w:rsidRPr="0063698F" w:rsidRDefault="002264A1">
      <w:pPr>
        <w:adjustRightInd w:val="0"/>
        <w:spacing w:line="360" w:lineRule="exact"/>
        <w:ind w:firstLineChars="100" w:firstLine="180"/>
        <w:textAlignment w:val="baseline"/>
        <w:rPr>
          <w:ins w:id="2153" w:author="竹本 夏輝 [2]" w:date="2022-04-10T17:25:00Z"/>
          <w:rFonts w:ascii="ＭＳ 明朝" w:eastAsia="ＭＳ 明朝" w:hAnsi="Century" w:cs="Times New Roman"/>
          <w:kern w:val="0"/>
          <w:sz w:val="18"/>
          <w:szCs w:val="18"/>
        </w:rPr>
        <w:pPrChange w:id="2154" w:author="竹本 夏輝" w:date="2023-03-26T10:30:00Z">
          <w:pPr>
            <w:adjustRightInd w:val="0"/>
            <w:spacing w:line="360" w:lineRule="exact"/>
            <w:textAlignment w:val="baseline"/>
          </w:pPr>
        </w:pPrChange>
      </w:pPr>
      <w:ins w:id="2155" w:author="竹本 夏輝 [2]" w:date="2022-04-10T17:25:00Z">
        <w:del w:id="2156" w:author="竹本 夏輝" w:date="2023-03-26T10:30:00Z">
          <w:r w:rsidRPr="0063698F" w:rsidDel="00632C2F">
            <w:rPr>
              <w:rFonts w:ascii="ＭＳ 明朝" w:eastAsia="ＭＳ 明朝" w:hAnsi="Century" w:cs="Times New Roman" w:hint="eastAsia"/>
              <w:kern w:val="0"/>
              <w:sz w:val="18"/>
              <w:szCs w:val="18"/>
            </w:rPr>
            <w:delText xml:space="preserve">  </w:delText>
          </w:r>
        </w:del>
        <w:r w:rsidRPr="0063698F">
          <w:rPr>
            <w:rFonts w:ascii="ＭＳ 明朝" w:eastAsia="ＭＳ 明朝" w:hAnsi="Century" w:cs="Times New Roman" w:hint="eastAsia"/>
            <w:kern w:val="0"/>
            <w:sz w:val="18"/>
            <w:szCs w:val="18"/>
          </w:rPr>
          <w:t>なお、法定時間外が月間60時間を超えた場合の割増率は0.5とする。</w:t>
        </w:r>
      </w:ins>
    </w:p>
    <w:p w14:paraId="01ED8C42" w14:textId="77777777" w:rsidR="00632C2F" w:rsidRDefault="00632C2F" w:rsidP="002264A1">
      <w:pPr>
        <w:adjustRightInd w:val="0"/>
        <w:spacing w:line="360" w:lineRule="exact"/>
        <w:textAlignment w:val="baseline"/>
        <w:rPr>
          <w:ins w:id="2157" w:author="竹本 夏輝" w:date="2023-03-26T10:30:00Z"/>
          <w:rFonts w:ascii="ＭＳ ゴシック" w:eastAsia="ＭＳ ゴシック" w:hAnsi="Century" w:cs="Times New Roman"/>
          <w:kern w:val="0"/>
          <w:sz w:val="18"/>
          <w:szCs w:val="18"/>
        </w:rPr>
      </w:pPr>
    </w:p>
    <w:p w14:paraId="702DE284" w14:textId="62481229" w:rsidR="002264A1" w:rsidRPr="0063698F" w:rsidRDefault="002264A1" w:rsidP="002264A1">
      <w:pPr>
        <w:adjustRightInd w:val="0"/>
        <w:spacing w:line="360" w:lineRule="exact"/>
        <w:textAlignment w:val="baseline"/>
        <w:rPr>
          <w:ins w:id="2158" w:author="竹本 夏輝 [2]" w:date="2022-04-10T17:25:00Z"/>
          <w:rFonts w:ascii="ＭＳ ゴシック" w:eastAsia="ＭＳ ゴシック" w:hAnsi="Century" w:cs="Times New Roman"/>
          <w:kern w:val="0"/>
          <w:sz w:val="18"/>
          <w:szCs w:val="18"/>
        </w:rPr>
      </w:pPr>
      <w:ins w:id="2159" w:author="竹本 夏輝 [2]" w:date="2022-04-10T17:25: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w:t>
        </w:r>
        <w:r w:rsidRPr="0063698F">
          <w:rPr>
            <w:rFonts w:ascii="ＭＳ ゴシック" w:eastAsia="ＭＳ ゴシック" w:hAnsi="Century" w:cs="Times New Roman" w:hint="eastAsia"/>
            <w:kern w:val="0"/>
            <w:sz w:val="18"/>
            <w:szCs w:val="18"/>
          </w:rPr>
          <w:t>3条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休日勤務手当</w:t>
        </w:r>
        <w:r w:rsidRPr="0063698F">
          <w:rPr>
            <w:rFonts w:ascii="ＭＳ ゴシック" w:eastAsia="ＭＳ ゴシック" w:hAnsi="Century" w:cs="Times New Roman"/>
            <w:kern w:val="0"/>
            <w:sz w:val="18"/>
            <w:szCs w:val="18"/>
          </w:rPr>
          <w:t>)</w:t>
        </w:r>
      </w:ins>
    </w:p>
    <w:p w14:paraId="2B57C9CE" w14:textId="77777777" w:rsidR="002264A1" w:rsidRPr="0063698F" w:rsidRDefault="002264A1">
      <w:pPr>
        <w:adjustRightInd w:val="0"/>
        <w:spacing w:line="360" w:lineRule="exact"/>
        <w:ind w:firstLineChars="100" w:firstLine="180"/>
        <w:textAlignment w:val="baseline"/>
        <w:rPr>
          <w:ins w:id="2160" w:author="竹本 夏輝 [2]" w:date="2022-04-10T17:25:00Z"/>
          <w:rFonts w:ascii="ＭＳ 明朝" w:eastAsia="ＭＳ 明朝" w:hAnsi="Century" w:cs="Times New Roman"/>
          <w:kern w:val="0"/>
          <w:sz w:val="18"/>
          <w:szCs w:val="18"/>
        </w:rPr>
        <w:pPrChange w:id="2161" w:author="竹本 夏輝" w:date="2023-03-26T10:30:00Z">
          <w:pPr>
            <w:adjustRightInd w:val="0"/>
            <w:spacing w:line="360" w:lineRule="exact"/>
            <w:textAlignment w:val="baseline"/>
          </w:pPr>
        </w:pPrChange>
      </w:pPr>
      <w:ins w:id="2162" w:author="竹本 夏輝 [2]" w:date="2022-04-10T17:25:00Z">
        <w:r w:rsidRPr="0063698F">
          <w:rPr>
            <w:rFonts w:ascii="ＭＳ 明朝" w:eastAsia="ＭＳ 明朝" w:hAnsi="Century" w:cs="Times New Roman" w:hint="eastAsia"/>
            <w:kern w:val="0"/>
            <w:sz w:val="18"/>
            <w:szCs w:val="18"/>
          </w:rPr>
          <w:t>休日勤務を行った場合には、休日勤務手当として労働基準法に定める割増率（0.35）により</w:t>
        </w:r>
        <w:r w:rsidRPr="0063698F">
          <w:rPr>
            <w:rFonts w:ascii="ＭＳ 明朝" w:eastAsia="ＭＳ 明朝" w:hAnsi="Century" w:cs="Times New Roman" w:hint="eastAsia"/>
            <w:kern w:val="0"/>
            <w:sz w:val="18"/>
            <w:szCs w:val="18"/>
            <w:shd w:val="clear" w:color="auto" w:fill="FFFFFF"/>
          </w:rPr>
          <w:t>計算した賃金を支給する｡</w:t>
        </w:r>
      </w:ins>
    </w:p>
    <w:p w14:paraId="4FBDEF9D" w14:textId="77777777" w:rsidR="00632C2F" w:rsidRDefault="00632C2F" w:rsidP="002264A1">
      <w:pPr>
        <w:adjustRightInd w:val="0"/>
        <w:spacing w:line="360" w:lineRule="exact"/>
        <w:textAlignment w:val="baseline"/>
        <w:rPr>
          <w:ins w:id="2163" w:author="竹本 夏輝" w:date="2023-03-26T10:30:00Z"/>
          <w:rFonts w:ascii="ＭＳ ゴシック" w:eastAsia="ＭＳ ゴシック" w:hAnsi="Century" w:cs="Times New Roman"/>
          <w:kern w:val="0"/>
          <w:sz w:val="18"/>
          <w:szCs w:val="18"/>
        </w:rPr>
      </w:pPr>
    </w:p>
    <w:p w14:paraId="61E5B462" w14:textId="01EF2DD5" w:rsidR="002264A1" w:rsidRPr="0063698F" w:rsidRDefault="002264A1" w:rsidP="002264A1">
      <w:pPr>
        <w:adjustRightInd w:val="0"/>
        <w:spacing w:line="360" w:lineRule="exact"/>
        <w:textAlignment w:val="baseline"/>
        <w:rPr>
          <w:ins w:id="2164" w:author="竹本 夏輝 [2]" w:date="2022-04-10T17:25:00Z"/>
          <w:rFonts w:ascii="ＭＳ ゴシック" w:eastAsia="ＭＳ ゴシック" w:hAnsi="Century" w:cs="Times New Roman"/>
          <w:kern w:val="0"/>
          <w:sz w:val="18"/>
          <w:szCs w:val="18"/>
        </w:rPr>
      </w:pPr>
      <w:ins w:id="2165" w:author="竹本 夏輝 [2]" w:date="2022-04-10T17:25: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304</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深夜勤務手当</w:t>
        </w:r>
        <w:r w:rsidRPr="0063698F">
          <w:rPr>
            <w:rFonts w:ascii="ＭＳ ゴシック" w:eastAsia="ＭＳ ゴシック" w:hAnsi="Century" w:cs="Times New Roman"/>
            <w:kern w:val="0"/>
            <w:sz w:val="18"/>
            <w:szCs w:val="18"/>
          </w:rPr>
          <w:t>)</w:t>
        </w:r>
      </w:ins>
    </w:p>
    <w:p w14:paraId="36CCA116" w14:textId="77777777" w:rsidR="00632C2F" w:rsidRDefault="002264A1" w:rsidP="00632C2F">
      <w:pPr>
        <w:adjustRightInd w:val="0"/>
        <w:spacing w:line="360" w:lineRule="exact"/>
        <w:ind w:firstLineChars="100" w:firstLine="180"/>
        <w:textAlignment w:val="baseline"/>
        <w:rPr>
          <w:ins w:id="2166" w:author="竹本 夏輝" w:date="2023-03-26T10:30:00Z"/>
          <w:rFonts w:ascii="ＭＳ 明朝" w:eastAsia="ＭＳ 明朝" w:hAnsi="Century" w:cs="Times New Roman"/>
          <w:kern w:val="0"/>
          <w:sz w:val="18"/>
          <w:szCs w:val="18"/>
        </w:rPr>
      </w:pPr>
      <w:ins w:id="2167" w:author="竹本 夏輝 [2]" w:date="2022-04-10T17:25:00Z">
        <w:r w:rsidRPr="0063698F">
          <w:rPr>
            <w:rFonts w:ascii="ＭＳ 明朝" w:eastAsia="ＭＳ 明朝" w:hAnsi="Century" w:cs="Times New Roman" w:hint="eastAsia"/>
            <w:kern w:val="0"/>
            <w:sz w:val="18"/>
            <w:szCs w:val="18"/>
          </w:rPr>
          <w:t>午後</w:t>
        </w:r>
        <w:r w:rsidRPr="0063698F">
          <w:rPr>
            <w:rFonts w:ascii="ＭＳ 明朝" w:eastAsia="ＭＳ 明朝" w:hAnsi="Century" w:cs="Times New Roman"/>
            <w:kern w:val="0"/>
            <w:sz w:val="18"/>
            <w:szCs w:val="18"/>
          </w:rPr>
          <w:t>10</w:t>
        </w:r>
        <w:r w:rsidRPr="0063698F">
          <w:rPr>
            <w:rFonts w:ascii="ＭＳ 明朝" w:eastAsia="ＭＳ 明朝" w:hAnsi="Century" w:cs="Times New Roman" w:hint="eastAsia"/>
            <w:kern w:val="0"/>
            <w:sz w:val="18"/>
            <w:szCs w:val="18"/>
          </w:rPr>
          <w:t>時より午前</w:t>
        </w:r>
        <w:r w:rsidRPr="0063698F">
          <w:rPr>
            <w:rFonts w:ascii="ＭＳ 明朝" w:eastAsia="ＭＳ 明朝" w:hAnsi="Century" w:cs="Times New Roman"/>
            <w:kern w:val="0"/>
            <w:sz w:val="18"/>
            <w:szCs w:val="18"/>
          </w:rPr>
          <w:t>5</w:t>
        </w:r>
        <w:r w:rsidRPr="0063698F">
          <w:rPr>
            <w:rFonts w:ascii="ＭＳ 明朝" w:eastAsia="ＭＳ 明朝" w:hAnsi="Century" w:cs="Times New Roman" w:hint="eastAsia"/>
            <w:kern w:val="0"/>
            <w:sz w:val="18"/>
            <w:szCs w:val="18"/>
          </w:rPr>
          <w:t>時までの間に勤務した場合には、前2条に定める手当のほか、深夜勤務手当として労働基準法に</w:t>
        </w:r>
      </w:ins>
    </w:p>
    <w:p w14:paraId="4445F78E" w14:textId="4917F2DB" w:rsidR="002264A1" w:rsidRPr="0063698F" w:rsidRDefault="002264A1">
      <w:pPr>
        <w:adjustRightInd w:val="0"/>
        <w:spacing w:line="360" w:lineRule="exact"/>
        <w:ind w:firstLineChars="100" w:firstLine="180"/>
        <w:textAlignment w:val="baseline"/>
        <w:rPr>
          <w:ins w:id="2168" w:author="竹本 夏輝 [2]" w:date="2022-04-10T17:25:00Z"/>
          <w:rFonts w:ascii="ＭＳ 明朝" w:eastAsia="ＭＳ 明朝" w:hAnsi="Century" w:cs="Times New Roman"/>
          <w:kern w:val="0"/>
          <w:sz w:val="18"/>
          <w:szCs w:val="18"/>
        </w:rPr>
        <w:pPrChange w:id="2169" w:author="竹本 夏輝" w:date="2023-03-26T10:30:00Z">
          <w:pPr>
            <w:adjustRightInd w:val="0"/>
            <w:spacing w:line="360" w:lineRule="exact"/>
            <w:textAlignment w:val="baseline"/>
          </w:pPr>
        </w:pPrChange>
      </w:pPr>
      <w:ins w:id="2170" w:author="竹本 夏輝 [2]" w:date="2022-04-10T17:25:00Z">
        <w:r w:rsidRPr="0063698F">
          <w:rPr>
            <w:rFonts w:ascii="ＭＳ 明朝" w:eastAsia="ＭＳ 明朝" w:hAnsi="Century" w:cs="Times New Roman" w:hint="eastAsia"/>
            <w:kern w:val="0"/>
            <w:sz w:val="18"/>
            <w:szCs w:val="18"/>
          </w:rPr>
          <w:t>定める割増率（0.25）により計算した賃金を支給する。</w:t>
        </w:r>
      </w:ins>
    </w:p>
    <w:p w14:paraId="4E9EC173" w14:textId="77777777" w:rsidR="00632C2F" w:rsidRDefault="00632C2F" w:rsidP="002264A1">
      <w:pPr>
        <w:adjustRightInd w:val="0"/>
        <w:spacing w:line="360" w:lineRule="exact"/>
        <w:textAlignment w:val="baseline"/>
        <w:rPr>
          <w:ins w:id="2171" w:author="竹本 夏輝" w:date="2023-03-26T10:30:00Z"/>
          <w:rFonts w:ascii="ＭＳ ゴシック" w:eastAsia="ＭＳ ゴシック" w:hAnsi="Century" w:cs="Times New Roman"/>
          <w:kern w:val="0"/>
          <w:sz w:val="18"/>
          <w:szCs w:val="18"/>
          <w:shd w:val="clear" w:color="auto" w:fill="FFFFFF"/>
        </w:rPr>
      </w:pPr>
    </w:p>
    <w:p w14:paraId="4B36E843" w14:textId="1DA14347" w:rsidR="002264A1" w:rsidRPr="0063698F" w:rsidRDefault="002264A1" w:rsidP="002264A1">
      <w:pPr>
        <w:adjustRightInd w:val="0"/>
        <w:spacing w:line="360" w:lineRule="exact"/>
        <w:textAlignment w:val="baseline"/>
        <w:rPr>
          <w:ins w:id="2172" w:author="竹本 夏輝 [2]" w:date="2022-04-10T17:25:00Z"/>
          <w:rFonts w:ascii="ＭＳ ゴシック" w:eastAsia="ＭＳ ゴシック" w:hAnsi="Century" w:cs="Times New Roman"/>
          <w:kern w:val="0"/>
          <w:sz w:val="18"/>
          <w:szCs w:val="18"/>
          <w:shd w:val="clear" w:color="auto" w:fill="FFFFFF"/>
        </w:rPr>
      </w:pPr>
      <w:ins w:id="2173" w:author="竹本 夏輝 [2]" w:date="2022-04-10T17:25:00Z">
        <w:r w:rsidRPr="0063698F">
          <w:rPr>
            <w:rFonts w:ascii="ＭＳ ゴシック" w:eastAsia="ＭＳ ゴシック" w:hAnsi="Century" w:cs="Times New Roman" w:hint="eastAsia"/>
            <w:kern w:val="0"/>
            <w:sz w:val="18"/>
            <w:szCs w:val="18"/>
            <w:shd w:val="clear" w:color="auto" w:fill="FFFFFF"/>
          </w:rPr>
          <w:t>第</w:t>
        </w:r>
        <w:r w:rsidRPr="0063698F">
          <w:rPr>
            <w:rFonts w:ascii="ＭＳ ゴシック" w:eastAsia="ＭＳ ゴシック" w:hAnsi="Century" w:cs="Times New Roman"/>
            <w:kern w:val="0"/>
            <w:sz w:val="18"/>
            <w:szCs w:val="18"/>
            <w:shd w:val="clear" w:color="auto" w:fill="FFFFFF"/>
          </w:rPr>
          <w:t>30</w:t>
        </w:r>
        <w:r w:rsidRPr="0063698F">
          <w:rPr>
            <w:rFonts w:ascii="ＭＳ ゴシック" w:eastAsia="ＭＳ ゴシック" w:hAnsi="Century" w:cs="Times New Roman" w:hint="eastAsia"/>
            <w:kern w:val="0"/>
            <w:sz w:val="18"/>
            <w:szCs w:val="18"/>
            <w:shd w:val="clear" w:color="auto" w:fill="FFFFFF"/>
          </w:rPr>
          <w:t>5条</w:t>
        </w:r>
        <w:r w:rsidRPr="0063698F">
          <w:rPr>
            <w:rFonts w:ascii="ＭＳ ゴシック" w:eastAsia="ＭＳ ゴシック" w:hAnsi="Century" w:cs="Times New Roman"/>
            <w:kern w:val="0"/>
            <w:sz w:val="18"/>
            <w:szCs w:val="18"/>
            <w:shd w:val="clear" w:color="auto" w:fill="FFFFFF"/>
          </w:rPr>
          <w:t>(</w:t>
        </w:r>
        <w:r w:rsidRPr="0063698F">
          <w:rPr>
            <w:rFonts w:ascii="ＭＳ ゴシック" w:eastAsia="ＭＳ ゴシック" w:hAnsi="Century" w:cs="Times New Roman" w:hint="eastAsia"/>
            <w:kern w:val="0"/>
            <w:sz w:val="18"/>
            <w:szCs w:val="18"/>
            <w:shd w:val="clear" w:color="auto" w:fill="FFFFFF"/>
          </w:rPr>
          <w:t>時間帯手当</w:t>
        </w:r>
        <w:r w:rsidRPr="0063698F">
          <w:rPr>
            <w:rFonts w:ascii="ＭＳ ゴシック" w:eastAsia="ＭＳ ゴシック" w:hAnsi="Century" w:cs="Times New Roman"/>
            <w:kern w:val="0"/>
            <w:sz w:val="18"/>
            <w:szCs w:val="18"/>
            <w:shd w:val="clear" w:color="auto" w:fill="FFFFFF"/>
          </w:rPr>
          <w:t>)</w:t>
        </w:r>
      </w:ins>
    </w:p>
    <w:p w14:paraId="5944AC24" w14:textId="77777777" w:rsidR="00632C2F" w:rsidRDefault="002264A1" w:rsidP="00632C2F">
      <w:pPr>
        <w:adjustRightInd w:val="0"/>
        <w:spacing w:line="360" w:lineRule="exact"/>
        <w:ind w:firstLineChars="100" w:firstLine="180"/>
        <w:textAlignment w:val="baseline"/>
        <w:rPr>
          <w:ins w:id="2174" w:author="竹本 夏輝" w:date="2023-03-26T10:30:00Z"/>
          <w:rFonts w:ascii="ＭＳ 明朝" w:eastAsia="ＭＳ 明朝" w:hAnsi="Century" w:cs="Times New Roman"/>
          <w:kern w:val="0"/>
          <w:sz w:val="18"/>
          <w:szCs w:val="18"/>
          <w:shd w:val="clear" w:color="auto" w:fill="FFFFFF"/>
        </w:rPr>
      </w:pPr>
      <w:ins w:id="2175" w:author="竹本 夏輝 [2]" w:date="2022-04-10T17:25:00Z">
        <w:r w:rsidRPr="0063698F">
          <w:rPr>
            <w:rFonts w:ascii="ＭＳ 明朝" w:eastAsia="ＭＳ 明朝" w:hAnsi="Century" w:cs="Times New Roman" w:hint="eastAsia"/>
            <w:kern w:val="0"/>
            <w:sz w:val="18"/>
            <w:szCs w:val="18"/>
            <w:shd w:val="clear" w:color="auto" w:fill="FFFFFF"/>
          </w:rPr>
          <w:t>会社が認める特定の時間帯に勤務した場合、時間帯手当を支給する。時間帯手当の金額は、勤務地・職種等により別に</w:t>
        </w:r>
      </w:ins>
    </w:p>
    <w:p w14:paraId="14793ED7" w14:textId="7BE69DE7" w:rsidR="002264A1" w:rsidRDefault="002264A1">
      <w:pPr>
        <w:adjustRightInd w:val="0"/>
        <w:spacing w:line="360" w:lineRule="exact"/>
        <w:ind w:firstLineChars="100" w:firstLine="180"/>
        <w:textAlignment w:val="baseline"/>
        <w:rPr>
          <w:ins w:id="2176" w:author="竹本 夏輝 [2]" w:date="2022-04-10T17:25:00Z"/>
          <w:rFonts w:ascii="ＭＳ 明朝" w:eastAsia="ＭＳ 明朝" w:hAnsi="Century" w:cs="Times New Roman"/>
          <w:kern w:val="0"/>
          <w:sz w:val="18"/>
          <w:szCs w:val="18"/>
          <w:shd w:val="clear" w:color="auto" w:fill="FFFFFF"/>
        </w:rPr>
        <w:pPrChange w:id="2177" w:author="竹本 夏輝" w:date="2023-03-26T10:30:00Z">
          <w:pPr>
            <w:adjustRightInd w:val="0"/>
            <w:spacing w:line="360" w:lineRule="exact"/>
            <w:textAlignment w:val="baseline"/>
          </w:pPr>
        </w:pPrChange>
      </w:pPr>
      <w:ins w:id="2178" w:author="竹本 夏輝 [2]" w:date="2022-04-10T17:25:00Z">
        <w:r w:rsidRPr="0063698F">
          <w:rPr>
            <w:rFonts w:ascii="ＭＳ 明朝" w:eastAsia="ＭＳ 明朝" w:hAnsi="Century" w:cs="Times New Roman" w:hint="eastAsia"/>
            <w:kern w:val="0"/>
            <w:sz w:val="18"/>
            <w:szCs w:val="18"/>
            <w:shd w:val="clear" w:color="auto" w:fill="FFFFFF"/>
          </w:rPr>
          <w:t>定める。</w:t>
        </w:r>
      </w:ins>
    </w:p>
    <w:p w14:paraId="13DA4D8F" w14:textId="77777777" w:rsidR="00632C2F" w:rsidRDefault="00632C2F" w:rsidP="002264A1">
      <w:pPr>
        <w:adjustRightInd w:val="0"/>
        <w:spacing w:line="360" w:lineRule="exact"/>
        <w:textAlignment w:val="baseline"/>
        <w:rPr>
          <w:ins w:id="2179" w:author="竹本 夏輝" w:date="2023-03-26T10:30:00Z"/>
          <w:rFonts w:ascii="ＭＳ 明朝" w:eastAsia="ＭＳ 明朝" w:hAnsi="Century" w:cs="Times New Roman"/>
          <w:kern w:val="0"/>
          <w:sz w:val="18"/>
          <w:szCs w:val="18"/>
          <w:shd w:val="clear" w:color="auto" w:fill="FFFFFF"/>
        </w:rPr>
      </w:pPr>
    </w:p>
    <w:p w14:paraId="0A6C722F" w14:textId="4B36E41F" w:rsidR="002264A1" w:rsidRPr="002763C2" w:rsidRDefault="002264A1" w:rsidP="002264A1">
      <w:pPr>
        <w:adjustRightInd w:val="0"/>
        <w:spacing w:line="360" w:lineRule="exact"/>
        <w:textAlignment w:val="baseline"/>
        <w:rPr>
          <w:ins w:id="2180" w:author="竹本 夏輝 [2]" w:date="2022-04-10T17:25:00Z"/>
          <w:rFonts w:ascii="ＭＳ 明朝" w:eastAsia="ＭＳ 明朝" w:hAnsi="Century" w:cs="Times New Roman"/>
          <w:kern w:val="0"/>
          <w:sz w:val="18"/>
          <w:szCs w:val="18"/>
          <w:shd w:val="clear" w:color="auto" w:fill="FFFFFF"/>
        </w:rPr>
      </w:pPr>
      <w:ins w:id="2181" w:author="竹本 夏輝 [2]" w:date="2022-04-10T17:25:00Z">
        <w:r w:rsidRPr="002763C2">
          <w:rPr>
            <w:rFonts w:ascii="ＭＳ 明朝" w:eastAsia="ＭＳ 明朝" w:hAnsi="Century" w:cs="Times New Roman" w:hint="eastAsia"/>
            <w:kern w:val="0"/>
            <w:sz w:val="18"/>
            <w:szCs w:val="18"/>
            <w:shd w:val="clear" w:color="auto" w:fill="FFFFFF"/>
          </w:rPr>
          <w:t>第306条（傷病調整手当）</w:t>
        </w:r>
      </w:ins>
    </w:p>
    <w:p w14:paraId="752D4CBE" w14:textId="77777777" w:rsidR="00632C2F" w:rsidRDefault="002264A1" w:rsidP="00632C2F">
      <w:pPr>
        <w:adjustRightInd w:val="0"/>
        <w:spacing w:line="360" w:lineRule="exact"/>
        <w:ind w:firstLineChars="100" w:firstLine="180"/>
        <w:textAlignment w:val="baseline"/>
        <w:rPr>
          <w:ins w:id="2182" w:author="竹本 夏輝" w:date="2023-03-26T10:30:00Z"/>
          <w:rFonts w:ascii="ＭＳ 明朝" w:eastAsia="ＭＳ 明朝" w:hAnsi="Century" w:cs="Times New Roman"/>
          <w:kern w:val="0"/>
          <w:sz w:val="18"/>
          <w:szCs w:val="18"/>
          <w:shd w:val="clear" w:color="auto" w:fill="FFFFFF"/>
        </w:rPr>
      </w:pPr>
      <w:ins w:id="2183" w:author="竹本 夏輝 [2]" w:date="2022-04-10T17:25:00Z">
        <w:r w:rsidRPr="002763C2">
          <w:rPr>
            <w:rFonts w:ascii="ＭＳ 明朝" w:eastAsia="ＭＳ 明朝" w:hAnsi="Century" w:cs="Times New Roman" w:hint="eastAsia"/>
            <w:kern w:val="0"/>
            <w:sz w:val="18"/>
            <w:szCs w:val="18"/>
            <w:shd w:val="clear" w:color="auto" w:fill="FFFFFF"/>
          </w:rPr>
          <w:t>業務外の傷病による欠勤でその手続きをとった場合で、年次有給休暇、ストック有給休暇の残数がなく、かつ健康保険</w:t>
        </w:r>
      </w:ins>
    </w:p>
    <w:p w14:paraId="03E3E0E0" w14:textId="77777777" w:rsidR="00632C2F" w:rsidRDefault="002264A1" w:rsidP="00632C2F">
      <w:pPr>
        <w:adjustRightInd w:val="0"/>
        <w:spacing w:line="360" w:lineRule="exact"/>
        <w:ind w:firstLineChars="100" w:firstLine="180"/>
        <w:textAlignment w:val="baseline"/>
        <w:rPr>
          <w:ins w:id="2184" w:author="竹本 夏輝" w:date="2023-03-26T10:30:00Z"/>
          <w:rFonts w:ascii="ＭＳ 明朝" w:eastAsia="ＭＳ 明朝" w:hAnsi="Century" w:cs="Times New Roman"/>
          <w:kern w:val="0"/>
          <w:sz w:val="18"/>
          <w:szCs w:val="18"/>
          <w:shd w:val="clear" w:color="auto" w:fill="FFFFFF"/>
        </w:rPr>
      </w:pPr>
      <w:ins w:id="2185" w:author="竹本 夏輝 [2]" w:date="2022-04-10T17:25:00Z">
        <w:r w:rsidRPr="002763C2">
          <w:rPr>
            <w:rFonts w:ascii="ＭＳ 明朝" w:eastAsia="ＭＳ 明朝" w:hAnsi="Century" w:cs="Times New Roman" w:hint="eastAsia"/>
            <w:kern w:val="0"/>
            <w:sz w:val="18"/>
            <w:szCs w:val="18"/>
            <w:shd w:val="clear" w:color="auto" w:fill="FFFFFF"/>
          </w:rPr>
          <w:t>法上の給付(傷病手当金)が満了した場合、休職手当の支給までの間、本人の申請による傷病手当金の不支給決定通知書</w:t>
        </w:r>
      </w:ins>
    </w:p>
    <w:p w14:paraId="5BC9057A" w14:textId="77777777" w:rsidR="00632C2F" w:rsidRDefault="002264A1" w:rsidP="00632C2F">
      <w:pPr>
        <w:adjustRightInd w:val="0"/>
        <w:spacing w:line="360" w:lineRule="exact"/>
        <w:ind w:firstLineChars="100" w:firstLine="180"/>
        <w:textAlignment w:val="baseline"/>
        <w:rPr>
          <w:ins w:id="2186" w:author="竹本 夏輝" w:date="2023-03-26T10:31:00Z"/>
          <w:rFonts w:ascii="ＭＳ 明朝" w:eastAsia="ＭＳ 明朝" w:hAnsi="Century" w:cs="Times New Roman"/>
          <w:kern w:val="0"/>
          <w:sz w:val="18"/>
          <w:szCs w:val="18"/>
          <w:shd w:val="clear" w:color="auto" w:fill="FFFFFF"/>
        </w:rPr>
      </w:pPr>
      <w:ins w:id="2187" w:author="竹本 夏輝 [2]" w:date="2022-04-10T17:25:00Z">
        <w:r w:rsidRPr="002763C2">
          <w:rPr>
            <w:rFonts w:ascii="ＭＳ 明朝" w:eastAsia="ＭＳ 明朝" w:hAnsi="Century" w:cs="Times New Roman" w:hint="eastAsia"/>
            <w:kern w:val="0"/>
            <w:sz w:val="18"/>
            <w:szCs w:val="18"/>
            <w:shd w:val="clear" w:color="auto" w:fill="FFFFFF"/>
          </w:rPr>
          <w:t>をもって、傷病調整手当を支給する。傷病調整手当は基準内賃金の60％とする。健康保険法上の給付（傷病手当金）期</w:t>
        </w:r>
      </w:ins>
    </w:p>
    <w:p w14:paraId="7D6531C3" w14:textId="41545837" w:rsidR="002264A1" w:rsidRDefault="002264A1">
      <w:pPr>
        <w:adjustRightInd w:val="0"/>
        <w:spacing w:line="360" w:lineRule="exact"/>
        <w:ind w:firstLineChars="100" w:firstLine="180"/>
        <w:textAlignment w:val="baseline"/>
        <w:rPr>
          <w:ins w:id="2188" w:author="竹本 夏輝 [2]" w:date="2022-04-10T17:25:00Z"/>
          <w:rFonts w:ascii="ＭＳ 明朝" w:eastAsia="ＭＳ 明朝" w:hAnsi="Century" w:cs="Times New Roman"/>
          <w:kern w:val="0"/>
          <w:sz w:val="18"/>
          <w:szCs w:val="18"/>
          <w:shd w:val="clear" w:color="auto" w:fill="FFFFFF"/>
        </w:rPr>
        <w:pPrChange w:id="2189" w:author="竹本 夏輝" w:date="2023-03-26T10:30:00Z">
          <w:pPr>
            <w:adjustRightInd w:val="0"/>
            <w:spacing w:line="360" w:lineRule="exact"/>
            <w:textAlignment w:val="baseline"/>
          </w:pPr>
        </w:pPrChange>
      </w:pPr>
      <w:ins w:id="2190" w:author="竹本 夏輝 [2]" w:date="2022-04-10T17:25:00Z">
        <w:r w:rsidRPr="002763C2">
          <w:rPr>
            <w:rFonts w:ascii="ＭＳ 明朝" w:eastAsia="ＭＳ 明朝" w:hAnsi="Century" w:cs="Times New Roman" w:hint="eastAsia"/>
            <w:kern w:val="0"/>
            <w:sz w:val="18"/>
            <w:szCs w:val="18"/>
            <w:shd w:val="clear" w:color="auto" w:fill="FFFFFF"/>
          </w:rPr>
          <w:t>間中に、本人の責により不支給となった場合は支給しない。</w:t>
        </w:r>
      </w:ins>
    </w:p>
    <w:p w14:paraId="23690557" w14:textId="77777777" w:rsidR="00632C2F" w:rsidRDefault="00632C2F" w:rsidP="002264A1">
      <w:pPr>
        <w:adjustRightInd w:val="0"/>
        <w:spacing w:line="360" w:lineRule="exact"/>
        <w:textAlignment w:val="baseline"/>
        <w:rPr>
          <w:ins w:id="2191" w:author="竹本 夏輝" w:date="2023-03-26T10:31:00Z"/>
          <w:rFonts w:ascii="ＭＳ 明朝" w:eastAsia="ＭＳ 明朝" w:hAnsi="Century" w:cs="Times New Roman"/>
          <w:kern w:val="0"/>
          <w:sz w:val="18"/>
          <w:szCs w:val="18"/>
          <w:shd w:val="clear" w:color="auto" w:fill="FFFFFF"/>
        </w:rPr>
      </w:pPr>
    </w:p>
    <w:p w14:paraId="2E330AFD" w14:textId="7FF98B7C" w:rsidR="002264A1" w:rsidRPr="00355A91" w:rsidRDefault="002264A1" w:rsidP="002264A1">
      <w:pPr>
        <w:adjustRightInd w:val="0"/>
        <w:spacing w:line="360" w:lineRule="exact"/>
        <w:textAlignment w:val="baseline"/>
        <w:rPr>
          <w:ins w:id="2192" w:author="竹本 夏輝 [2]" w:date="2022-04-10T17:25:00Z"/>
          <w:rFonts w:ascii="ＭＳ 明朝" w:eastAsia="ＭＳ 明朝" w:hAnsi="Century" w:cs="Times New Roman"/>
          <w:kern w:val="0"/>
          <w:sz w:val="18"/>
          <w:szCs w:val="18"/>
          <w:shd w:val="clear" w:color="auto" w:fill="FFFFFF"/>
        </w:rPr>
      </w:pPr>
      <w:ins w:id="2193" w:author="竹本 夏輝 [2]" w:date="2022-04-10T17:25:00Z">
        <w:r w:rsidRPr="00355A91">
          <w:rPr>
            <w:rFonts w:ascii="ＭＳ 明朝" w:eastAsia="ＭＳ 明朝" w:hAnsi="Century" w:cs="Times New Roman" w:hint="eastAsia"/>
            <w:kern w:val="0"/>
            <w:sz w:val="18"/>
            <w:szCs w:val="18"/>
            <w:shd w:val="clear" w:color="auto" w:fill="FFFFFF"/>
          </w:rPr>
          <w:t>第307条（休職手当）</w:t>
        </w:r>
      </w:ins>
    </w:p>
    <w:p w14:paraId="743CA304" w14:textId="77777777" w:rsidR="001F5D59" w:rsidRDefault="00A84FAD" w:rsidP="001F5D59">
      <w:pPr>
        <w:adjustRightInd w:val="0"/>
        <w:spacing w:line="360" w:lineRule="exact"/>
        <w:ind w:firstLineChars="100" w:firstLine="180"/>
        <w:textAlignment w:val="baseline"/>
        <w:rPr>
          <w:ins w:id="2194" w:author="竹本 夏輝" w:date="2023-03-26T10:31:00Z"/>
          <w:rFonts w:ascii="ＭＳ 明朝" w:eastAsia="ＭＳ 明朝" w:hAnsi="Century" w:cs="Times New Roman"/>
          <w:kern w:val="0"/>
          <w:sz w:val="18"/>
          <w:szCs w:val="18"/>
          <w:shd w:val="clear" w:color="auto" w:fill="FFFFFF"/>
        </w:rPr>
      </w:pPr>
      <w:ins w:id="2195" w:author="竹本 夏輝 [2]" w:date="2022-04-10T17:34:00Z">
        <w:r>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w:t>
        </w:r>
        <w:r>
          <w:rPr>
            <w:rFonts w:ascii="ＭＳ 明朝" w:eastAsia="ＭＳ 明朝" w:hAnsi="Century" w:cs="Times New Roman" w:hint="eastAsia"/>
            <w:kern w:val="0"/>
            <w:sz w:val="18"/>
            <w:szCs w:val="18"/>
          </w:rPr>
          <w:t>無</w:t>
        </w:r>
        <w:r w:rsidRPr="006654EB">
          <w:rPr>
            <w:rFonts w:ascii="ＭＳ 明朝" w:eastAsia="ＭＳ 明朝" w:hAnsi="Century" w:cs="Times New Roman" w:hint="eastAsia"/>
            <w:kern w:val="0"/>
            <w:sz w:val="18"/>
            <w:szCs w:val="18"/>
          </w:rPr>
          <w:t>期)</w:t>
        </w:r>
      </w:ins>
      <w:ins w:id="2196" w:author="竹本 夏輝 [2]" w:date="2022-04-10T17:25:00Z">
        <w:r w:rsidR="002264A1" w:rsidRPr="00355A91">
          <w:rPr>
            <w:rFonts w:ascii="ＭＳ 明朝" w:eastAsia="ＭＳ 明朝" w:hAnsi="Century" w:cs="Times New Roman" w:hint="eastAsia"/>
            <w:kern w:val="0"/>
            <w:sz w:val="18"/>
            <w:szCs w:val="18"/>
            <w:shd w:val="clear" w:color="auto" w:fill="FFFFFF"/>
          </w:rPr>
          <w:t>が業務外傷病により休職となり、健康保険法上の給付(傷病手当金)が満了した場合、その後労働</w:t>
        </w:r>
      </w:ins>
    </w:p>
    <w:p w14:paraId="77395D34" w14:textId="0F275D8D" w:rsidR="002264A1" w:rsidRPr="009D6E46" w:rsidRDefault="002264A1">
      <w:pPr>
        <w:adjustRightInd w:val="0"/>
        <w:spacing w:line="360" w:lineRule="exact"/>
        <w:ind w:firstLineChars="100" w:firstLine="180"/>
        <w:textAlignment w:val="baseline"/>
        <w:rPr>
          <w:ins w:id="2197" w:author="竹本 夏輝 [2]" w:date="2022-04-10T17:25:00Z"/>
          <w:rFonts w:ascii="ＭＳ 明朝" w:eastAsia="ＭＳ 明朝" w:hAnsi="Century" w:cs="Times New Roman"/>
          <w:kern w:val="0"/>
          <w:sz w:val="18"/>
          <w:szCs w:val="18"/>
          <w:shd w:val="clear" w:color="auto" w:fill="FFFFFF"/>
        </w:rPr>
        <w:pPrChange w:id="2198" w:author="竹本 夏輝" w:date="2023-03-26T10:31:00Z">
          <w:pPr>
            <w:adjustRightInd w:val="0"/>
            <w:spacing w:line="360" w:lineRule="exact"/>
            <w:textAlignment w:val="baseline"/>
          </w:pPr>
        </w:pPrChange>
      </w:pPr>
      <w:ins w:id="2199" w:author="竹本 夏輝 [2]" w:date="2022-04-10T17:25:00Z">
        <w:r w:rsidRPr="00355A91">
          <w:rPr>
            <w:rFonts w:ascii="ＭＳ 明朝" w:eastAsia="ＭＳ 明朝" w:hAnsi="Century" w:cs="Times New Roman" w:hint="eastAsia"/>
            <w:kern w:val="0"/>
            <w:sz w:val="18"/>
            <w:szCs w:val="18"/>
            <w:shd w:val="clear" w:color="auto" w:fill="FFFFFF"/>
          </w:rPr>
          <w:t>協約第5</w:t>
        </w:r>
        <w:r>
          <w:rPr>
            <w:rFonts w:ascii="ＭＳ 明朝" w:eastAsia="ＭＳ 明朝" w:hAnsi="Century" w:cs="Times New Roman" w:hint="eastAsia"/>
            <w:kern w:val="0"/>
            <w:sz w:val="18"/>
            <w:szCs w:val="18"/>
            <w:shd w:val="clear" w:color="auto" w:fill="FFFFFF"/>
          </w:rPr>
          <w:t>12</w:t>
        </w:r>
        <w:r w:rsidRPr="00355A91">
          <w:rPr>
            <w:rFonts w:ascii="ＭＳ 明朝" w:eastAsia="ＭＳ 明朝" w:hAnsi="Century" w:cs="Times New Roman" w:hint="eastAsia"/>
            <w:kern w:val="0"/>
            <w:sz w:val="18"/>
            <w:szCs w:val="18"/>
            <w:shd w:val="clear" w:color="auto" w:fill="FFFFFF"/>
          </w:rPr>
          <w:t>条第1号の休職期間満了まで基準内賃金の60％を休職手当として支給する。</w:t>
        </w:r>
      </w:ins>
    </w:p>
    <w:p w14:paraId="08735484" w14:textId="77777777" w:rsidR="001F5D59" w:rsidRDefault="001F5D59" w:rsidP="002264A1">
      <w:pPr>
        <w:adjustRightInd w:val="0"/>
        <w:spacing w:line="360" w:lineRule="exact"/>
        <w:textAlignment w:val="baseline"/>
        <w:rPr>
          <w:ins w:id="2200" w:author="竹本 夏輝" w:date="2023-03-26T10:31:00Z"/>
          <w:rFonts w:ascii="ＭＳ ゴシック" w:eastAsia="ＭＳ ゴシック" w:hAnsi="Century" w:cs="Times New Roman"/>
          <w:kern w:val="0"/>
          <w:sz w:val="18"/>
          <w:szCs w:val="18"/>
        </w:rPr>
      </w:pPr>
    </w:p>
    <w:p w14:paraId="6EB9972A" w14:textId="551E5A19" w:rsidR="002264A1" w:rsidRPr="0063698F" w:rsidRDefault="002264A1" w:rsidP="002264A1">
      <w:pPr>
        <w:adjustRightInd w:val="0"/>
        <w:spacing w:line="360" w:lineRule="exact"/>
        <w:textAlignment w:val="baseline"/>
        <w:rPr>
          <w:ins w:id="2201" w:author="竹本 夏輝 [2]" w:date="2022-04-10T17:25:00Z"/>
          <w:rFonts w:ascii="ＭＳ ゴシック" w:eastAsia="ＭＳ ゴシック" w:hAnsi="Century" w:cs="Times New Roman"/>
          <w:kern w:val="0"/>
          <w:sz w:val="18"/>
          <w:szCs w:val="18"/>
        </w:rPr>
      </w:pPr>
      <w:ins w:id="2202" w:author="竹本 夏輝 [2]" w:date="2022-04-10T17:25:00Z">
        <w:r w:rsidRPr="0063698F">
          <w:rPr>
            <w:rFonts w:ascii="ＭＳ ゴシック" w:eastAsia="ＭＳ ゴシック" w:hAnsi="Century" w:cs="Times New Roman" w:hint="eastAsia"/>
            <w:kern w:val="0"/>
            <w:sz w:val="18"/>
            <w:szCs w:val="18"/>
          </w:rPr>
          <w:t>第</w:t>
        </w:r>
        <w:r>
          <w:rPr>
            <w:rFonts w:ascii="ＭＳ ゴシック" w:eastAsia="ＭＳ ゴシック" w:hAnsi="Century" w:cs="Times New Roman" w:hint="eastAsia"/>
            <w:kern w:val="0"/>
            <w:sz w:val="18"/>
            <w:szCs w:val="18"/>
          </w:rPr>
          <w:t>308</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有給休暇賃金</w:t>
        </w:r>
        <w:r w:rsidRPr="0063698F">
          <w:rPr>
            <w:rFonts w:ascii="ＭＳ ゴシック" w:eastAsia="ＭＳ ゴシック" w:hAnsi="Century" w:cs="Times New Roman"/>
            <w:kern w:val="0"/>
            <w:sz w:val="18"/>
            <w:szCs w:val="18"/>
          </w:rPr>
          <w:t>)</w:t>
        </w:r>
      </w:ins>
    </w:p>
    <w:p w14:paraId="045B642F" w14:textId="77777777" w:rsidR="001F5D59" w:rsidRDefault="002264A1" w:rsidP="001F5D59">
      <w:pPr>
        <w:adjustRightInd w:val="0"/>
        <w:spacing w:line="360" w:lineRule="exact"/>
        <w:ind w:firstLineChars="100" w:firstLine="180"/>
        <w:textAlignment w:val="baseline"/>
        <w:rPr>
          <w:ins w:id="2203" w:author="竹本 夏輝" w:date="2023-03-26T10:31:00Z"/>
          <w:rFonts w:ascii="ＭＳ 明朝" w:eastAsia="ＭＳ 明朝" w:hAnsi="Century" w:cs="Times New Roman"/>
          <w:kern w:val="0"/>
          <w:sz w:val="18"/>
          <w:szCs w:val="18"/>
        </w:rPr>
      </w:pPr>
      <w:ins w:id="2204" w:author="竹本 夏輝 [2]" w:date="2022-04-10T17:25:00Z">
        <w:del w:id="2205" w:author="竹本 夏輝" w:date="2023-03-26T10:31:00Z">
          <w:r w:rsidRPr="0063698F" w:rsidDel="001F5D59">
            <w:rPr>
              <w:rFonts w:ascii="ＭＳ 明朝" w:eastAsia="ＭＳ 明朝" w:hAnsi="Century" w:cs="Times New Roman" w:hint="eastAsia"/>
              <w:kern w:val="0"/>
              <w:sz w:val="18"/>
              <w:szCs w:val="18"/>
            </w:rPr>
            <w:delText xml:space="preserve">  </w:delText>
          </w:r>
        </w:del>
      </w:ins>
      <w:ins w:id="2206" w:author="竹本 夏輝 [2]" w:date="2022-04-11T16:29:00Z">
        <w:r w:rsidR="0087248F" w:rsidRPr="0087248F">
          <w:rPr>
            <w:rFonts w:ascii="ＭＳ 明朝" w:eastAsia="ＭＳ 明朝" w:hAnsi="Century" w:cs="Times New Roman" w:hint="eastAsia"/>
            <w:kern w:val="0"/>
            <w:sz w:val="18"/>
            <w:szCs w:val="18"/>
          </w:rPr>
          <w:t>年次有給休暇を使用した日の賃金は、(週契約時間÷週契約日数)×基本給で算出した金額とする。但し、育児勤務規程</w:t>
        </w:r>
      </w:ins>
    </w:p>
    <w:p w14:paraId="60E90916" w14:textId="1A8BE84C" w:rsidR="002264A1" w:rsidRPr="0063698F" w:rsidRDefault="0087248F">
      <w:pPr>
        <w:adjustRightInd w:val="0"/>
        <w:spacing w:line="360" w:lineRule="exact"/>
        <w:ind w:firstLineChars="100" w:firstLine="180"/>
        <w:textAlignment w:val="baseline"/>
        <w:rPr>
          <w:ins w:id="2207" w:author="竹本 夏輝 [2]" w:date="2022-04-10T17:25:00Z"/>
          <w:rFonts w:ascii="ＭＳ 明朝" w:eastAsia="ＭＳ 明朝" w:hAnsi="Century" w:cs="Times New Roman"/>
          <w:kern w:val="0"/>
          <w:sz w:val="18"/>
          <w:szCs w:val="18"/>
        </w:rPr>
        <w:pPrChange w:id="2208" w:author="竹本 夏輝" w:date="2023-03-26T10:31:00Z">
          <w:pPr>
            <w:adjustRightInd w:val="0"/>
            <w:spacing w:line="360" w:lineRule="exact"/>
            <w:textAlignment w:val="baseline"/>
          </w:pPr>
        </w:pPrChange>
      </w:pPr>
      <w:ins w:id="2209" w:author="竹本 夏輝 [2]" w:date="2022-04-11T16:29:00Z">
        <w:r w:rsidRPr="0087248F">
          <w:rPr>
            <w:rFonts w:ascii="ＭＳ 明朝" w:eastAsia="ＭＳ 明朝" w:hAnsi="Century" w:cs="Times New Roman" w:hint="eastAsia"/>
            <w:kern w:val="0"/>
            <w:sz w:val="18"/>
            <w:szCs w:val="18"/>
          </w:rPr>
          <w:t>に定める育児勤務、介護・介護準備勤務に定める介護勤務を実施している場合には、申請した勤務の内容に基づいて、（週所定労働時間÷週所定日数）×基本給で算出した金額とする。</w:t>
        </w:r>
      </w:ins>
    </w:p>
    <w:p w14:paraId="68D0861A" w14:textId="77777777" w:rsidR="001F5D59" w:rsidRDefault="001F5D59" w:rsidP="002264A1">
      <w:pPr>
        <w:adjustRightInd w:val="0"/>
        <w:spacing w:line="360" w:lineRule="exact"/>
        <w:textAlignment w:val="baseline"/>
        <w:rPr>
          <w:ins w:id="2210" w:author="竹本 夏輝" w:date="2023-03-26T10:31:00Z"/>
          <w:rFonts w:ascii="ＭＳ ゴシック" w:eastAsia="ＭＳ ゴシック" w:hAnsi="Century" w:cs="Times New Roman"/>
          <w:kern w:val="0"/>
          <w:sz w:val="18"/>
          <w:szCs w:val="18"/>
        </w:rPr>
      </w:pPr>
    </w:p>
    <w:p w14:paraId="670E814F" w14:textId="650E188B" w:rsidR="002264A1" w:rsidRPr="0063698F" w:rsidRDefault="002264A1" w:rsidP="002264A1">
      <w:pPr>
        <w:adjustRightInd w:val="0"/>
        <w:spacing w:line="360" w:lineRule="exact"/>
        <w:textAlignment w:val="baseline"/>
        <w:rPr>
          <w:ins w:id="2211" w:author="竹本 夏輝 [2]" w:date="2022-04-10T17:25:00Z"/>
          <w:rFonts w:ascii="ＭＳ ゴシック" w:eastAsia="ＭＳ ゴシック" w:hAnsi="Century" w:cs="Times New Roman"/>
          <w:color w:val="000000"/>
          <w:kern w:val="0"/>
          <w:sz w:val="18"/>
          <w:szCs w:val="18"/>
        </w:rPr>
      </w:pPr>
      <w:ins w:id="2212" w:author="竹本 夏輝 [2]" w:date="2022-04-10T17:25:00Z">
        <w:r w:rsidRPr="0063698F">
          <w:rPr>
            <w:rFonts w:ascii="ＭＳ ゴシック" w:eastAsia="ＭＳ ゴシック" w:hAnsi="Century" w:cs="Times New Roman" w:hint="eastAsia"/>
            <w:kern w:val="0"/>
            <w:sz w:val="18"/>
            <w:szCs w:val="18"/>
          </w:rPr>
          <w:t>第</w:t>
        </w:r>
        <w:r>
          <w:rPr>
            <w:rFonts w:ascii="ＭＳ ゴシック" w:eastAsia="ＭＳ ゴシック" w:hAnsi="Century" w:cs="Times New Roman" w:hint="eastAsia"/>
            <w:kern w:val="0"/>
            <w:sz w:val="18"/>
            <w:szCs w:val="18"/>
          </w:rPr>
          <w:t>309</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元日出勤手当)</w:t>
        </w:r>
      </w:ins>
    </w:p>
    <w:p w14:paraId="32839841" w14:textId="77777777" w:rsidR="002264A1" w:rsidRPr="0063698F" w:rsidRDefault="002264A1">
      <w:pPr>
        <w:adjustRightInd w:val="0"/>
        <w:spacing w:line="360" w:lineRule="exact"/>
        <w:ind w:firstLineChars="100" w:firstLine="180"/>
        <w:textAlignment w:val="baseline"/>
        <w:rPr>
          <w:ins w:id="2213" w:author="竹本 夏輝 [2]" w:date="2022-04-10T17:25:00Z"/>
          <w:rFonts w:ascii="ＭＳ 明朝" w:eastAsia="ＭＳ 明朝" w:hAnsi="Century" w:cs="Times New Roman"/>
          <w:kern w:val="0"/>
          <w:sz w:val="18"/>
          <w:szCs w:val="18"/>
        </w:rPr>
        <w:pPrChange w:id="2214" w:author="竹本 夏輝" w:date="2023-03-26T10:31:00Z">
          <w:pPr>
            <w:adjustRightInd w:val="0"/>
            <w:spacing w:line="360" w:lineRule="exact"/>
            <w:textAlignment w:val="baseline"/>
          </w:pPr>
        </w:pPrChange>
      </w:pPr>
      <w:ins w:id="2215" w:author="竹本 夏輝 [2]" w:date="2022-04-10T17:25:00Z">
        <w:del w:id="2216" w:author="竹本 夏輝" w:date="2023-03-26T10:31:00Z">
          <w:r w:rsidRPr="0063698F" w:rsidDel="001F5D59">
            <w:rPr>
              <w:rFonts w:ascii="ＭＳ ゴシック" w:eastAsia="ＭＳ ゴシック" w:hAnsi="Century" w:cs="Times New Roman" w:hint="eastAsia"/>
              <w:color w:val="000000"/>
              <w:kern w:val="0"/>
              <w:sz w:val="18"/>
              <w:szCs w:val="18"/>
            </w:rPr>
            <w:delText xml:space="preserve">  </w:delText>
          </w:r>
        </w:del>
        <w:r w:rsidRPr="0063698F">
          <w:rPr>
            <w:rFonts w:ascii="ＭＳ 明朝" w:eastAsia="ＭＳ 明朝" w:hAnsi="Century" w:cs="Times New Roman" w:hint="eastAsia"/>
            <w:color w:val="000000"/>
            <w:kern w:val="0"/>
            <w:sz w:val="18"/>
            <w:szCs w:val="18"/>
          </w:rPr>
          <w:t>1月1日に出勤した者に対して、元日出勤手当を5,000円支給</w:t>
        </w:r>
        <w:r w:rsidRPr="0063698F">
          <w:rPr>
            <w:rFonts w:ascii="ＭＳ 明朝" w:eastAsia="ＭＳ 明朝" w:hAnsi="Century" w:cs="Times New Roman" w:hint="eastAsia"/>
            <w:kern w:val="0"/>
            <w:sz w:val="18"/>
            <w:szCs w:val="18"/>
          </w:rPr>
          <w:t>する。</w:t>
        </w:r>
      </w:ins>
    </w:p>
    <w:p w14:paraId="7D74C64F" w14:textId="77777777" w:rsidR="002264A1" w:rsidRDefault="002264A1" w:rsidP="001F5D59">
      <w:pPr>
        <w:adjustRightInd w:val="0"/>
        <w:spacing w:line="360" w:lineRule="exact"/>
        <w:ind w:firstLineChars="100" w:firstLine="180"/>
        <w:textAlignment w:val="baseline"/>
        <w:rPr>
          <w:ins w:id="2217" w:author="竹本 夏輝" w:date="2023-03-26T10:46:00Z"/>
          <w:rFonts w:ascii="ＭＳ 明朝" w:eastAsia="ＭＳ 明朝" w:hAnsi="Century" w:cs="Times New Roman"/>
          <w:kern w:val="0"/>
          <w:sz w:val="18"/>
          <w:szCs w:val="18"/>
        </w:rPr>
      </w:pPr>
      <w:ins w:id="2218" w:author="竹本 夏輝 [2]" w:date="2022-04-10T17:25:00Z">
        <w:del w:id="2219" w:author="竹本 夏輝" w:date="2023-03-26T10:31:00Z">
          <w:r w:rsidRPr="0063698F" w:rsidDel="001F5D59">
            <w:rPr>
              <w:rFonts w:ascii="ＭＳ 明朝" w:eastAsia="ＭＳ 明朝" w:hAnsi="Century" w:cs="Times New Roman" w:hint="eastAsia"/>
              <w:kern w:val="0"/>
              <w:sz w:val="18"/>
              <w:szCs w:val="18"/>
            </w:rPr>
            <w:delText xml:space="preserve">  </w:delText>
          </w:r>
        </w:del>
        <w:r w:rsidRPr="0063698F">
          <w:rPr>
            <w:rFonts w:ascii="ＭＳ 明朝" w:eastAsia="ＭＳ 明朝" w:hAnsi="Century" w:cs="Times New Roman" w:hint="eastAsia"/>
            <w:kern w:val="0"/>
            <w:sz w:val="18"/>
            <w:szCs w:val="18"/>
          </w:rPr>
          <w:t>なお、手当の</w:t>
        </w:r>
        <w:r w:rsidRPr="0063698F">
          <w:rPr>
            <w:rFonts w:ascii="ＭＳ 明朝" w:eastAsia="ＭＳ 明朝" w:hAnsi="Century" w:cs="Times New Roman" w:hint="eastAsia"/>
            <w:color w:val="000000"/>
            <w:kern w:val="0"/>
            <w:sz w:val="18"/>
            <w:szCs w:val="18"/>
          </w:rPr>
          <w:t>支給日</w:t>
        </w:r>
        <w:r w:rsidRPr="0063698F">
          <w:rPr>
            <w:rFonts w:ascii="ＭＳ 明朝" w:eastAsia="ＭＳ 明朝" w:hAnsi="Century" w:cs="Times New Roman" w:hint="eastAsia"/>
            <w:kern w:val="0"/>
            <w:sz w:val="18"/>
            <w:szCs w:val="18"/>
          </w:rPr>
          <w:t>および支給対象等については、別途会社・組合協議する。</w:t>
        </w:r>
      </w:ins>
    </w:p>
    <w:p w14:paraId="0C176E0E" w14:textId="77777777" w:rsidR="00814FCC" w:rsidRPr="0063698F" w:rsidRDefault="00814FCC">
      <w:pPr>
        <w:adjustRightInd w:val="0"/>
        <w:spacing w:line="360" w:lineRule="exact"/>
        <w:ind w:firstLineChars="100" w:firstLine="180"/>
        <w:textAlignment w:val="baseline"/>
        <w:rPr>
          <w:ins w:id="2220" w:author="竹本 夏輝 [2]" w:date="2022-04-10T17:25:00Z"/>
          <w:rFonts w:ascii="ＭＳ ゴシック" w:eastAsia="ＭＳ ゴシック" w:hAnsi="Century" w:cs="Times New Roman"/>
          <w:kern w:val="0"/>
          <w:sz w:val="18"/>
          <w:szCs w:val="18"/>
        </w:rPr>
        <w:pPrChange w:id="2221" w:author="竹本 夏輝" w:date="2023-03-26T10:31:00Z">
          <w:pPr>
            <w:adjustRightInd w:val="0"/>
            <w:spacing w:line="360" w:lineRule="exact"/>
            <w:textAlignment w:val="baseline"/>
          </w:pPr>
        </w:pPrChange>
      </w:pPr>
    </w:p>
    <w:p w14:paraId="03E8B698" w14:textId="77777777" w:rsidR="002264A1" w:rsidRPr="0063698F" w:rsidRDefault="002264A1" w:rsidP="002264A1">
      <w:pPr>
        <w:adjustRightInd w:val="0"/>
        <w:spacing w:line="360" w:lineRule="exact"/>
        <w:textAlignment w:val="baseline"/>
        <w:rPr>
          <w:ins w:id="2222" w:author="竹本 夏輝 [2]" w:date="2022-04-10T17:25:00Z"/>
          <w:rFonts w:ascii="ＭＳ ゴシック" w:eastAsia="ＭＳ ゴシック" w:hAnsi="Century" w:cs="Times New Roman"/>
          <w:kern w:val="0"/>
          <w:sz w:val="18"/>
          <w:szCs w:val="18"/>
        </w:rPr>
      </w:pPr>
      <w:ins w:id="2223" w:author="竹本 夏輝 [2]" w:date="2022-04-10T17:25: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w:t>
        </w:r>
        <w:r>
          <w:rPr>
            <w:rFonts w:ascii="ＭＳ ゴシック" w:eastAsia="ＭＳ ゴシック" w:hAnsi="Century" w:cs="Times New Roman" w:hint="eastAsia"/>
            <w:kern w:val="0"/>
            <w:sz w:val="18"/>
            <w:szCs w:val="18"/>
          </w:rPr>
          <w:t>10</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通勤手当</w:t>
        </w:r>
        <w:r w:rsidRPr="0063698F">
          <w:rPr>
            <w:rFonts w:ascii="ＭＳ ゴシック" w:eastAsia="ＭＳ ゴシック" w:hAnsi="Century" w:cs="Times New Roman"/>
            <w:kern w:val="0"/>
            <w:sz w:val="18"/>
            <w:szCs w:val="18"/>
          </w:rPr>
          <w:t>)</w:t>
        </w:r>
      </w:ins>
    </w:p>
    <w:p w14:paraId="77C3148D" w14:textId="77777777" w:rsidR="001F5D59" w:rsidRDefault="002264A1" w:rsidP="001F5D59">
      <w:pPr>
        <w:adjustRightInd w:val="0"/>
        <w:spacing w:line="360" w:lineRule="exact"/>
        <w:ind w:firstLineChars="100" w:firstLine="180"/>
        <w:textAlignment w:val="baseline"/>
        <w:rPr>
          <w:ins w:id="2224" w:author="竹本 夏輝" w:date="2023-03-26T10:31:00Z"/>
          <w:rFonts w:ascii="ＭＳ 明朝" w:eastAsia="ＭＳ 明朝" w:hAnsi="Century" w:cs="Times New Roman"/>
          <w:kern w:val="0"/>
          <w:sz w:val="18"/>
          <w:szCs w:val="18"/>
        </w:rPr>
      </w:pPr>
      <w:ins w:id="2225" w:author="竹本 夏輝 [2]" w:date="2022-04-10T17:25:00Z">
        <w:r w:rsidRPr="0063698F">
          <w:rPr>
            <w:rFonts w:ascii="ＭＳ 明朝" w:eastAsia="ＭＳ 明朝" w:hAnsi="Century" w:cs="Times New Roman" w:hint="eastAsia"/>
            <w:kern w:val="0"/>
            <w:sz w:val="18"/>
            <w:szCs w:val="18"/>
          </w:rPr>
          <w:t>会社は、通勤の為に必要な交通費について</w:t>
        </w:r>
        <w:r w:rsidRPr="00A9410E">
          <w:rPr>
            <w:rFonts w:ascii="ＭＳ 明朝" w:eastAsia="ＭＳ 明朝" w:hAnsi="Century" w:cs="Times New Roman" w:hint="eastAsia"/>
            <w:kern w:val="0"/>
            <w:sz w:val="18"/>
            <w:szCs w:val="18"/>
          </w:rPr>
          <w:t>は、</w:t>
        </w:r>
        <w:r w:rsidRPr="00A9410E">
          <w:rPr>
            <w:rFonts w:ascii="ＭＳ 明朝" w:eastAsia="ＭＳ 明朝" w:hAnsi="Century" w:cs="Times New Roman" w:hint="eastAsia"/>
            <w:color w:val="FF0000"/>
            <w:kern w:val="0"/>
            <w:sz w:val="18"/>
            <w:szCs w:val="18"/>
            <w:rPrChange w:id="2226" w:author="竹本 夏輝" w:date="2023-03-26T10:49:00Z">
              <w:rPr>
                <w:rFonts w:ascii="ＭＳ 明朝" w:eastAsia="ＭＳ 明朝" w:hAnsi="Century" w:cs="Times New Roman" w:hint="eastAsia"/>
                <w:kern w:val="0"/>
                <w:sz w:val="18"/>
                <w:szCs w:val="18"/>
              </w:rPr>
            </w:rPrChange>
          </w:rPr>
          <w:t>社員労働協約「通勤費支給細則」及び「自家用車通勤管理規程」</w:t>
        </w:r>
        <w:r w:rsidRPr="00511D4C">
          <w:rPr>
            <w:rFonts w:ascii="ＭＳ 明朝" w:eastAsia="ＭＳ 明朝" w:hAnsi="Century" w:cs="Times New Roman" w:hint="eastAsia"/>
            <w:color w:val="000000" w:themeColor="text1"/>
            <w:kern w:val="0"/>
            <w:sz w:val="18"/>
            <w:szCs w:val="18"/>
            <w:rPrChange w:id="2227" w:author="竹本 夏輝" w:date="2023-03-08T16:44:00Z">
              <w:rPr>
                <w:rFonts w:ascii="ＭＳ 明朝" w:eastAsia="ＭＳ 明朝" w:hAnsi="Century" w:cs="Times New Roman" w:hint="eastAsia"/>
                <w:kern w:val="0"/>
                <w:sz w:val="18"/>
                <w:szCs w:val="18"/>
              </w:rPr>
            </w:rPrChange>
          </w:rPr>
          <w:t>に</w:t>
        </w:r>
        <w:r w:rsidRPr="0063698F">
          <w:rPr>
            <w:rFonts w:ascii="ＭＳ 明朝" w:eastAsia="ＭＳ 明朝" w:hAnsi="Century" w:cs="Times New Roman" w:hint="eastAsia"/>
            <w:kern w:val="0"/>
            <w:sz w:val="18"/>
            <w:szCs w:val="18"/>
          </w:rPr>
          <w:t>基づ</w:t>
        </w:r>
      </w:ins>
    </w:p>
    <w:p w14:paraId="03CB6D68" w14:textId="77777777" w:rsidR="001F5D59" w:rsidRDefault="002264A1" w:rsidP="001F5D59">
      <w:pPr>
        <w:adjustRightInd w:val="0"/>
        <w:spacing w:line="360" w:lineRule="exact"/>
        <w:ind w:firstLineChars="100" w:firstLine="180"/>
        <w:textAlignment w:val="baseline"/>
        <w:rPr>
          <w:ins w:id="2228" w:author="竹本 夏輝" w:date="2023-03-26T10:31:00Z"/>
          <w:rFonts w:ascii="ＭＳ 明朝" w:eastAsia="ＭＳ 明朝" w:hAnsi="Century" w:cs="Times New Roman"/>
          <w:kern w:val="0"/>
          <w:sz w:val="18"/>
          <w:szCs w:val="18"/>
        </w:rPr>
      </w:pPr>
      <w:ins w:id="2229" w:author="竹本 夏輝 [2]" w:date="2022-04-10T17:25:00Z">
        <w:r w:rsidRPr="0063698F">
          <w:rPr>
            <w:rFonts w:ascii="ＭＳ 明朝" w:eastAsia="ＭＳ 明朝" w:hAnsi="Century" w:cs="Times New Roman" w:hint="eastAsia"/>
            <w:kern w:val="0"/>
            <w:sz w:val="18"/>
            <w:szCs w:val="18"/>
          </w:rPr>
          <w:t>き支給する。但し、週4日以下の勤務者は出勤日数に応じて、実費か定期購入代金のうち、いずれか低い方の金額を支</w:t>
        </w:r>
      </w:ins>
    </w:p>
    <w:p w14:paraId="11B19C4B" w14:textId="65F85B17" w:rsidR="002264A1" w:rsidRPr="0063698F" w:rsidRDefault="002264A1">
      <w:pPr>
        <w:adjustRightInd w:val="0"/>
        <w:spacing w:line="360" w:lineRule="exact"/>
        <w:ind w:firstLineChars="100" w:firstLine="180"/>
        <w:textAlignment w:val="baseline"/>
        <w:rPr>
          <w:ins w:id="2230" w:author="竹本 夏輝 [2]" w:date="2022-04-10T17:25:00Z"/>
          <w:rFonts w:ascii="ＭＳ 明朝" w:eastAsia="ＭＳ 明朝" w:hAnsi="Century" w:cs="Times New Roman"/>
          <w:kern w:val="0"/>
          <w:sz w:val="18"/>
          <w:szCs w:val="18"/>
        </w:rPr>
        <w:pPrChange w:id="2231" w:author="竹本 夏輝" w:date="2023-03-26T10:31:00Z">
          <w:pPr>
            <w:adjustRightInd w:val="0"/>
            <w:spacing w:line="360" w:lineRule="exact"/>
            <w:textAlignment w:val="baseline"/>
          </w:pPr>
        </w:pPrChange>
      </w:pPr>
      <w:ins w:id="2232" w:author="竹本 夏輝 [2]" w:date="2022-04-10T17:25:00Z">
        <w:r w:rsidRPr="0063698F">
          <w:rPr>
            <w:rFonts w:ascii="ＭＳ 明朝" w:eastAsia="ＭＳ 明朝" w:hAnsi="Century" w:cs="Times New Roman" w:hint="eastAsia"/>
            <w:kern w:val="0"/>
            <w:sz w:val="18"/>
            <w:szCs w:val="18"/>
          </w:rPr>
          <w:t>給する。</w:t>
        </w:r>
      </w:ins>
    </w:p>
    <w:p w14:paraId="65C5B020" w14:textId="77777777" w:rsidR="002264A1" w:rsidRPr="0063698F" w:rsidRDefault="002264A1">
      <w:pPr>
        <w:adjustRightInd w:val="0"/>
        <w:spacing w:line="360" w:lineRule="exact"/>
        <w:ind w:firstLineChars="100" w:firstLine="180"/>
        <w:textAlignment w:val="baseline"/>
        <w:rPr>
          <w:ins w:id="2233" w:author="竹本 夏輝 [2]" w:date="2022-04-10T17:25:00Z"/>
          <w:rFonts w:ascii="ＭＳ 明朝" w:eastAsia="ＭＳ 明朝" w:hAnsi="Century" w:cs="Times New Roman"/>
          <w:color w:val="000000"/>
          <w:kern w:val="0"/>
          <w:sz w:val="18"/>
          <w:szCs w:val="18"/>
        </w:rPr>
        <w:pPrChange w:id="2234" w:author="竹本 夏輝" w:date="2023-03-26T10:31:00Z">
          <w:pPr>
            <w:adjustRightInd w:val="0"/>
            <w:spacing w:line="360" w:lineRule="exact"/>
            <w:textAlignment w:val="baseline"/>
          </w:pPr>
        </w:pPrChange>
      </w:pPr>
      <w:ins w:id="2235" w:author="竹本 夏輝 [2]" w:date="2022-04-10T17:25:00Z">
        <w:r w:rsidRPr="0063698F">
          <w:rPr>
            <w:rFonts w:ascii="ＭＳ 明朝" w:eastAsia="ＭＳ 明朝" w:hAnsi="Century" w:cs="Times New Roman" w:hint="eastAsia"/>
            <w:color w:val="000000"/>
            <w:kern w:val="0"/>
            <w:sz w:val="18"/>
            <w:szCs w:val="18"/>
          </w:rPr>
          <w:t>②自家用車を利用する場合の取扱いについては、</w:t>
        </w:r>
        <w:r w:rsidRPr="00A9410E">
          <w:rPr>
            <w:rFonts w:ascii="ＭＳ 明朝" w:eastAsia="ＭＳ 明朝" w:hAnsi="Century" w:cs="Times New Roman" w:hint="eastAsia"/>
            <w:color w:val="FF0000"/>
            <w:kern w:val="0"/>
            <w:sz w:val="18"/>
            <w:szCs w:val="18"/>
            <w:rPrChange w:id="2236" w:author="竹本 夏輝" w:date="2023-03-26T10:49:00Z">
              <w:rPr>
                <w:rFonts w:ascii="ＭＳ 明朝" w:eastAsia="ＭＳ 明朝" w:hAnsi="Century" w:cs="Times New Roman" w:hint="eastAsia"/>
                <w:color w:val="000000"/>
                <w:kern w:val="0"/>
                <w:sz w:val="18"/>
                <w:szCs w:val="18"/>
              </w:rPr>
            </w:rPrChange>
          </w:rPr>
          <w:t>社員労働協約「自家用車通勤管理細則」</w:t>
        </w:r>
        <w:r w:rsidRPr="0063698F">
          <w:rPr>
            <w:rFonts w:ascii="ＭＳ 明朝" w:eastAsia="ＭＳ 明朝" w:hAnsi="Century" w:cs="Times New Roman" w:hint="eastAsia"/>
            <w:color w:val="000000"/>
            <w:kern w:val="0"/>
            <w:sz w:val="18"/>
            <w:szCs w:val="18"/>
          </w:rPr>
          <w:t>に定める基準を準用する。</w:t>
        </w:r>
      </w:ins>
    </w:p>
    <w:p w14:paraId="6C02B562" w14:textId="77777777" w:rsidR="002264A1" w:rsidRPr="0063698F" w:rsidRDefault="002264A1">
      <w:pPr>
        <w:adjustRightInd w:val="0"/>
        <w:spacing w:line="360" w:lineRule="exact"/>
        <w:ind w:firstLineChars="100" w:firstLine="180"/>
        <w:textAlignment w:val="baseline"/>
        <w:rPr>
          <w:ins w:id="2237" w:author="竹本 夏輝 [2]" w:date="2022-04-10T17:25:00Z"/>
          <w:rFonts w:ascii="ＭＳ 明朝" w:eastAsia="ＭＳ 明朝" w:hAnsi="Century" w:cs="Times New Roman"/>
          <w:color w:val="000000"/>
          <w:kern w:val="0"/>
          <w:sz w:val="18"/>
          <w:szCs w:val="18"/>
        </w:rPr>
        <w:pPrChange w:id="2238" w:author="竹本 夏輝" w:date="2023-03-26T10:31:00Z">
          <w:pPr>
            <w:adjustRightInd w:val="0"/>
            <w:spacing w:line="360" w:lineRule="exact"/>
            <w:textAlignment w:val="baseline"/>
          </w:pPr>
        </w:pPrChange>
      </w:pPr>
      <w:ins w:id="2239" w:author="竹本 夏輝 [2]" w:date="2022-04-10T17:25:00Z">
        <w:r w:rsidRPr="0063698F">
          <w:rPr>
            <w:rFonts w:ascii="ＭＳ 明朝" w:eastAsia="ＭＳ 明朝" w:hAnsi="Century" w:cs="Times New Roman" w:hint="eastAsia"/>
            <w:color w:val="000000"/>
            <w:kern w:val="0"/>
            <w:sz w:val="18"/>
            <w:szCs w:val="18"/>
          </w:rPr>
          <w:t>③通勤手当として支給された金額は全額通勤費として使用しなければならない。</w:t>
        </w:r>
      </w:ins>
    </w:p>
    <w:p w14:paraId="233D6CBD" w14:textId="77777777" w:rsidR="001F5D59" w:rsidRDefault="001F5D59" w:rsidP="002264A1">
      <w:pPr>
        <w:adjustRightInd w:val="0"/>
        <w:spacing w:line="360" w:lineRule="exact"/>
        <w:textAlignment w:val="baseline"/>
        <w:rPr>
          <w:ins w:id="2240" w:author="竹本 夏輝" w:date="2023-03-26T10:31:00Z"/>
          <w:rFonts w:ascii="ＭＳ ゴシック" w:eastAsia="ＭＳ ゴシック" w:hAnsi="Century" w:cs="Times New Roman"/>
          <w:color w:val="000000"/>
          <w:kern w:val="0"/>
          <w:sz w:val="18"/>
          <w:szCs w:val="18"/>
        </w:rPr>
      </w:pPr>
    </w:p>
    <w:p w14:paraId="3EF550CF" w14:textId="45428036" w:rsidR="002264A1" w:rsidRPr="0063698F" w:rsidRDefault="002264A1" w:rsidP="002264A1">
      <w:pPr>
        <w:adjustRightInd w:val="0"/>
        <w:spacing w:line="360" w:lineRule="exact"/>
        <w:textAlignment w:val="baseline"/>
        <w:rPr>
          <w:ins w:id="2241" w:author="竹本 夏輝 [2]" w:date="2022-04-10T17:25:00Z"/>
          <w:rFonts w:ascii="ＭＳ ゴシック" w:eastAsia="ＭＳ ゴシック" w:hAnsi="Century" w:cs="Times New Roman"/>
          <w:color w:val="000000"/>
          <w:kern w:val="0"/>
          <w:sz w:val="18"/>
          <w:szCs w:val="18"/>
        </w:rPr>
      </w:pPr>
      <w:ins w:id="2242" w:author="竹本 夏輝 [2]" w:date="2022-04-10T17:25:00Z">
        <w:r w:rsidRPr="0063698F">
          <w:rPr>
            <w:rFonts w:ascii="ＭＳ ゴシック" w:eastAsia="ＭＳ ゴシック" w:hAnsi="Century" w:cs="Times New Roman" w:hint="eastAsia"/>
            <w:color w:val="000000"/>
            <w:kern w:val="0"/>
            <w:sz w:val="18"/>
            <w:szCs w:val="18"/>
          </w:rPr>
          <w:t>第</w:t>
        </w:r>
        <w:r w:rsidRPr="0063698F">
          <w:rPr>
            <w:rFonts w:ascii="ＭＳ ゴシック" w:eastAsia="ＭＳ ゴシック" w:hAnsi="Century" w:cs="Times New Roman"/>
            <w:color w:val="000000"/>
            <w:kern w:val="0"/>
            <w:sz w:val="18"/>
            <w:szCs w:val="18"/>
          </w:rPr>
          <w:t>3</w:t>
        </w:r>
        <w:r>
          <w:rPr>
            <w:rFonts w:ascii="ＭＳ ゴシック" w:eastAsia="ＭＳ ゴシック" w:hAnsi="Century" w:cs="Times New Roman" w:hint="eastAsia"/>
            <w:color w:val="000000"/>
            <w:kern w:val="0"/>
            <w:sz w:val="18"/>
            <w:szCs w:val="18"/>
          </w:rPr>
          <w:t>11</w:t>
        </w:r>
        <w:r w:rsidRPr="0063698F">
          <w:rPr>
            <w:rFonts w:ascii="ＭＳ ゴシック" w:eastAsia="ＭＳ ゴシック" w:hAnsi="Century" w:cs="Times New Roman" w:hint="eastAsia"/>
            <w:color w:val="000000"/>
            <w:kern w:val="0"/>
            <w:sz w:val="18"/>
            <w:szCs w:val="18"/>
          </w:rPr>
          <w:t>条</w:t>
        </w:r>
        <w:r w:rsidRPr="0063698F">
          <w:rPr>
            <w:rFonts w:ascii="ＭＳ ゴシック" w:eastAsia="ＭＳ ゴシック" w:hAnsi="Century" w:cs="Times New Roman"/>
            <w:color w:val="000000"/>
            <w:kern w:val="0"/>
            <w:sz w:val="18"/>
            <w:szCs w:val="18"/>
          </w:rPr>
          <w:t>(</w:t>
        </w:r>
        <w:r w:rsidRPr="0063698F">
          <w:rPr>
            <w:rFonts w:ascii="ＭＳ ゴシック" w:eastAsia="ＭＳ ゴシック" w:hAnsi="Century" w:cs="Times New Roman" w:hint="eastAsia"/>
            <w:color w:val="000000"/>
            <w:kern w:val="0"/>
            <w:sz w:val="18"/>
            <w:szCs w:val="18"/>
          </w:rPr>
          <w:t>休業手当</w:t>
        </w:r>
        <w:r w:rsidRPr="0063698F">
          <w:rPr>
            <w:rFonts w:ascii="ＭＳ ゴシック" w:eastAsia="ＭＳ ゴシック" w:hAnsi="Century" w:cs="Times New Roman"/>
            <w:color w:val="000000"/>
            <w:kern w:val="0"/>
            <w:sz w:val="18"/>
            <w:szCs w:val="18"/>
          </w:rPr>
          <w:t>)</w:t>
        </w:r>
      </w:ins>
    </w:p>
    <w:p w14:paraId="6429F7BA" w14:textId="1C5871A3" w:rsidR="002264A1" w:rsidRPr="0063698F" w:rsidRDefault="002264A1">
      <w:pPr>
        <w:adjustRightInd w:val="0"/>
        <w:spacing w:line="360" w:lineRule="exact"/>
        <w:ind w:firstLineChars="100" w:firstLine="180"/>
        <w:textAlignment w:val="baseline"/>
        <w:rPr>
          <w:ins w:id="2243" w:author="竹本 夏輝 [2]" w:date="2022-04-10T17:25:00Z"/>
          <w:rFonts w:ascii="ＭＳ 明朝" w:eastAsia="ＭＳ 明朝" w:hAnsi="Century" w:cs="Times New Roman"/>
          <w:color w:val="000000"/>
          <w:kern w:val="0"/>
          <w:sz w:val="18"/>
          <w:szCs w:val="18"/>
        </w:rPr>
        <w:pPrChange w:id="2244" w:author="竹本 夏輝" w:date="2023-03-26T10:31:00Z">
          <w:pPr>
            <w:adjustRightInd w:val="0"/>
            <w:spacing w:line="360" w:lineRule="exact"/>
            <w:textAlignment w:val="baseline"/>
          </w:pPr>
        </w:pPrChange>
      </w:pPr>
      <w:ins w:id="2245" w:author="竹本 夏輝 [2]" w:date="2022-04-10T17:25:00Z">
        <w:r w:rsidRPr="0063698F">
          <w:rPr>
            <w:rFonts w:ascii="ＭＳ 明朝" w:eastAsia="ＭＳ 明朝" w:hAnsi="Century" w:cs="Times New Roman" w:hint="eastAsia"/>
            <w:color w:val="000000"/>
            <w:kern w:val="0"/>
            <w:sz w:val="18"/>
            <w:szCs w:val="18"/>
          </w:rPr>
          <w:t>会社の責に帰すべき事由で、</w:t>
        </w:r>
      </w:ins>
      <w:ins w:id="2246" w:author="竹本 夏輝 [2]" w:date="2022-04-10T17:34: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2247" w:author="竹本 夏輝 [2]" w:date="2022-04-10T17:25:00Z">
        <w:r w:rsidRPr="0063698F">
          <w:rPr>
            <w:rFonts w:ascii="ＭＳ 明朝" w:eastAsia="ＭＳ 明朝" w:hAnsi="Century" w:cs="Times New Roman" w:hint="eastAsia"/>
            <w:color w:val="000000"/>
            <w:kern w:val="0"/>
            <w:sz w:val="18"/>
            <w:szCs w:val="18"/>
          </w:rPr>
          <w:t>を休業させた場合は、１日につき平均賃金の60％を支給する。</w:t>
        </w:r>
      </w:ins>
    </w:p>
    <w:p w14:paraId="468DFE85" w14:textId="77777777" w:rsidR="001F5D59" w:rsidRDefault="002264A1" w:rsidP="001F5D59">
      <w:pPr>
        <w:adjustRightInd w:val="0"/>
        <w:spacing w:line="360" w:lineRule="exact"/>
        <w:ind w:firstLineChars="100" w:firstLine="180"/>
        <w:textAlignment w:val="baseline"/>
        <w:rPr>
          <w:ins w:id="2248" w:author="竹本 夏輝" w:date="2023-03-26T10:31:00Z"/>
          <w:rFonts w:ascii="ＭＳ 明朝" w:eastAsia="ＭＳ 明朝" w:hAnsi="Century" w:cs="Times New Roman"/>
          <w:color w:val="000000"/>
          <w:kern w:val="0"/>
          <w:sz w:val="18"/>
          <w:szCs w:val="18"/>
        </w:rPr>
      </w:pPr>
      <w:ins w:id="2249" w:author="竹本 夏輝 [2]" w:date="2022-04-10T17:25:00Z">
        <w:r w:rsidRPr="0063698F">
          <w:rPr>
            <w:rFonts w:ascii="ＭＳ 明朝" w:eastAsia="ＭＳ 明朝" w:hAnsi="Century" w:cs="Times New Roman" w:hint="eastAsia"/>
            <w:color w:val="000000"/>
            <w:kern w:val="0"/>
            <w:sz w:val="18"/>
            <w:szCs w:val="18"/>
          </w:rPr>
          <w:t>②天災地変、火災等のやむを得ない理由で、</w:t>
        </w:r>
      </w:ins>
      <w:ins w:id="2250" w:author="竹本 夏輝 [2]" w:date="2022-04-10T17:34: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2251" w:author="竹本 夏輝 [2]" w:date="2022-04-10T17:25:00Z">
        <w:r w:rsidRPr="0063698F">
          <w:rPr>
            <w:rFonts w:ascii="ＭＳ 明朝" w:eastAsia="ＭＳ 明朝" w:hAnsi="Century" w:cs="Times New Roman" w:hint="eastAsia"/>
            <w:color w:val="000000"/>
            <w:kern w:val="0"/>
            <w:sz w:val="18"/>
            <w:szCs w:val="18"/>
          </w:rPr>
          <w:t>の一部または全部を休業させた場合は、会社・組合</w:t>
        </w:r>
      </w:ins>
    </w:p>
    <w:p w14:paraId="3911954E" w14:textId="0404C88A" w:rsidR="002264A1" w:rsidRDefault="002264A1">
      <w:pPr>
        <w:adjustRightInd w:val="0"/>
        <w:spacing w:line="360" w:lineRule="exact"/>
        <w:ind w:firstLineChars="100" w:firstLine="180"/>
        <w:textAlignment w:val="baseline"/>
        <w:rPr>
          <w:ins w:id="2252" w:author="竹本 夏輝 [2]" w:date="2022-04-10T17:25:00Z"/>
          <w:rFonts w:ascii="ＭＳ 明朝" w:eastAsia="ＭＳ 明朝" w:hAnsi="Century" w:cs="Times New Roman"/>
          <w:color w:val="000000"/>
          <w:kern w:val="0"/>
          <w:sz w:val="18"/>
          <w:szCs w:val="18"/>
        </w:rPr>
        <w:pPrChange w:id="2253" w:author="竹本 夏輝" w:date="2023-03-26T10:31:00Z">
          <w:pPr>
            <w:adjustRightInd w:val="0"/>
            <w:spacing w:line="360" w:lineRule="exact"/>
            <w:textAlignment w:val="baseline"/>
          </w:pPr>
        </w:pPrChange>
      </w:pPr>
      <w:ins w:id="2254" w:author="竹本 夏輝 [2]" w:date="2022-04-10T17:25:00Z">
        <w:r w:rsidRPr="0063698F">
          <w:rPr>
            <w:rFonts w:ascii="ＭＳ 明朝" w:eastAsia="ＭＳ 明朝" w:hAnsi="Century" w:cs="Times New Roman" w:hint="eastAsia"/>
            <w:color w:val="000000"/>
            <w:kern w:val="0"/>
            <w:sz w:val="18"/>
            <w:szCs w:val="18"/>
          </w:rPr>
          <w:t>協議の上決定する。</w:t>
        </w:r>
      </w:ins>
    </w:p>
    <w:p w14:paraId="73EE918B" w14:textId="77777777" w:rsidR="002264A1" w:rsidRDefault="002264A1" w:rsidP="002264A1">
      <w:pPr>
        <w:adjustRightInd w:val="0"/>
        <w:spacing w:line="360" w:lineRule="exact"/>
        <w:textAlignment w:val="baseline"/>
        <w:rPr>
          <w:ins w:id="2255" w:author="竹本 夏輝 [2]" w:date="2022-04-10T17:25:00Z"/>
          <w:rFonts w:ascii="ＭＳ 明朝" w:eastAsia="ＭＳ 明朝" w:hAnsi="Century" w:cs="Times New Roman"/>
          <w:color w:val="000000"/>
          <w:kern w:val="0"/>
          <w:sz w:val="18"/>
          <w:szCs w:val="18"/>
        </w:rPr>
      </w:pPr>
    </w:p>
    <w:p w14:paraId="53AA1F51" w14:textId="1E45EDAC" w:rsidR="006654EB" w:rsidRPr="006654EB" w:rsidDel="002264A1" w:rsidRDefault="006654EB" w:rsidP="006654EB">
      <w:pPr>
        <w:adjustRightInd w:val="0"/>
        <w:spacing w:line="360" w:lineRule="exact"/>
        <w:jc w:val="center"/>
        <w:textAlignment w:val="baseline"/>
        <w:rPr>
          <w:del w:id="2256" w:author="竹本 夏輝 [2]" w:date="2022-04-10T17:25:00Z"/>
          <w:rFonts w:ascii="ＭＳ ゴシック" w:eastAsia="ＭＳ ゴシック" w:hAnsi="Century" w:cs="Times New Roman"/>
          <w:kern w:val="0"/>
          <w:szCs w:val="21"/>
        </w:rPr>
      </w:pPr>
      <w:del w:id="2257" w:author="竹本 夏輝 [2]" w:date="2022-04-10T17:25:00Z">
        <w:r w:rsidRPr="006654EB" w:rsidDel="002264A1">
          <w:rPr>
            <w:rFonts w:ascii="ＭＳ ゴシック" w:eastAsia="ＭＳ ゴシック" w:hAnsi="Century" w:cs="Times New Roman" w:hint="eastAsia"/>
            <w:kern w:val="0"/>
            <w:szCs w:val="21"/>
          </w:rPr>
          <w:delText>第３章　　諸手当</w:delText>
        </w:r>
      </w:del>
    </w:p>
    <w:p w14:paraId="40804416" w14:textId="7BBB9B46" w:rsidR="006654EB" w:rsidRPr="006654EB" w:rsidDel="002264A1" w:rsidRDefault="006654EB" w:rsidP="006654EB">
      <w:pPr>
        <w:adjustRightInd w:val="0"/>
        <w:spacing w:line="360" w:lineRule="exact"/>
        <w:textAlignment w:val="baseline"/>
        <w:rPr>
          <w:del w:id="2258" w:author="竹本 夏輝 [2]" w:date="2022-04-10T17:25:00Z"/>
          <w:rFonts w:ascii="ＭＳ 明朝" w:eastAsia="ＭＳ 明朝" w:hAnsi="Century" w:cs="Times New Roman"/>
          <w:kern w:val="0"/>
          <w:sz w:val="18"/>
          <w:szCs w:val="18"/>
        </w:rPr>
      </w:pPr>
    </w:p>
    <w:p w14:paraId="13C0DBC8" w14:textId="17DF6309" w:rsidR="006654EB" w:rsidRPr="006654EB" w:rsidDel="002264A1" w:rsidRDefault="006654EB" w:rsidP="006654EB">
      <w:pPr>
        <w:adjustRightInd w:val="0"/>
        <w:spacing w:line="360" w:lineRule="exact"/>
        <w:textAlignment w:val="baseline"/>
        <w:rPr>
          <w:del w:id="2259" w:author="竹本 夏輝 [2]" w:date="2022-04-10T17:25:00Z"/>
          <w:rFonts w:ascii="ＭＳ ゴシック" w:eastAsia="ＭＳ ゴシック" w:hAnsi="Century" w:cs="Times New Roman"/>
          <w:kern w:val="0"/>
          <w:sz w:val="18"/>
          <w:szCs w:val="18"/>
        </w:rPr>
      </w:pPr>
      <w:del w:id="2260" w:author="竹本 夏輝 [2]" w:date="2022-04-10T17:25:00Z">
        <w:r w:rsidRPr="006654EB" w:rsidDel="002264A1">
          <w:rPr>
            <w:rFonts w:ascii="ＭＳ ゴシック" w:eastAsia="ＭＳ ゴシック" w:hAnsi="Century" w:cs="Times New Roman" w:hint="eastAsia"/>
            <w:kern w:val="0"/>
            <w:sz w:val="18"/>
            <w:szCs w:val="18"/>
          </w:rPr>
          <w:delText>第</w:delText>
        </w:r>
        <w:r w:rsidRPr="006654EB" w:rsidDel="002264A1">
          <w:rPr>
            <w:rFonts w:ascii="ＭＳ ゴシック" w:eastAsia="ＭＳ ゴシック" w:hAnsi="Century" w:cs="Times New Roman"/>
            <w:kern w:val="0"/>
            <w:sz w:val="18"/>
            <w:szCs w:val="18"/>
          </w:rPr>
          <w:delText>301</w:delText>
        </w:r>
        <w:r w:rsidRPr="006654EB" w:rsidDel="002264A1">
          <w:rPr>
            <w:rFonts w:ascii="ＭＳ ゴシック" w:eastAsia="ＭＳ ゴシック" w:hAnsi="Century" w:cs="Times New Roman" w:hint="eastAsia"/>
            <w:kern w:val="0"/>
            <w:sz w:val="18"/>
            <w:szCs w:val="18"/>
          </w:rPr>
          <w:delText>条(特定日手当)</w:delText>
        </w:r>
      </w:del>
    </w:p>
    <w:p w14:paraId="68BC4EB0" w14:textId="4E554B4F" w:rsidR="006654EB" w:rsidRPr="006654EB" w:rsidDel="002264A1" w:rsidRDefault="006654EB" w:rsidP="006654EB">
      <w:pPr>
        <w:adjustRightInd w:val="0"/>
        <w:spacing w:line="360" w:lineRule="exact"/>
        <w:textAlignment w:val="baseline"/>
        <w:rPr>
          <w:del w:id="2261" w:author="竹本 夏輝 [2]" w:date="2022-04-10T17:25:00Z"/>
          <w:rFonts w:ascii="ＭＳ 明朝" w:eastAsia="ＭＳ 明朝" w:hAnsi="Century" w:cs="Times New Roman"/>
          <w:kern w:val="0"/>
          <w:sz w:val="18"/>
          <w:szCs w:val="18"/>
        </w:rPr>
      </w:pPr>
      <w:del w:id="2262" w:author="竹本 夏輝 [2]" w:date="2022-04-10T17:25:00Z">
        <w:r w:rsidRPr="006654EB" w:rsidDel="002264A1">
          <w:rPr>
            <w:rFonts w:ascii="ＭＳ ゴシック" w:eastAsia="ＭＳ ゴシック" w:hAnsi="Century" w:cs="Times New Roman" w:hint="eastAsia"/>
            <w:kern w:val="0"/>
            <w:sz w:val="18"/>
            <w:szCs w:val="18"/>
          </w:rPr>
          <w:delText xml:space="preserve">  </w:delText>
        </w:r>
        <w:r w:rsidRPr="006654EB" w:rsidDel="002264A1">
          <w:rPr>
            <w:rFonts w:ascii="ＭＳ 明朝" w:eastAsia="ＭＳ 明朝" w:hAnsi="Century" w:cs="Times New Roman" w:hint="eastAsia"/>
            <w:kern w:val="0"/>
            <w:sz w:val="18"/>
            <w:szCs w:val="18"/>
          </w:rPr>
          <w:delText>会社は、会社が認める特定日に勤務した場合は特定日手当を支給する。特定日手当の金額は、勤務地・職種等により別に定める。</w:delText>
        </w:r>
      </w:del>
    </w:p>
    <w:p w14:paraId="1B239746" w14:textId="7228FF42" w:rsidR="006654EB" w:rsidRPr="006654EB" w:rsidDel="002264A1" w:rsidRDefault="006654EB" w:rsidP="006654EB">
      <w:pPr>
        <w:adjustRightInd w:val="0"/>
        <w:spacing w:line="360" w:lineRule="exact"/>
        <w:textAlignment w:val="baseline"/>
        <w:rPr>
          <w:del w:id="2263" w:author="竹本 夏輝 [2]" w:date="2022-04-10T17:25:00Z"/>
          <w:rFonts w:ascii="ＭＳ ゴシック" w:eastAsia="ＭＳ ゴシック" w:hAnsi="Century" w:cs="Times New Roman"/>
          <w:kern w:val="0"/>
          <w:sz w:val="18"/>
          <w:szCs w:val="18"/>
        </w:rPr>
      </w:pPr>
      <w:del w:id="2264" w:author="竹本 夏輝 [2]" w:date="2022-04-10T17:25:00Z">
        <w:r w:rsidRPr="006654EB" w:rsidDel="002264A1">
          <w:rPr>
            <w:rFonts w:ascii="ＭＳ ゴシック" w:eastAsia="ＭＳ ゴシック" w:hAnsi="Century" w:cs="Times New Roman" w:hint="eastAsia"/>
            <w:kern w:val="0"/>
            <w:sz w:val="18"/>
            <w:szCs w:val="18"/>
          </w:rPr>
          <w:delText>第</w:delText>
        </w:r>
        <w:r w:rsidRPr="006654EB" w:rsidDel="002264A1">
          <w:rPr>
            <w:rFonts w:ascii="ＭＳ ゴシック" w:eastAsia="ＭＳ ゴシック" w:hAnsi="Century" w:cs="Times New Roman"/>
            <w:kern w:val="0"/>
            <w:sz w:val="18"/>
            <w:szCs w:val="18"/>
          </w:rPr>
          <w:delText>30</w:delText>
        </w:r>
        <w:r w:rsidRPr="006654EB" w:rsidDel="002264A1">
          <w:rPr>
            <w:rFonts w:ascii="ＭＳ ゴシック" w:eastAsia="ＭＳ ゴシック" w:hAnsi="Century" w:cs="Times New Roman" w:hint="eastAsia"/>
            <w:kern w:val="0"/>
            <w:sz w:val="18"/>
            <w:szCs w:val="18"/>
          </w:rPr>
          <w:delText>2条(時間外勤務手当)</w:delText>
        </w:r>
      </w:del>
    </w:p>
    <w:p w14:paraId="3F6F0A08" w14:textId="25983A79" w:rsidR="006654EB" w:rsidRPr="006654EB" w:rsidDel="002264A1" w:rsidRDefault="006654EB" w:rsidP="006654EB">
      <w:pPr>
        <w:adjustRightInd w:val="0"/>
        <w:spacing w:line="360" w:lineRule="exact"/>
        <w:textAlignment w:val="baseline"/>
        <w:rPr>
          <w:del w:id="2265" w:author="竹本 夏輝 [2]" w:date="2022-04-10T17:25:00Z"/>
          <w:rFonts w:ascii="ＭＳ 明朝" w:eastAsia="ＭＳ 明朝" w:hAnsi="Century" w:cs="Times New Roman"/>
          <w:kern w:val="0"/>
          <w:sz w:val="18"/>
          <w:szCs w:val="18"/>
        </w:rPr>
      </w:pPr>
      <w:del w:id="2266" w:author="竹本 夏輝 [2]" w:date="2022-04-10T17:25:00Z">
        <w:r w:rsidRPr="006654EB" w:rsidDel="002264A1">
          <w:rPr>
            <w:rFonts w:ascii="ＭＳ 明朝" w:eastAsia="ＭＳ 明朝" w:hAnsi="Century" w:cs="Times New Roman" w:hint="eastAsia"/>
            <w:kern w:val="0"/>
            <w:sz w:val="18"/>
            <w:szCs w:val="18"/>
          </w:rPr>
          <w:delText xml:space="preserve">  1日実働8時間または1週実働40時間を超えて勤務した場合には、時間外勤務手当として1分間につき通常の賃金(基準外基本給)に加え労働基準法に定める割増率（0.25）により計算した賃金を支給する。</w:delText>
        </w:r>
      </w:del>
    </w:p>
    <w:p w14:paraId="21E0B830" w14:textId="46EA8E53" w:rsidR="006654EB" w:rsidRPr="006654EB" w:rsidDel="002264A1" w:rsidRDefault="006654EB" w:rsidP="006654EB">
      <w:pPr>
        <w:adjustRightInd w:val="0"/>
        <w:spacing w:line="360" w:lineRule="exact"/>
        <w:textAlignment w:val="baseline"/>
        <w:rPr>
          <w:del w:id="2267" w:author="竹本 夏輝 [2]" w:date="2022-04-10T17:25:00Z"/>
          <w:rFonts w:ascii="ＭＳ 明朝" w:eastAsia="ＭＳ 明朝" w:hAnsi="Century" w:cs="Times New Roman"/>
          <w:kern w:val="0"/>
          <w:sz w:val="18"/>
          <w:szCs w:val="18"/>
        </w:rPr>
      </w:pPr>
      <w:del w:id="2268" w:author="竹本 夏輝 [2]" w:date="2022-04-10T17:25:00Z">
        <w:r w:rsidRPr="006654EB" w:rsidDel="002264A1">
          <w:rPr>
            <w:rFonts w:ascii="ＭＳ 明朝" w:eastAsia="ＭＳ 明朝" w:hAnsi="Century" w:cs="Times New Roman" w:hint="eastAsia"/>
            <w:kern w:val="0"/>
            <w:sz w:val="18"/>
            <w:szCs w:val="18"/>
          </w:rPr>
          <w:delText xml:space="preserve">  なお、法定時間外が月間60時間を超えた場合の割増率は0.5とする。</w:delText>
        </w:r>
      </w:del>
    </w:p>
    <w:p w14:paraId="4506D6C3" w14:textId="05B3B6F0" w:rsidR="006654EB" w:rsidRPr="006654EB" w:rsidDel="002264A1" w:rsidRDefault="006654EB" w:rsidP="006654EB">
      <w:pPr>
        <w:adjustRightInd w:val="0"/>
        <w:spacing w:line="360" w:lineRule="exact"/>
        <w:textAlignment w:val="baseline"/>
        <w:rPr>
          <w:del w:id="2269" w:author="竹本 夏輝 [2]" w:date="2022-04-10T17:25:00Z"/>
          <w:rFonts w:ascii="ＭＳ ゴシック" w:eastAsia="ＭＳ ゴシック" w:hAnsi="Century" w:cs="Times New Roman"/>
          <w:kern w:val="0"/>
          <w:sz w:val="18"/>
          <w:szCs w:val="18"/>
        </w:rPr>
      </w:pPr>
      <w:del w:id="2270" w:author="竹本 夏輝 [2]" w:date="2022-04-10T17:25:00Z">
        <w:r w:rsidRPr="006654EB" w:rsidDel="002264A1">
          <w:rPr>
            <w:rFonts w:ascii="ＭＳ ゴシック" w:eastAsia="ＭＳ ゴシック" w:hAnsi="Century" w:cs="Times New Roman" w:hint="eastAsia"/>
            <w:kern w:val="0"/>
            <w:sz w:val="18"/>
            <w:szCs w:val="18"/>
          </w:rPr>
          <w:delText>第</w:delText>
        </w:r>
        <w:r w:rsidRPr="006654EB" w:rsidDel="002264A1">
          <w:rPr>
            <w:rFonts w:ascii="ＭＳ ゴシック" w:eastAsia="ＭＳ ゴシック" w:hAnsi="Century" w:cs="Times New Roman"/>
            <w:kern w:val="0"/>
            <w:sz w:val="18"/>
            <w:szCs w:val="18"/>
          </w:rPr>
          <w:delText>30</w:delText>
        </w:r>
        <w:r w:rsidRPr="006654EB" w:rsidDel="002264A1">
          <w:rPr>
            <w:rFonts w:ascii="ＭＳ ゴシック" w:eastAsia="ＭＳ ゴシック" w:hAnsi="Century" w:cs="Times New Roman" w:hint="eastAsia"/>
            <w:kern w:val="0"/>
            <w:sz w:val="18"/>
            <w:szCs w:val="18"/>
          </w:rPr>
          <w:delText>3条</w:delText>
        </w:r>
        <w:r w:rsidRPr="006654EB" w:rsidDel="002264A1">
          <w:rPr>
            <w:rFonts w:ascii="ＭＳ ゴシック" w:eastAsia="ＭＳ ゴシック" w:hAnsi="Century" w:cs="Times New Roman"/>
            <w:kern w:val="0"/>
            <w:sz w:val="18"/>
            <w:szCs w:val="18"/>
          </w:rPr>
          <w:delText>(</w:delText>
        </w:r>
        <w:r w:rsidRPr="006654EB" w:rsidDel="002264A1">
          <w:rPr>
            <w:rFonts w:ascii="ＭＳ ゴシック" w:eastAsia="ＭＳ ゴシック" w:hAnsi="Century" w:cs="Times New Roman" w:hint="eastAsia"/>
            <w:kern w:val="0"/>
            <w:sz w:val="18"/>
            <w:szCs w:val="18"/>
          </w:rPr>
          <w:delText>休日勤務手当</w:delText>
        </w:r>
        <w:r w:rsidRPr="006654EB" w:rsidDel="002264A1">
          <w:rPr>
            <w:rFonts w:ascii="ＭＳ ゴシック" w:eastAsia="ＭＳ ゴシック" w:hAnsi="Century" w:cs="Times New Roman"/>
            <w:kern w:val="0"/>
            <w:sz w:val="18"/>
            <w:szCs w:val="18"/>
          </w:rPr>
          <w:delText>)</w:delText>
        </w:r>
      </w:del>
    </w:p>
    <w:p w14:paraId="3269E210" w14:textId="62AE35FB" w:rsidR="006654EB" w:rsidRPr="006654EB" w:rsidDel="002264A1" w:rsidRDefault="006654EB" w:rsidP="006654EB">
      <w:pPr>
        <w:adjustRightInd w:val="0"/>
        <w:spacing w:line="360" w:lineRule="exact"/>
        <w:textAlignment w:val="baseline"/>
        <w:rPr>
          <w:del w:id="2271" w:author="竹本 夏輝 [2]" w:date="2022-04-10T17:25:00Z"/>
          <w:rFonts w:ascii="ＭＳ 明朝" w:eastAsia="ＭＳ 明朝" w:hAnsi="Century" w:cs="Times New Roman"/>
          <w:kern w:val="0"/>
          <w:sz w:val="18"/>
          <w:szCs w:val="18"/>
        </w:rPr>
      </w:pPr>
      <w:del w:id="2272" w:author="竹本 夏輝 [2]" w:date="2022-04-10T17:25:00Z">
        <w:r w:rsidRPr="006654EB" w:rsidDel="002264A1">
          <w:rPr>
            <w:rFonts w:ascii="ＭＳ 明朝" w:eastAsia="ＭＳ 明朝" w:hAnsi="Century" w:cs="Times New Roman" w:hint="eastAsia"/>
            <w:kern w:val="0"/>
            <w:sz w:val="18"/>
            <w:szCs w:val="18"/>
          </w:rPr>
          <w:delText>休日勤務を行った場合には、休日勤務手当として労働基準法に定める割増率（0.35）により</w:delText>
        </w:r>
        <w:r w:rsidRPr="006654EB" w:rsidDel="002264A1">
          <w:rPr>
            <w:rFonts w:ascii="ＭＳ 明朝" w:eastAsia="ＭＳ 明朝" w:hAnsi="Century" w:cs="Times New Roman" w:hint="eastAsia"/>
            <w:kern w:val="0"/>
            <w:sz w:val="18"/>
            <w:szCs w:val="18"/>
            <w:shd w:val="clear" w:color="auto" w:fill="FFFFFF"/>
          </w:rPr>
          <w:delText>計算した賃金を支給する｡</w:delText>
        </w:r>
      </w:del>
    </w:p>
    <w:p w14:paraId="231256E2" w14:textId="1FF214DF" w:rsidR="006654EB" w:rsidRPr="006654EB" w:rsidDel="002264A1" w:rsidRDefault="006654EB" w:rsidP="006654EB">
      <w:pPr>
        <w:adjustRightInd w:val="0"/>
        <w:spacing w:line="360" w:lineRule="exact"/>
        <w:textAlignment w:val="baseline"/>
        <w:rPr>
          <w:del w:id="2273" w:author="竹本 夏輝 [2]" w:date="2022-04-10T17:25:00Z"/>
          <w:rFonts w:ascii="ＭＳ ゴシック" w:eastAsia="ＭＳ ゴシック" w:hAnsi="Century" w:cs="Times New Roman"/>
          <w:kern w:val="0"/>
          <w:sz w:val="18"/>
          <w:szCs w:val="18"/>
        </w:rPr>
      </w:pPr>
      <w:del w:id="2274" w:author="竹本 夏輝 [2]" w:date="2022-04-10T17:25:00Z">
        <w:r w:rsidRPr="006654EB" w:rsidDel="002264A1">
          <w:rPr>
            <w:rFonts w:ascii="ＭＳ ゴシック" w:eastAsia="ＭＳ ゴシック" w:hAnsi="Century" w:cs="Times New Roman" w:hint="eastAsia"/>
            <w:kern w:val="0"/>
            <w:sz w:val="18"/>
            <w:szCs w:val="18"/>
          </w:rPr>
          <w:delText>第</w:delText>
        </w:r>
        <w:r w:rsidRPr="006654EB" w:rsidDel="002264A1">
          <w:rPr>
            <w:rFonts w:ascii="ＭＳ ゴシック" w:eastAsia="ＭＳ ゴシック" w:hAnsi="Century" w:cs="Times New Roman"/>
            <w:kern w:val="0"/>
            <w:sz w:val="18"/>
            <w:szCs w:val="18"/>
          </w:rPr>
          <w:delText>304</w:delText>
        </w:r>
        <w:r w:rsidRPr="006654EB" w:rsidDel="002264A1">
          <w:rPr>
            <w:rFonts w:ascii="ＭＳ ゴシック" w:eastAsia="ＭＳ ゴシック" w:hAnsi="Century" w:cs="Times New Roman" w:hint="eastAsia"/>
            <w:kern w:val="0"/>
            <w:sz w:val="18"/>
            <w:szCs w:val="18"/>
          </w:rPr>
          <w:delText>条</w:delText>
        </w:r>
        <w:r w:rsidRPr="006654EB" w:rsidDel="002264A1">
          <w:rPr>
            <w:rFonts w:ascii="ＭＳ ゴシック" w:eastAsia="ＭＳ ゴシック" w:hAnsi="Century" w:cs="Times New Roman"/>
            <w:kern w:val="0"/>
            <w:sz w:val="18"/>
            <w:szCs w:val="18"/>
          </w:rPr>
          <w:delText>(</w:delText>
        </w:r>
        <w:r w:rsidRPr="006654EB" w:rsidDel="002264A1">
          <w:rPr>
            <w:rFonts w:ascii="ＭＳ ゴシック" w:eastAsia="ＭＳ ゴシック" w:hAnsi="Century" w:cs="Times New Roman" w:hint="eastAsia"/>
            <w:kern w:val="0"/>
            <w:sz w:val="18"/>
            <w:szCs w:val="18"/>
          </w:rPr>
          <w:delText>深夜勤務手当</w:delText>
        </w:r>
        <w:r w:rsidRPr="006654EB" w:rsidDel="002264A1">
          <w:rPr>
            <w:rFonts w:ascii="ＭＳ ゴシック" w:eastAsia="ＭＳ ゴシック" w:hAnsi="Century" w:cs="Times New Roman"/>
            <w:kern w:val="0"/>
            <w:sz w:val="18"/>
            <w:szCs w:val="18"/>
          </w:rPr>
          <w:delText>)</w:delText>
        </w:r>
      </w:del>
    </w:p>
    <w:p w14:paraId="119BD221" w14:textId="03C4B1F8" w:rsidR="006654EB" w:rsidRPr="006654EB" w:rsidDel="002264A1" w:rsidRDefault="006654EB" w:rsidP="006654EB">
      <w:pPr>
        <w:adjustRightInd w:val="0"/>
        <w:spacing w:line="360" w:lineRule="exact"/>
        <w:textAlignment w:val="baseline"/>
        <w:rPr>
          <w:del w:id="2275" w:author="竹本 夏輝 [2]" w:date="2022-04-10T17:25:00Z"/>
          <w:rFonts w:ascii="ＭＳ 明朝" w:eastAsia="ＭＳ 明朝" w:hAnsi="Century" w:cs="Times New Roman"/>
          <w:kern w:val="0"/>
          <w:sz w:val="18"/>
          <w:szCs w:val="18"/>
        </w:rPr>
      </w:pPr>
      <w:del w:id="2276" w:author="竹本 夏輝 [2]" w:date="2022-04-10T17:25:00Z">
        <w:r w:rsidRPr="006654EB" w:rsidDel="002264A1">
          <w:rPr>
            <w:rFonts w:ascii="ＭＳ 明朝" w:eastAsia="ＭＳ 明朝" w:hAnsi="Century" w:cs="Times New Roman" w:hint="eastAsia"/>
            <w:kern w:val="0"/>
            <w:sz w:val="18"/>
            <w:szCs w:val="18"/>
          </w:rPr>
          <w:delText>午後</w:delText>
        </w:r>
        <w:r w:rsidRPr="006654EB" w:rsidDel="002264A1">
          <w:rPr>
            <w:rFonts w:ascii="ＭＳ 明朝" w:eastAsia="ＭＳ 明朝" w:hAnsi="Century" w:cs="Times New Roman"/>
            <w:kern w:val="0"/>
            <w:sz w:val="18"/>
            <w:szCs w:val="18"/>
          </w:rPr>
          <w:delText>10</w:delText>
        </w:r>
        <w:r w:rsidRPr="006654EB" w:rsidDel="002264A1">
          <w:rPr>
            <w:rFonts w:ascii="ＭＳ 明朝" w:eastAsia="ＭＳ 明朝" w:hAnsi="Century" w:cs="Times New Roman" w:hint="eastAsia"/>
            <w:kern w:val="0"/>
            <w:sz w:val="18"/>
            <w:szCs w:val="18"/>
          </w:rPr>
          <w:delText>時より午前</w:delText>
        </w:r>
        <w:r w:rsidRPr="006654EB" w:rsidDel="002264A1">
          <w:rPr>
            <w:rFonts w:ascii="ＭＳ 明朝" w:eastAsia="ＭＳ 明朝" w:hAnsi="Century" w:cs="Times New Roman"/>
            <w:kern w:val="0"/>
            <w:sz w:val="18"/>
            <w:szCs w:val="18"/>
          </w:rPr>
          <w:delText>5</w:delText>
        </w:r>
        <w:r w:rsidRPr="006654EB" w:rsidDel="002264A1">
          <w:rPr>
            <w:rFonts w:ascii="ＭＳ 明朝" w:eastAsia="ＭＳ 明朝" w:hAnsi="Century" w:cs="Times New Roman" w:hint="eastAsia"/>
            <w:kern w:val="0"/>
            <w:sz w:val="18"/>
            <w:szCs w:val="18"/>
          </w:rPr>
          <w:delText>時までの間に勤務した場合には、前2条に定める手当のほか、深夜勤務手当として労働基準法に定める割増率（0.25）により計算した賃金を支給する。</w:delText>
        </w:r>
      </w:del>
    </w:p>
    <w:p w14:paraId="21D8EE0B" w14:textId="447286EB" w:rsidR="006654EB" w:rsidRPr="006654EB" w:rsidDel="002264A1" w:rsidRDefault="006654EB" w:rsidP="006654EB">
      <w:pPr>
        <w:adjustRightInd w:val="0"/>
        <w:spacing w:line="360" w:lineRule="exact"/>
        <w:textAlignment w:val="baseline"/>
        <w:rPr>
          <w:del w:id="2277" w:author="竹本 夏輝 [2]" w:date="2022-04-10T17:25:00Z"/>
          <w:rFonts w:ascii="ＭＳ ゴシック" w:eastAsia="ＭＳ ゴシック" w:hAnsi="Century" w:cs="Times New Roman"/>
          <w:kern w:val="0"/>
          <w:sz w:val="18"/>
          <w:szCs w:val="18"/>
          <w:shd w:val="clear" w:color="auto" w:fill="FFFFFF"/>
        </w:rPr>
      </w:pPr>
      <w:del w:id="2278" w:author="竹本 夏輝 [2]" w:date="2022-04-10T17:25:00Z">
        <w:r w:rsidRPr="006654EB" w:rsidDel="002264A1">
          <w:rPr>
            <w:rFonts w:ascii="ＭＳ ゴシック" w:eastAsia="ＭＳ ゴシック" w:hAnsi="Century" w:cs="Times New Roman" w:hint="eastAsia"/>
            <w:kern w:val="0"/>
            <w:sz w:val="18"/>
            <w:szCs w:val="18"/>
            <w:shd w:val="clear" w:color="auto" w:fill="FFFFFF"/>
          </w:rPr>
          <w:delText>第</w:delText>
        </w:r>
        <w:r w:rsidRPr="006654EB" w:rsidDel="002264A1">
          <w:rPr>
            <w:rFonts w:ascii="ＭＳ ゴシック" w:eastAsia="ＭＳ ゴシック" w:hAnsi="Century" w:cs="Times New Roman"/>
            <w:kern w:val="0"/>
            <w:sz w:val="18"/>
            <w:szCs w:val="18"/>
            <w:shd w:val="clear" w:color="auto" w:fill="FFFFFF"/>
          </w:rPr>
          <w:delText>30</w:delText>
        </w:r>
        <w:r w:rsidRPr="006654EB" w:rsidDel="002264A1">
          <w:rPr>
            <w:rFonts w:ascii="ＭＳ ゴシック" w:eastAsia="ＭＳ ゴシック" w:hAnsi="Century" w:cs="Times New Roman" w:hint="eastAsia"/>
            <w:kern w:val="0"/>
            <w:sz w:val="18"/>
            <w:szCs w:val="18"/>
            <w:shd w:val="clear" w:color="auto" w:fill="FFFFFF"/>
          </w:rPr>
          <w:delText>5条</w:delText>
        </w:r>
        <w:r w:rsidRPr="006654EB" w:rsidDel="002264A1">
          <w:rPr>
            <w:rFonts w:ascii="ＭＳ ゴシック" w:eastAsia="ＭＳ ゴシック" w:hAnsi="Century" w:cs="Times New Roman"/>
            <w:kern w:val="0"/>
            <w:sz w:val="18"/>
            <w:szCs w:val="18"/>
            <w:shd w:val="clear" w:color="auto" w:fill="FFFFFF"/>
          </w:rPr>
          <w:delText>(</w:delText>
        </w:r>
        <w:r w:rsidRPr="006654EB" w:rsidDel="002264A1">
          <w:rPr>
            <w:rFonts w:ascii="ＭＳ ゴシック" w:eastAsia="ＭＳ ゴシック" w:hAnsi="Century" w:cs="Times New Roman" w:hint="eastAsia"/>
            <w:kern w:val="0"/>
            <w:sz w:val="18"/>
            <w:szCs w:val="18"/>
            <w:shd w:val="clear" w:color="auto" w:fill="FFFFFF"/>
          </w:rPr>
          <w:delText>時間帯手当</w:delText>
        </w:r>
        <w:r w:rsidRPr="006654EB" w:rsidDel="002264A1">
          <w:rPr>
            <w:rFonts w:ascii="ＭＳ ゴシック" w:eastAsia="ＭＳ ゴシック" w:hAnsi="Century" w:cs="Times New Roman"/>
            <w:kern w:val="0"/>
            <w:sz w:val="18"/>
            <w:szCs w:val="18"/>
            <w:shd w:val="clear" w:color="auto" w:fill="FFFFFF"/>
          </w:rPr>
          <w:delText>)</w:delText>
        </w:r>
      </w:del>
    </w:p>
    <w:p w14:paraId="1A30DC5D" w14:textId="6357875F" w:rsidR="006654EB" w:rsidRPr="006654EB" w:rsidDel="002264A1" w:rsidRDefault="006654EB" w:rsidP="006654EB">
      <w:pPr>
        <w:adjustRightInd w:val="0"/>
        <w:spacing w:line="360" w:lineRule="exact"/>
        <w:textAlignment w:val="baseline"/>
        <w:rPr>
          <w:del w:id="2279" w:author="竹本 夏輝 [2]" w:date="2022-04-10T17:25:00Z"/>
          <w:rFonts w:ascii="ＭＳ 明朝" w:eastAsia="ＭＳ 明朝" w:hAnsi="Century" w:cs="Times New Roman"/>
          <w:kern w:val="0"/>
          <w:sz w:val="18"/>
          <w:szCs w:val="18"/>
          <w:shd w:val="clear" w:color="auto" w:fill="FFFFFF"/>
        </w:rPr>
      </w:pPr>
      <w:del w:id="2280" w:author="竹本 夏輝 [2]" w:date="2022-04-10T17:25:00Z">
        <w:r w:rsidRPr="006654EB" w:rsidDel="002264A1">
          <w:rPr>
            <w:rFonts w:ascii="ＭＳ 明朝" w:eastAsia="ＭＳ 明朝" w:hAnsi="Century" w:cs="Times New Roman" w:hint="eastAsia"/>
            <w:kern w:val="0"/>
            <w:sz w:val="18"/>
            <w:szCs w:val="18"/>
            <w:shd w:val="clear" w:color="auto" w:fill="FFFFFF"/>
          </w:rPr>
          <w:delText>会社が認める特定の時間帯に勤務した場合、時間帯手当を支給する。時間帯手当の金額は、勤務地・職種等により別に定める。</w:delText>
        </w:r>
      </w:del>
    </w:p>
    <w:p w14:paraId="5F829062" w14:textId="556C1C1C" w:rsidR="006654EB" w:rsidRPr="006654EB" w:rsidDel="002264A1" w:rsidRDefault="006654EB" w:rsidP="006654EB">
      <w:pPr>
        <w:adjustRightInd w:val="0"/>
        <w:spacing w:line="360" w:lineRule="exact"/>
        <w:textAlignment w:val="baseline"/>
        <w:rPr>
          <w:del w:id="2281" w:author="竹本 夏輝 [2]" w:date="2022-04-10T17:25:00Z"/>
          <w:rFonts w:ascii="ＭＳ ゴシック" w:eastAsia="ＭＳ ゴシック" w:hAnsi="Century" w:cs="Times New Roman"/>
          <w:kern w:val="0"/>
          <w:sz w:val="18"/>
          <w:szCs w:val="18"/>
        </w:rPr>
      </w:pPr>
      <w:del w:id="2282" w:author="竹本 夏輝 [2]" w:date="2022-04-10T17:25:00Z">
        <w:r w:rsidRPr="006654EB" w:rsidDel="002264A1">
          <w:rPr>
            <w:rFonts w:ascii="ＭＳ ゴシック" w:eastAsia="ＭＳ ゴシック" w:hAnsi="Century" w:cs="Times New Roman" w:hint="eastAsia"/>
            <w:kern w:val="0"/>
            <w:sz w:val="18"/>
            <w:szCs w:val="18"/>
          </w:rPr>
          <w:delText>第</w:delText>
        </w:r>
        <w:r w:rsidRPr="006654EB" w:rsidDel="002264A1">
          <w:rPr>
            <w:rFonts w:ascii="ＭＳ ゴシック" w:eastAsia="ＭＳ ゴシック" w:hAnsi="Century" w:cs="Times New Roman"/>
            <w:kern w:val="0"/>
            <w:sz w:val="18"/>
            <w:szCs w:val="18"/>
          </w:rPr>
          <w:delText>30</w:delText>
        </w:r>
        <w:r w:rsidRPr="006654EB" w:rsidDel="002264A1">
          <w:rPr>
            <w:rFonts w:ascii="ＭＳ ゴシック" w:eastAsia="ＭＳ ゴシック" w:hAnsi="Century" w:cs="Times New Roman" w:hint="eastAsia"/>
            <w:kern w:val="0"/>
            <w:sz w:val="18"/>
            <w:szCs w:val="18"/>
          </w:rPr>
          <w:delText>6条</w:delText>
        </w:r>
        <w:r w:rsidRPr="006654EB" w:rsidDel="002264A1">
          <w:rPr>
            <w:rFonts w:ascii="ＭＳ ゴシック" w:eastAsia="ＭＳ ゴシック" w:hAnsi="Century" w:cs="Times New Roman"/>
            <w:kern w:val="0"/>
            <w:sz w:val="18"/>
            <w:szCs w:val="18"/>
          </w:rPr>
          <w:delText>(</w:delText>
        </w:r>
        <w:r w:rsidRPr="006654EB" w:rsidDel="002264A1">
          <w:rPr>
            <w:rFonts w:ascii="ＭＳ ゴシック" w:eastAsia="ＭＳ ゴシック" w:hAnsi="Century" w:cs="Times New Roman" w:hint="eastAsia"/>
            <w:kern w:val="0"/>
            <w:sz w:val="18"/>
            <w:szCs w:val="18"/>
          </w:rPr>
          <w:delText>有給休暇賃金</w:delText>
        </w:r>
        <w:r w:rsidRPr="006654EB" w:rsidDel="002264A1">
          <w:rPr>
            <w:rFonts w:ascii="ＭＳ ゴシック" w:eastAsia="ＭＳ ゴシック" w:hAnsi="Century" w:cs="Times New Roman"/>
            <w:kern w:val="0"/>
            <w:sz w:val="18"/>
            <w:szCs w:val="18"/>
          </w:rPr>
          <w:delText>)</w:delText>
        </w:r>
      </w:del>
    </w:p>
    <w:p w14:paraId="2EE9ED13" w14:textId="29E2E07A" w:rsidR="006654EB" w:rsidRPr="006654EB" w:rsidDel="002264A1" w:rsidRDefault="006654EB" w:rsidP="006654EB">
      <w:pPr>
        <w:adjustRightInd w:val="0"/>
        <w:spacing w:line="360" w:lineRule="exact"/>
        <w:textAlignment w:val="baseline"/>
        <w:rPr>
          <w:del w:id="2283" w:author="竹本 夏輝 [2]" w:date="2022-04-10T17:25:00Z"/>
          <w:rFonts w:ascii="ＭＳ 明朝" w:eastAsia="ＭＳ 明朝" w:hAnsi="Century" w:cs="Times New Roman"/>
          <w:kern w:val="0"/>
          <w:sz w:val="18"/>
          <w:szCs w:val="18"/>
        </w:rPr>
      </w:pPr>
      <w:del w:id="2284" w:author="竹本 夏輝 [2]" w:date="2022-04-10T17:25:00Z">
        <w:r w:rsidRPr="006654EB" w:rsidDel="002264A1">
          <w:rPr>
            <w:rFonts w:ascii="ＭＳ 明朝" w:eastAsia="ＭＳ 明朝" w:hAnsi="Century" w:cs="Times New Roman" w:hint="eastAsia"/>
            <w:kern w:val="0"/>
            <w:sz w:val="18"/>
            <w:szCs w:val="18"/>
          </w:rPr>
          <w:delText xml:space="preserve">  年次有給休暇を使用した日の賃金は、(週勤務労働時間÷週勤務日数)×基本給で算出した金額とする。</w:delText>
        </w:r>
      </w:del>
    </w:p>
    <w:p w14:paraId="5F38B3D6" w14:textId="16899200" w:rsidR="006654EB" w:rsidRPr="006654EB" w:rsidDel="002264A1" w:rsidRDefault="006654EB" w:rsidP="006654EB">
      <w:pPr>
        <w:adjustRightInd w:val="0"/>
        <w:spacing w:line="360" w:lineRule="exact"/>
        <w:textAlignment w:val="baseline"/>
        <w:rPr>
          <w:del w:id="2285" w:author="竹本 夏輝 [2]" w:date="2022-04-10T17:25:00Z"/>
          <w:rFonts w:ascii="ＭＳ ゴシック" w:eastAsia="ＭＳ ゴシック" w:hAnsi="Century" w:cs="Times New Roman"/>
          <w:color w:val="000000"/>
          <w:kern w:val="0"/>
          <w:sz w:val="18"/>
          <w:szCs w:val="18"/>
        </w:rPr>
      </w:pPr>
      <w:del w:id="2286" w:author="竹本 夏輝 [2]" w:date="2022-04-10T17:25:00Z">
        <w:r w:rsidRPr="006654EB" w:rsidDel="002264A1">
          <w:rPr>
            <w:rFonts w:ascii="ＭＳ ゴシック" w:eastAsia="ＭＳ ゴシック" w:hAnsi="Century" w:cs="Times New Roman" w:hint="eastAsia"/>
            <w:kern w:val="0"/>
            <w:sz w:val="18"/>
            <w:szCs w:val="18"/>
          </w:rPr>
          <w:delText>第</w:delText>
        </w:r>
        <w:r w:rsidRPr="006654EB" w:rsidDel="002264A1">
          <w:rPr>
            <w:rFonts w:ascii="ＭＳ ゴシック" w:eastAsia="ＭＳ ゴシック" w:hAnsi="Century" w:cs="Times New Roman"/>
            <w:kern w:val="0"/>
            <w:sz w:val="18"/>
            <w:szCs w:val="18"/>
          </w:rPr>
          <w:delText>30</w:delText>
        </w:r>
        <w:r w:rsidRPr="006654EB" w:rsidDel="002264A1">
          <w:rPr>
            <w:rFonts w:ascii="ＭＳ ゴシック" w:eastAsia="ＭＳ ゴシック" w:hAnsi="Century" w:cs="Times New Roman" w:hint="eastAsia"/>
            <w:kern w:val="0"/>
            <w:sz w:val="18"/>
            <w:szCs w:val="18"/>
          </w:rPr>
          <w:delText>7条</w:delText>
        </w:r>
        <w:r w:rsidRPr="006654EB" w:rsidDel="002264A1">
          <w:rPr>
            <w:rFonts w:ascii="ＭＳ ゴシック" w:eastAsia="ＭＳ ゴシック" w:hAnsi="Century" w:cs="Times New Roman"/>
            <w:kern w:val="0"/>
            <w:sz w:val="18"/>
            <w:szCs w:val="18"/>
          </w:rPr>
          <w:delText>(</w:delText>
        </w:r>
        <w:r w:rsidRPr="006654EB" w:rsidDel="002264A1">
          <w:rPr>
            <w:rFonts w:ascii="ＭＳ ゴシック" w:eastAsia="ＭＳ ゴシック" w:hAnsi="Century" w:cs="Times New Roman" w:hint="eastAsia"/>
            <w:kern w:val="0"/>
            <w:sz w:val="18"/>
            <w:szCs w:val="18"/>
          </w:rPr>
          <w:delText>元日出勤手当)</w:delText>
        </w:r>
      </w:del>
    </w:p>
    <w:p w14:paraId="1D5812F4" w14:textId="251E116A" w:rsidR="006654EB" w:rsidRPr="006654EB" w:rsidDel="002264A1" w:rsidRDefault="006654EB" w:rsidP="006654EB">
      <w:pPr>
        <w:adjustRightInd w:val="0"/>
        <w:spacing w:line="360" w:lineRule="exact"/>
        <w:textAlignment w:val="baseline"/>
        <w:rPr>
          <w:del w:id="2287" w:author="竹本 夏輝 [2]" w:date="2022-04-10T17:25:00Z"/>
          <w:rFonts w:ascii="ＭＳ 明朝" w:eastAsia="ＭＳ 明朝" w:hAnsi="Century" w:cs="Times New Roman"/>
          <w:kern w:val="0"/>
          <w:sz w:val="18"/>
          <w:szCs w:val="18"/>
        </w:rPr>
      </w:pPr>
      <w:del w:id="2288" w:author="竹本 夏輝 [2]" w:date="2022-04-10T17:25:00Z">
        <w:r w:rsidRPr="006654EB" w:rsidDel="002264A1">
          <w:rPr>
            <w:rFonts w:ascii="ＭＳ ゴシック" w:eastAsia="ＭＳ ゴシック" w:hAnsi="Century" w:cs="Times New Roman" w:hint="eastAsia"/>
            <w:color w:val="000000"/>
            <w:kern w:val="0"/>
            <w:sz w:val="18"/>
            <w:szCs w:val="18"/>
          </w:rPr>
          <w:delText xml:space="preserve">  </w:delText>
        </w:r>
        <w:r w:rsidRPr="006654EB" w:rsidDel="002264A1">
          <w:rPr>
            <w:rFonts w:ascii="ＭＳ 明朝" w:eastAsia="ＭＳ 明朝" w:hAnsi="Century" w:cs="Times New Roman" w:hint="eastAsia"/>
            <w:color w:val="000000"/>
            <w:kern w:val="0"/>
            <w:sz w:val="18"/>
            <w:szCs w:val="18"/>
          </w:rPr>
          <w:delText>1月1日に出勤した者に対して、元日出勤手当を5,000円支給</w:delText>
        </w:r>
        <w:r w:rsidRPr="006654EB" w:rsidDel="002264A1">
          <w:rPr>
            <w:rFonts w:ascii="ＭＳ 明朝" w:eastAsia="ＭＳ 明朝" w:hAnsi="Century" w:cs="Times New Roman" w:hint="eastAsia"/>
            <w:kern w:val="0"/>
            <w:sz w:val="18"/>
            <w:szCs w:val="18"/>
          </w:rPr>
          <w:delText>する。</w:delText>
        </w:r>
      </w:del>
    </w:p>
    <w:p w14:paraId="56DBD7EE" w14:textId="68E21882" w:rsidR="006654EB" w:rsidRPr="006654EB" w:rsidDel="002264A1" w:rsidRDefault="006654EB" w:rsidP="006654EB">
      <w:pPr>
        <w:adjustRightInd w:val="0"/>
        <w:spacing w:line="360" w:lineRule="exact"/>
        <w:textAlignment w:val="baseline"/>
        <w:rPr>
          <w:del w:id="2289" w:author="竹本 夏輝 [2]" w:date="2022-04-10T17:25:00Z"/>
          <w:rFonts w:ascii="ＭＳ ゴシック" w:eastAsia="ＭＳ ゴシック" w:hAnsi="Century" w:cs="Times New Roman"/>
          <w:kern w:val="0"/>
          <w:sz w:val="18"/>
          <w:szCs w:val="18"/>
        </w:rPr>
      </w:pPr>
      <w:del w:id="2290" w:author="竹本 夏輝 [2]" w:date="2022-04-10T17:25:00Z">
        <w:r w:rsidRPr="006654EB" w:rsidDel="002264A1">
          <w:rPr>
            <w:rFonts w:ascii="ＭＳ 明朝" w:eastAsia="ＭＳ 明朝" w:hAnsi="Century" w:cs="Times New Roman" w:hint="eastAsia"/>
            <w:kern w:val="0"/>
            <w:sz w:val="18"/>
            <w:szCs w:val="18"/>
          </w:rPr>
          <w:delText xml:space="preserve">  なお、手当の</w:delText>
        </w:r>
        <w:r w:rsidRPr="006654EB" w:rsidDel="002264A1">
          <w:rPr>
            <w:rFonts w:ascii="ＭＳ 明朝" w:eastAsia="ＭＳ 明朝" w:hAnsi="Century" w:cs="Times New Roman" w:hint="eastAsia"/>
            <w:color w:val="000000"/>
            <w:kern w:val="0"/>
            <w:sz w:val="18"/>
            <w:szCs w:val="18"/>
          </w:rPr>
          <w:delText>支給日</w:delText>
        </w:r>
        <w:r w:rsidRPr="006654EB" w:rsidDel="002264A1">
          <w:rPr>
            <w:rFonts w:ascii="ＭＳ 明朝" w:eastAsia="ＭＳ 明朝" w:hAnsi="Century" w:cs="Times New Roman" w:hint="eastAsia"/>
            <w:kern w:val="0"/>
            <w:sz w:val="18"/>
            <w:szCs w:val="18"/>
          </w:rPr>
          <w:delText>および支給対象等については、別途会社・組合協議する。</w:delText>
        </w:r>
      </w:del>
    </w:p>
    <w:p w14:paraId="4AF7B5A1" w14:textId="06B99BBD" w:rsidR="006654EB" w:rsidRPr="006654EB" w:rsidDel="002264A1" w:rsidRDefault="006654EB" w:rsidP="006654EB">
      <w:pPr>
        <w:adjustRightInd w:val="0"/>
        <w:spacing w:line="360" w:lineRule="exact"/>
        <w:textAlignment w:val="baseline"/>
        <w:rPr>
          <w:del w:id="2291" w:author="竹本 夏輝 [2]" w:date="2022-04-10T17:25:00Z"/>
          <w:rFonts w:ascii="ＭＳ ゴシック" w:eastAsia="ＭＳ ゴシック" w:hAnsi="Century" w:cs="Times New Roman"/>
          <w:kern w:val="0"/>
          <w:sz w:val="18"/>
          <w:szCs w:val="18"/>
        </w:rPr>
      </w:pPr>
      <w:del w:id="2292" w:author="竹本 夏輝 [2]" w:date="2022-04-10T17:25:00Z">
        <w:r w:rsidRPr="006654EB" w:rsidDel="002264A1">
          <w:rPr>
            <w:rFonts w:ascii="ＭＳ ゴシック" w:eastAsia="ＭＳ ゴシック" w:hAnsi="Century" w:cs="Times New Roman" w:hint="eastAsia"/>
            <w:kern w:val="0"/>
            <w:sz w:val="18"/>
            <w:szCs w:val="18"/>
          </w:rPr>
          <w:delText>第</w:delText>
        </w:r>
        <w:r w:rsidRPr="006654EB" w:rsidDel="002264A1">
          <w:rPr>
            <w:rFonts w:ascii="ＭＳ ゴシック" w:eastAsia="ＭＳ ゴシック" w:hAnsi="Century" w:cs="Times New Roman"/>
            <w:kern w:val="0"/>
            <w:sz w:val="18"/>
            <w:szCs w:val="18"/>
          </w:rPr>
          <w:delText>30</w:delText>
        </w:r>
        <w:r w:rsidRPr="006654EB" w:rsidDel="002264A1">
          <w:rPr>
            <w:rFonts w:ascii="ＭＳ ゴシック" w:eastAsia="ＭＳ ゴシック" w:hAnsi="Century" w:cs="Times New Roman" w:hint="eastAsia"/>
            <w:kern w:val="0"/>
            <w:sz w:val="18"/>
            <w:szCs w:val="18"/>
          </w:rPr>
          <w:delText>8条</w:delText>
        </w:r>
        <w:r w:rsidRPr="006654EB" w:rsidDel="002264A1">
          <w:rPr>
            <w:rFonts w:ascii="ＭＳ ゴシック" w:eastAsia="ＭＳ ゴシック" w:hAnsi="Century" w:cs="Times New Roman"/>
            <w:kern w:val="0"/>
            <w:sz w:val="18"/>
            <w:szCs w:val="18"/>
          </w:rPr>
          <w:delText>(</w:delText>
        </w:r>
        <w:r w:rsidRPr="006654EB" w:rsidDel="002264A1">
          <w:rPr>
            <w:rFonts w:ascii="ＭＳ ゴシック" w:eastAsia="ＭＳ ゴシック" w:hAnsi="Century" w:cs="Times New Roman" w:hint="eastAsia"/>
            <w:kern w:val="0"/>
            <w:sz w:val="18"/>
            <w:szCs w:val="18"/>
          </w:rPr>
          <w:delText>通勤手当</w:delText>
        </w:r>
        <w:r w:rsidRPr="006654EB" w:rsidDel="002264A1">
          <w:rPr>
            <w:rFonts w:ascii="ＭＳ ゴシック" w:eastAsia="ＭＳ ゴシック" w:hAnsi="Century" w:cs="Times New Roman"/>
            <w:kern w:val="0"/>
            <w:sz w:val="18"/>
            <w:szCs w:val="18"/>
          </w:rPr>
          <w:delText>)</w:delText>
        </w:r>
      </w:del>
    </w:p>
    <w:p w14:paraId="1BFFB81C" w14:textId="34EED763" w:rsidR="006654EB" w:rsidRPr="006654EB" w:rsidDel="002264A1" w:rsidRDefault="006654EB" w:rsidP="006654EB">
      <w:pPr>
        <w:adjustRightInd w:val="0"/>
        <w:spacing w:line="360" w:lineRule="exact"/>
        <w:textAlignment w:val="baseline"/>
        <w:rPr>
          <w:del w:id="2293" w:author="竹本 夏輝 [2]" w:date="2022-04-10T17:25:00Z"/>
          <w:rFonts w:ascii="ＭＳ 明朝" w:eastAsia="ＭＳ 明朝" w:hAnsi="Century" w:cs="Times New Roman"/>
          <w:kern w:val="0"/>
          <w:sz w:val="18"/>
          <w:szCs w:val="18"/>
        </w:rPr>
      </w:pPr>
      <w:del w:id="2294" w:author="竹本 夏輝 [2]" w:date="2022-04-10T17:25:00Z">
        <w:r w:rsidRPr="006654EB" w:rsidDel="002264A1">
          <w:rPr>
            <w:rFonts w:ascii="ＭＳ 明朝" w:eastAsia="ＭＳ 明朝" w:hAnsi="Century" w:cs="Times New Roman" w:hint="eastAsia"/>
            <w:kern w:val="0"/>
            <w:sz w:val="18"/>
            <w:szCs w:val="18"/>
          </w:rPr>
          <w:delText>会社は、通勤の為に必要な交通費については、</w:delText>
        </w:r>
        <w:r w:rsidR="008C5830" w:rsidRPr="008C5830" w:rsidDel="002264A1">
          <w:rPr>
            <w:rFonts w:ascii="ＭＳ 明朝" w:eastAsia="ＭＳ 明朝" w:hAnsi="Century" w:cs="Times New Roman" w:hint="eastAsia"/>
            <w:kern w:val="0"/>
            <w:sz w:val="18"/>
            <w:szCs w:val="18"/>
          </w:rPr>
          <w:delText>は、原則として社員労働協約「通勤費支給細則」に基づき支給する。なお、週の契約勤務日数が4日以下の者については、原則本人の主たる事業所への出社日数に応じた会社が認めた通勤経路の実費を支給するものとするが、会社の判断により会社が認めた通勤経路の定期券購入代金を支給する場合がある。但し、特に労働条件通知書に定めた場合は支給しない。</w:delText>
        </w:r>
      </w:del>
    </w:p>
    <w:p w14:paraId="3C46BCC0" w14:textId="5CEEF896" w:rsidR="006654EB" w:rsidRPr="006654EB" w:rsidDel="002264A1" w:rsidRDefault="006654EB" w:rsidP="006654EB">
      <w:pPr>
        <w:adjustRightInd w:val="0"/>
        <w:spacing w:line="360" w:lineRule="exact"/>
        <w:textAlignment w:val="baseline"/>
        <w:rPr>
          <w:del w:id="2295" w:author="竹本 夏輝 [2]" w:date="2022-04-10T17:25:00Z"/>
          <w:rFonts w:ascii="ＭＳ 明朝" w:eastAsia="ＭＳ 明朝" w:hAnsi="Century" w:cs="Times New Roman"/>
          <w:color w:val="000000"/>
          <w:kern w:val="0"/>
          <w:sz w:val="18"/>
          <w:szCs w:val="18"/>
        </w:rPr>
      </w:pPr>
      <w:del w:id="2296" w:author="竹本 夏輝 [2]" w:date="2022-04-10T17:25:00Z">
        <w:r w:rsidRPr="006654EB" w:rsidDel="002264A1">
          <w:rPr>
            <w:rFonts w:ascii="ＭＳ 明朝" w:eastAsia="ＭＳ 明朝" w:hAnsi="Century" w:cs="Times New Roman" w:hint="eastAsia"/>
            <w:color w:val="000000"/>
            <w:kern w:val="0"/>
            <w:sz w:val="18"/>
            <w:szCs w:val="18"/>
          </w:rPr>
          <w:delText>②自家用車を利用する場合の取扱いについては、社員労働協約「自家用車通勤管理細則」に定める基準を準用する。</w:delText>
        </w:r>
      </w:del>
    </w:p>
    <w:p w14:paraId="00C3DC88" w14:textId="22566818" w:rsidR="006654EB" w:rsidRPr="006654EB" w:rsidDel="002264A1" w:rsidRDefault="006654EB" w:rsidP="006654EB">
      <w:pPr>
        <w:adjustRightInd w:val="0"/>
        <w:spacing w:line="360" w:lineRule="exact"/>
        <w:textAlignment w:val="baseline"/>
        <w:rPr>
          <w:del w:id="2297" w:author="竹本 夏輝 [2]" w:date="2022-04-10T17:25:00Z"/>
          <w:rFonts w:ascii="ＭＳ 明朝" w:eastAsia="ＭＳ 明朝" w:hAnsi="Century" w:cs="Times New Roman"/>
          <w:color w:val="000000"/>
          <w:kern w:val="0"/>
          <w:sz w:val="18"/>
          <w:szCs w:val="18"/>
        </w:rPr>
      </w:pPr>
      <w:del w:id="2298" w:author="竹本 夏輝 [2]" w:date="2022-04-10T17:25:00Z">
        <w:r w:rsidRPr="006654EB" w:rsidDel="002264A1">
          <w:rPr>
            <w:rFonts w:ascii="ＭＳ 明朝" w:eastAsia="ＭＳ 明朝" w:hAnsi="Century" w:cs="Times New Roman" w:hint="eastAsia"/>
            <w:color w:val="000000"/>
            <w:kern w:val="0"/>
            <w:sz w:val="18"/>
            <w:szCs w:val="18"/>
          </w:rPr>
          <w:delText>③通勤手当として支給された金額は全額通勤費として使用しなければならない。</w:delText>
        </w:r>
      </w:del>
    </w:p>
    <w:p w14:paraId="74F00B85" w14:textId="1193DF37" w:rsidR="006654EB" w:rsidRPr="006654EB" w:rsidDel="002264A1" w:rsidRDefault="006654EB" w:rsidP="006654EB">
      <w:pPr>
        <w:adjustRightInd w:val="0"/>
        <w:spacing w:line="360" w:lineRule="exact"/>
        <w:textAlignment w:val="baseline"/>
        <w:rPr>
          <w:del w:id="2299" w:author="竹本 夏輝 [2]" w:date="2022-04-10T17:25:00Z"/>
          <w:rFonts w:ascii="ＭＳ ゴシック" w:eastAsia="ＭＳ ゴシック" w:hAnsi="Century" w:cs="Times New Roman"/>
          <w:color w:val="000000"/>
          <w:kern w:val="0"/>
          <w:sz w:val="18"/>
          <w:szCs w:val="18"/>
        </w:rPr>
      </w:pPr>
      <w:del w:id="2300" w:author="竹本 夏輝 [2]" w:date="2022-04-10T17:25:00Z">
        <w:r w:rsidRPr="006654EB" w:rsidDel="002264A1">
          <w:rPr>
            <w:rFonts w:ascii="ＭＳ ゴシック" w:eastAsia="ＭＳ ゴシック" w:hAnsi="Century" w:cs="Times New Roman" w:hint="eastAsia"/>
            <w:color w:val="000000"/>
            <w:kern w:val="0"/>
            <w:sz w:val="18"/>
            <w:szCs w:val="18"/>
          </w:rPr>
          <w:delText>第</w:delText>
        </w:r>
        <w:r w:rsidRPr="006654EB" w:rsidDel="002264A1">
          <w:rPr>
            <w:rFonts w:ascii="ＭＳ ゴシック" w:eastAsia="ＭＳ ゴシック" w:hAnsi="Century" w:cs="Times New Roman"/>
            <w:color w:val="000000"/>
            <w:kern w:val="0"/>
            <w:sz w:val="18"/>
            <w:szCs w:val="18"/>
          </w:rPr>
          <w:delText>3</w:delText>
        </w:r>
        <w:r w:rsidRPr="006654EB" w:rsidDel="002264A1">
          <w:rPr>
            <w:rFonts w:ascii="ＭＳ ゴシック" w:eastAsia="ＭＳ ゴシック" w:hAnsi="Century" w:cs="Times New Roman" w:hint="eastAsia"/>
            <w:color w:val="000000"/>
            <w:kern w:val="0"/>
            <w:sz w:val="18"/>
            <w:szCs w:val="18"/>
          </w:rPr>
          <w:delText>09条</w:delText>
        </w:r>
        <w:r w:rsidRPr="006654EB" w:rsidDel="002264A1">
          <w:rPr>
            <w:rFonts w:ascii="ＭＳ ゴシック" w:eastAsia="ＭＳ ゴシック" w:hAnsi="Century" w:cs="Times New Roman"/>
            <w:color w:val="000000"/>
            <w:kern w:val="0"/>
            <w:sz w:val="18"/>
            <w:szCs w:val="18"/>
          </w:rPr>
          <w:delText>(</w:delText>
        </w:r>
        <w:r w:rsidRPr="006654EB" w:rsidDel="002264A1">
          <w:rPr>
            <w:rFonts w:ascii="ＭＳ ゴシック" w:eastAsia="ＭＳ ゴシック" w:hAnsi="Century" w:cs="Times New Roman" w:hint="eastAsia"/>
            <w:color w:val="000000"/>
            <w:kern w:val="0"/>
            <w:sz w:val="18"/>
            <w:szCs w:val="18"/>
          </w:rPr>
          <w:delText>休業手当</w:delText>
        </w:r>
        <w:r w:rsidRPr="006654EB" w:rsidDel="002264A1">
          <w:rPr>
            <w:rFonts w:ascii="ＭＳ ゴシック" w:eastAsia="ＭＳ ゴシック" w:hAnsi="Century" w:cs="Times New Roman"/>
            <w:color w:val="000000"/>
            <w:kern w:val="0"/>
            <w:sz w:val="18"/>
            <w:szCs w:val="18"/>
          </w:rPr>
          <w:delText>)</w:delText>
        </w:r>
      </w:del>
    </w:p>
    <w:p w14:paraId="37F6DD69" w14:textId="0894827D" w:rsidR="006654EB" w:rsidRPr="006654EB" w:rsidDel="002264A1" w:rsidRDefault="006654EB" w:rsidP="006654EB">
      <w:pPr>
        <w:adjustRightInd w:val="0"/>
        <w:spacing w:line="360" w:lineRule="exact"/>
        <w:textAlignment w:val="baseline"/>
        <w:rPr>
          <w:del w:id="2301" w:author="竹本 夏輝 [2]" w:date="2022-04-10T17:25:00Z"/>
          <w:rFonts w:ascii="ＭＳ 明朝" w:eastAsia="ＭＳ 明朝" w:hAnsi="Century" w:cs="Times New Roman"/>
          <w:color w:val="000000"/>
          <w:kern w:val="0"/>
          <w:sz w:val="18"/>
          <w:szCs w:val="18"/>
        </w:rPr>
      </w:pPr>
      <w:del w:id="2302" w:author="竹本 夏輝 [2]" w:date="2022-04-10T17:25:00Z">
        <w:r w:rsidRPr="006654EB" w:rsidDel="002264A1">
          <w:rPr>
            <w:rFonts w:ascii="ＭＳ 明朝" w:eastAsia="ＭＳ 明朝" w:hAnsi="Century" w:cs="Times New Roman" w:hint="eastAsia"/>
            <w:color w:val="000000"/>
            <w:kern w:val="0"/>
            <w:sz w:val="18"/>
            <w:szCs w:val="18"/>
          </w:rPr>
          <w:delText>会社の責に帰すべき事由で、</w:delText>
        </w:r>
        <w:r w:rsidR="00F51E1B" w:rsidDel="002264A1">
          <w:rPr>
            <w:rFonts w:ascii="ＭＳ 明朝" w:eastAsia="ＭＳ 明朝" w:hAnsi="Century" w:cs="Times New Roman" w:hint="eastAsia"/>
            <w:color w:val="000000"/>
            <w:spacing w:val="-11"/>
            <w:kern w:val="0"/>
            <w:sz w:val="18"/>
            <w:szCs w:val="18"/>
          </w:rPr>
          <w:delText>フェロー社員</w:delText>
        </w:r>
        <w:r w:rsidRPr="006654EB" w:rsidDel="002264A1">
          <w:rPr>
            <w:rFonts w:ascii="ＭＳ 明朝" w:eastAsia="ＭＳ 明朝" w:hAnsi="Century" w:cs="Times New Roman" w:hint="eastAsia"/>
            <w:color w:val="000000"/>
            <w:spacing w:val="-11"/>
            <w:kern w:val="0"/>
            <w:sz w:val="18"/>
            <w:szCs w:val="18"/>
          </w:rPr>
          <w:delText>（無期）</w:delText>
        </w:r>
        <w:r w:rsidRPr="006654EB" w:rsidDel="002264A1">
          <w:rPr>
            <w:rFonts w:ascii="ＭＳ 明朝" w:eastAsia="ＭＳ 明朝" w:hAnsi="Century" w:cs="Times New Roman" w:hint="eastAsia"/>
            <w:color w:val="000000"/>
            <w:kern w:val="0"/>
            <w:sz w:val="18"/>
            <w:szCs w:val="18"/>
          </w:rPr>
          <w:delText>を休業させた場合は、１日につき平均賃金の60％を支給する。</w:delText>
        </w:r>
      </w:del>
    </w:p>
    <w:p w14:paraId="1498E056" w14:textId="20854A58" w:rsidR="006654EB" w:rsidDel="002264A1" w:rsidRDefault="006654EB" w:rsidP="006654EB">
      <w:pPr>
        <w:adjustRightInd w:val="0"/>
        <w:spacing w:line="360" w:lineRule="exact"/>
        <w:textAlignment w:val="baseline"/>
        <w:rPr>
          <w:del w:id="2303" w:author="竹本 夏輝 [2]" w:date="2022-04-10T17:25:00Z"/>
          <w:rFonts w:ascii="ＭＳ 明朝" w:eastAsia="ＭＳ 明朝" w:hAnsi="Century" w:cs="Times New Roman"/>
          <w:color w:val="000000"/>
          <w:kern w:val="0"/>
          <w:sz w:val="18"/>
          <w:szCs w:val="18"/>
        </w:rPr>
      </w:pPr>
      <w:del w:id="2304" w:author="竹本 夏輝 [2]" w:date="2022-04-10T17:25:00Z">
        <w:r w:rsidRPr="006654EB" w:rsidDel="002264A1">
          <w:rPr>
            <w:rFonts w:ascii="ＭＳ 明朝" w:eastAsia="ＭＳ 明朝" w:hAnsi="Century" w:cs="Times New Roman" w:hint="eastAsia"/>
            <w:color w:val="000000"/>
            <w:kern w:val="0"/>
            <w:sz w:val="18"/>
            <w:szCs w:val="18"/>
          </w:rPr>
          <w:delText>②天災地変、火災等のやむを得ない理由で、</w:delText>
        </w:r>
        <w:r w:rsidR="00F51E1B" w:rsidDel="002264A1">
          <w:rPr>
            <w:rFonts w:ascii="ＭＳ 明朝" w:eastAsia="ＭＳ 明朝" w:hAnsi="Century" w:cs="Times New Roman" w:hint="eastAsia"/>
            <w:color w:val="000000"/>
            <w:kern w:val="0"/>
            <w:sz w:val="18"/>
            <w:szCs w:val="18"/>
          </w:rPr>
          <w:delText>フェロー社員</w:delText>
        </w:r>
        <w:r w:rsidRPr="006654EB" w:rsidDel="002264A1">
          <w:rPr>
            <w:rFonts w:ascii="ＭＳ 明朝" w:eastAsia="ＭＳ 明朝" w:hAnsi="Century" w:cs="Times New Roman" w:hint="eastAsia"/>
            <w:color w:val="000000"/>
            <w:kern w:val="0"/>
            <w:sz w:val="18"/>
            <w:szCs w:val="18"/>
          </w:rPr>
          <w:delText>（無期）の一部または全部を休業させた場合は、会社・組合協議の上決定する。</w:delText>
        </w:r>
      </w:del>
    </w:p>
    <w:p w14:paraId="43C2FE70" w14:textId="3481CB5D" w:rsidR="00FE1115" w:rsidRPr="006654EB" w:rsidDel="002264A1" w:rsidRDefault="00FE1115" w:rsidP="006654EB">
      <w:pPr>
        <w:adjustRightInd w:val="0"/>
        <w:spacing w:line="360" w:lineRule="exact"/>
        <w:textAlignment w:val="baseline"/>
        <w:rPr>
          <w:del w:id="2305" w:author="竹本 夏輝 [2]" w:date="2022-04-10T17:25:00Z"/>
          <w:rFonts w:ascii="ＭＳ 明朝" w:eastAsia="ＭＳ 明朝" w:hAnsi="Century" w:cs="Times New Roman"/>
          <w:color w:val="000000"/>
          <w:kern w:val="0"/>
          <w:sz w:val="18"/>
          <w:szCs w:val="18"/>
        </w:rPr>
      </w:pPr>
    </w:p>
    <w:p w14:paraId="47E2F8E4" w14:textId="77777777" w:rsidR="006654EB" w:rsidRPr="006654EB" w:rsidDel="001F5D59" w:rsidRDefault="006654EB" w:rsidP="006654EB">
      <w:pPr>
        <w:adjustRightInd w:val="0"/>
        <w:spacing w:line="360" w:lineRule="exact"/>
        <w:jc w:val="center"/>
        <w:textAlignment w:val="baseline"/>
        <w:rPr>
          <w:del w:id="2306" w:author="竹本 夏輝" w:date="2023-03-26T10:31:00Z"/>
          <w:rFonts w:ascii="ＭＳ ゴシック" w:eastAsia="ＭＳ ゴシック" w:hAnsi="Century" w:cs="Times New Roman"/>
          <w:kern w:val="0"/>
          <w:szCs w:val="21"/>
        </w:rPr>
      </w:pPr>
      <w:r w:rsidRPr="006654EB">
        <w:rPr>
          <w:rFonts w:ascii="ＭＳ ゴシック" w:eastAsia="ＭＳ ゴシック" w:hAnsi="Century" w:cs="Times New Roman" w:hint="eastAsia"/>
          <w:kern w:val="0"/>
          <w:szCs w:val="21"/>
        </w:rPr>
        <w:t>第4章　　賞与</w:t>
      </w:r>
    </w:p>
    <w:p w14:paraId="69731EC3" w14:textId="77777777" w:rsidR="006654EB" w:rsidRPr="006654EB" w:rsidRDefault="006654EB">
      <w:pPr>
        <w:adjustRightInd w:val="0"/>
        <w:spacing w:line="360" w:lineRule="exact"/>
        <w:jc w:val="center"/>
        <w:textAlignment w:val="baseline"/>
        <w:rPr>
          <w:rFonts w:ascii="ＭＳ ゴシック" w:eastAsia="ＭＳ ゴシック" w:hAnsi="ＭＳ ゴシック" w:cs="Times New Roman"/>
          <w:color w:val="FF0000"/>
          <w:kern w:val="0"/>
          <w:szCs w:val="21"/>
          <w:u w:val="single"/>
        </w:rPr>
        <w:pPrChange w:id="2307" w:author="竹本 夏輝" w:date="2023-03-26T10:31:00Z">
          <w:pPr>
            <w:adjustRightInd w:val="0"/>
            <w:spacing w:line="360" w:lineRule="exact"/>
            <w:textAlignment w:val="baseline"/>
          </w:pPr>
        </w:pPrChange>
      </w:pPr>
    </w:p>
    <w:p w14:paraId="00701A2D" w14:textId="77777777" w:rsidR="006654EB" w:rsidRPr="006654EB" w:rsidRDefault="006654EB" w:rsidP="006654EB">
      <w:pPr>
        <w:adjustRightInd w:val="0"/>
        <w:spacing w:line="360" w:lineRule="exact"/>
        <w:textAlignment w:val="baseline"/>
        <w:rPr>
          <w:rFonts w:ascii="ＭＳ ゴシック" w:eastAsia="ＭＳ ゴシック" w:hAnsi="ＭＳ ゴシック" w:cs="Times New Roman"/>
          <w:color w:val="000000"/>
          <w:kern w:val="0"/>
          <w:sz w:val="18"/>
          <w:szCs w:val="18"/>
        </w:rPr>
      </w:pPr>
      <w:r w:rsidRPr="006654EB">
        <w:rPr>
          <w:rFonts w:ascii="ＭＳ ゴシック" w:eastAsia="ＭＳ ゴシック" w:hAnsi="ＭＳ ゴシック" w:cs="Times New Roman" w:hint="eastAsia"/>
          <w:color w:val="000000"/>
          <w:kern w:val="0"/>
          <w:sz w:val="18"/>
          <w:szCs w:val="18"/>
        </w:rPr>
        <w:t>第401条（賞与）</w:t>
      </w:r>
    </w:p>
    <w:p w14:paraId="67A8E312" w14:textId="76D0DE2F" w:rsidR="006654EB" w:rsidRPr="006654EB" w:rsidRDefault="00F51E1B">
      <w:pPr>
        <w:adjustRightInd w:val="0"/>
        <w:spacing w:line="360" w:lineRule="exact"/>
        <w:ind w:firstLineChars="100" w:firstLine="180"/>
        <w:textAlignment w:val="baseline"/>
        <w:rPr>
          <w:rFonts w:ascii="ＭＳ 明朝" w:eastAsia="ＭＳ 明朝" w:hAnsi="ＭＳ 明朝" w:cs="Times New Roman"/>
          <w:color w:val="000000"/>
          <w:kern w:val="0"/>
          <w:sz w:val="18"/>
          <w:szCs w:val="18"/>
        </w:rPr>
        <w:pPrChange w:id="2308" w:author="竹本 夏輝" w:date="2023-03-26T10:31:00Z">
          <w:pPr>
            <w:adjustRightInd w:val="0"/>
            <w:spacing w:line="360" w:lineRule="exact"/>
            <w:textAlignment w:val="baseline"/>
          </w:pPr>
        </w:pPrChange>
      </w:pPr>
      <w:r>
        <w:rPr>
          <w:rFonts w:ascii="ＭＳ 明朝" w:eastAsia="ＭＳ 明朝" w:hAnsi="ＭＳ 明朝" w:cs="Times New Roman" w:hint="eastAsia"/>
          <w:color w:val="000000"/>
          <w:kern w:val="0"/>
          <w:sz w:val="18"/>
          <w:szCs w:val="18"/>
        </w:rPr>
        <w:t>フェロー社員</w:t>
      </w:r>
      <w:r w:rsidR="006654EB" w:rsidRPr="006654EB">
        <w:rPr>
          <w:rFonts w:ascii="ＭＳ 明朝" w:eastAsia="ＭＳ 明朝" w:hAnsi="ＭＳ 明朝" w:cs="Times New Roman" w:hint="eastAsia"/>
          <w:color w:val="000000"/>
          <w:kern w:val="0"/>
          <w:sz w:val="18"/>
          <w:szCs w:val="18"/>
        </w:rPr>
        <w:t>（無期）には賞与を支給しない。</w:t>
      </w:r>
    </w:p>
    <w:p w14:paraId="551C289E" w14:textId="77777777" w:rsidR="006654EB" w:rsidRPr="006654EB" w:rsidRDefault="006654EB" w:rsidP="006654EB">
      <w:pPr>
        <w:adjustRightInd w:val="0"/>
        <w:spacing w:line="360" w:lineRule="exact"/>
        <w:textAlignment w:val="baseline"/>
        <w:rPr>
          <w:rFonts w:ascii="ＭＳ 明朝" w:eastAsia="ＭＳ 明朝" w:hAnsi="ＭＳ 明朝" w:cs="Times New Roman"/>
          <w:color w:val="000000"/>
          <w:kern w:val="0"/>
          <w:sz w:val="18"/>
          <w:szCs w:val="18"/>
        </w:rPr>
      </w:pPr>
    </w:p>
    <w:p w14:paraId="344F1D1A" w14:textId="77777777" w:rsidR="006654EB" w:rsidRPr="006654EB" w:rsidRDefault="006654EB" w:rsidP="006654EB">
      <w:pPr>
        <w:adjustRightInd w:val="0"/>
        <w:spacing w:line="360" w:lineRule="exact"/>
        <w:jc w:val="center"/>
        <w:textAlignment w:val="baseline"/>
        <w:rPr>
          <w:rFonts w:ascii="ＭＳ ゴシック" w:eastAsia="ＭＳ ゴシック" w:hAnsi="Century" w:cs="Times New Roman"/>
          <w:kern w:val="0"/>
          <w:szCs w:val="21"/>
        </w:rPr>
      </w:pPr>
      <w:r w:rsidRPr="006654EB">
        <w:rPr>
          <w:rFonts w:ascii="ＭＳ ゴシック" w:eastAsia="ＭＳ ゴシック" w:hAnsi="Century" w:cs="Times New Roman" w:hint="eastAsia"/>
          <w:kern w:val="0"/>
          <w:szCs w:val="21"/>
        </w:rPr>
        <w:t>第5章　　退職金</w:t>
      </w:r>
    </w:p>
    <w:p w14:paraId="5A1C30E8" w14:textId="77777777" w:rsidR="006654EB" w:rsidRPr="006654EB" w:rsidRDefault="006654EB" w:rsidP="006654EB">
      <w:pPr>
        <w:adjustRightInd w:val="0"/>
        <w:spacing w:line="360" w:lineRule="exact"/>
        <w:textAlignment w:val="baseline"/>
        <w:rPr>
          <w:rFonts w:ascii="ＭＳ 明朝" w:eastAsia="ＭＳ 明朝" w:hAnsi="ＭＳ 明朝" w:cs="Times New Roman"/>
          <w:color w:val="000000"/>
          <w:kern w:val="0"/>
          <w:sz w:val="18"/>
          <w:szCs w:val="18"/>
        </w:rPr>
      </w:pPr>
    </w:p>
    <w:p w14:paraId="068D128B" w14:textId="77777777" w:rsidR="006654EB" w:rsidRPr="006654EB" w:rsidRDefault="006654EB" w:rsidP="006654EB">
      <w:pPr>
        <w:adjustRightInd w:val="0"/>
        <w:spacing w:line="360" w:lineRule="exact"/>
        <w:textAlignment w:val="baseline"/>
        <w:rPr>
          <w:rFonts w:ascii="ＭＳ ゴシック" w:eastAsia="ＭＳ ゴシック" w:hAnsi="ＭＳ ゴシック" w:cs="Times New Roman"/>
          <w:color w:val="000000"/>
          <w:kern w:val="0"/>
          <w:sz w:val="18"/>
          <w:szCs w:val="18"/>
        </w:rPr>
      </w:pPr>
      <w:r w:rsidRPr="006654EB">
        <w:rPr>
          <w:rFonts w:ascii="ＭＳ ゴシック" w:eastAsia="ＭＳ ゴシック" w:hAnsi="ＭＳ ゴシック" w:cs="Times New Roman" w:hint="eastAsia"/>
          <w:color w:val="000000"/>
          <w:kern w:val="0"/>
          <w:sz w:val="18"/>
          <w:szCs w:val="18"/>
        </w:rPr>
        <w:t>第501条（退職金）</w:t>
      </w:r>
    </w:p>
    <w:p w14:paraId="6D0D254D" w14:textId="45E8ACDB" w:rsidR="006654EB" w:rsidRPr="006654EB" w:rsidRDefault="00F51E1B" w:rsidP="006654EB">
      <w:pPr>
        <w:adjustRightInd w:val="0"/>
        <w:spacing w:line="360" w:lineRule="exact"/>
        <w:ind w:firstLineChars="100" w:firstLine="180"/>
        <w:textAlignment w:val="baseline"/>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フェロー社員</w:t>
      </w:r>
      <w:r w:rsidR="006654EB" w:rsidRPr="006654EB">
        <w:rPr>
          <w:rFonts w:ascii="ＭＳ 明朝" w:eastAsia="ＭＳ 明朝" w:hAnsi="ＭＳ 明朝" w:cs="Times New Roman" w:hint="eastAsia"/>
          <w:color w:val="000000"/>
          <w:kern w:val="0"/>
          <w:sz w:val="18"/>
          <w:szCs w:val="18"/>
        </w:rPr>
        <w:t>（無期）には退職金を支給しない</w:t>
      </w:r>
    </w:p>
    <w:p w14:paraId="2C5CEDC4" w14:textId="77777777" w:rsidR="006654EB" w:rsidRPr="006654EB" w:rsidRDefault="006654EB" w:rsidP="006654EB">
      <w:pPr>
        <w:jc w:val="center"/>
        <w:outlineLvl w:val="0"/>
        <w:rPr>
          <w:rFonts w:ascii="ＭＳ 明朝" w:eastAsia="ＭＳ 明朝" w:hAnsi="ＭＳ 明朝" w:cs="Times New Roman"/>
          <w:sz w:val="18"/>
          <w:szCs w:val="18"/>
        </w:rPr>
      </w:pPr>
    </w:p>
    <w:p w14:paraId="041A362C" w14:textId="77777777" w:rsidR="006654EB" w:rsidRPr="006654EB" w:rsidRDefault="006654EB" w:rsidP="006654EB">
      <w:pPr>
        <w:jc w:val="center"/>
        <w:outlineLvl w:val="0"/>
        <w:rPr>
          <w:rFonts w:ascii="ＭＳ 明朝" w:eastAsia="ＭＳ 明朝" w:hAnsi="ＭＳ 明朝" w:cs="Times New Roman"/>
          <w:sz w:val="18"/>
          <w:szCs w:val="18"/>
        </w:rPr>
      </w:pPr>
    </w:p>
    <w:p w14:paraId="7C9CF1C6" w14:textId="77777777" w:rsidR="006654EB" w:rsidRPr="006654EB" w:rsidRDefault="006654EB" w:rsidP="006654EB">
      <w:pPr>
        <w:jc w:val="center"/>
        <w:outlineLvl w:val="0"/>
        <w:rPr>
          <w:rFonts w:ascii="ＭＳ 明朝" w:eastAsia="ＭＳ 明朝" w:hAnsi="ＭＳ 明朝" w:cs="Times New Roman"/>
          <w:sz w:val="18"/>
          <w:szCs w:val="18"/>
        </w:rPr>
      </w:pPr>
    </w:p>
    <w:p w14:paraId="2BF4372F" w14:textId="77777777" w:rsidR="006654EB" w:rsidRPr="006654EB" w:rsidRDefault="006654EB" w:rsidP="006654EB">
      <w:pPr>
        <w:adjustRightInd w:val="0"/>
        <w:spacing w:line="360" w:lineRule="exact"/>
        <w:textAlignment w:val="baseline"/>
        <w:rPr>
          <w:rFonts w:ascii="ＭＳ ゴシック" w:eastAsia="ＭＳ ゴシック" w:hAnsi="Century" w:cs="Times New Roman"/>
          <w:b/>
          <w:kern w:val="0"/>
          <w:sz w:val="18"/>
          <w:szCs w:val="18"/>
        </w:rPr>
      </w:pPr>
    </w:p>
    <w:p w14:paraId="52F5E276" w14:textId="77777777" w:rsidR="006654EB" w:rsidRPr="006654EB" w:rsidRDefault="006654EB" w:rsidP="006654EB">
      <w:pPr>
        <w:adjustRightInd w:val="0"/>
        <w:spacing w:line="360" w:lineRule="exact"/>
        <w:textAlignment w:val="baseline"/>
        <w:rPr>
          <w:rFonts w:ascii="ＭＳ ゴシック" w:eastAsia="ＭＳ ゴシック" w:hAnsi="Century" w:cs="Times New Roman"/>
          <w:b/>
          <w:kern w:val="0"/>
          <w:sz w:val="18"/>
          <w:szCs w:val="18"/>
        </w:rPr>
      </w:pPr>
      <w:r w:rsidRPr="006654EB">
        <w:rPr>
          <w:rFonts w:ascii="ＭＳ ゴシック" w:eastAsia="ＭＳ ゴシック" w:hAnsi="Century" w:cs="Times New Roman"/>
          <w:b/>
          <w:kern w:val="0"/>
          <w:sz w:val="18"/>
          <w:szCs w:val="18"/>
        </w:rPr>
        <w:br w:type="page"/>
      </w:r>
      <w:r w:rsidRPr="006654EB">
        <w:rPr>
          <w:rFonts w:ascii="ＭＳ ゴシック" w:eastAsia="ＭＳ ゴシック" w:hAnsi="Century" w:cs="Times New Roman" w:hint="eastAsia"/>
          <w:b/>
          <w:kern w:val="0"/>
          <w:sz w:val="18"/>
          <w:szCs w:val="18"/>
        </w:rPr>
        <w:t>別表（1）</w:t>
      </w:r>
    </w:p>
    <w:p w14:paraId="3DFDA148" w14:textId="77777777" w:rsidR="006654EB" w:rsidRPr="006654EB" w:rsidRDefault="006654EB" w:rsidP="006654EB">
      <w:pPr>
        <w:adjustRightInd w:val="0"/>
        <w:spacing w:line="360" w:lineRule="exact"/>
        <w:textAlignment w:val="baseline"/>
        <w:rPr>
          <w:rFonts w:ascii="ＭＳ ゴシック" w:eastAsia="ＭＳ ゴシック" w:hAnsi="Century" w:cs="Times New Roman"/>
          <w:b/>
          <w:kern w:val="0"/>
          <w:sz w:val="18"/>
          <w:szCs w:val="18"/>
        </w:rPr>
      </w:pPr>
      <w:r w:rsidRPr="006654EB">
        <w:rPr>
          <w:rFonts w:ascii="ＭＳ ゴシック" w:eastAsia="ＭＳ ゴシック" w:hAnsi="Century" w:cs="Times New Roman" w:hint="eastAsia"/>
          <w:b/>
          <w:kern w:val="0"/>
          <w:sz w:val="18"/>
          <w:szCs w:val="18"/>
        </w:rPr>
        <w:t>職種給</w:t>
      </w:r>
    </w:p>
    <w:tbl>
      <w:tblPr>
        <w:tblW w:w="4352" w:type="dxa"/>
        <w:tblCellMar>
          <w:left w:w="99" w:type="dxa"/>
          <w:right w:w="99" w:type="dxa"/>
        </w:tblCellMar>
        <w:tblLook w:val="04A0" w:firstRow="1" w:lastRow="0" w:firstColumn="1" w:lastColumn="0" w:noHBand="0" w:noVBand="1"/>
        <w:tblPrChange w:id="2309" w:author="竹本 夏輝" w:date="2023-03-26T10:49:00Z">
          <w:tblPr>
            <w:tblW w:w="4352" w:type="dxa"/>
            <w:tblCellMar>
              <w:left w:w="99" w:type="dxa"/>
              <w:right w:w="99" w:type="dxa"/>
            </w:tblCellMar>
            <w:tblLook w:val="04A0" w:firstRow="1" w:lastRow="0" w:firstColumn="1" w:lastColumn="0" w:noHBand="0" w:noVBand="1"/>
          </w:tblPr>
        </w:tblPrChange>
      </w:tblPr>
      <w:tblGrid>
        <w:gridCol w:w="3360"/>
        <w:gridCol w:w="992"/>
        <w:tblGridChange w:id="2310">
          <w:tblGrid>
            <w:gridCol w:w="3360"/>
            <w:gridCol w:w="992"/>
          </w:tblGrid>
        </w:tblGridChange>
      </w:tblGrid>
      <w:tr w:rsidR="006654EB" w:rsidRPr="006654EB" w14:paraId="0BC3DD49" w14:textId="77777777" w:rsidTr="00F0322D">
        <w:trPr>
          <w:trHeight w:val="270"/>
          <w:trPrChange w:id="2311" w:author="竹本 夏輝" w:date="2023-03-26T10:49:00Z">
            <w:trPr>
              <w:trHeight w:val="270"/>
            </w:trPr>
          </w:trPrChange>
        </w:trPr>
        <w:tc>
          <w:tcPr>
            <w:tcW w:w="336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Change w:id="2312" w:author="竹本 夏輝" w:date="2023-03-26T10:49:00Z">
              <w:tcPr>
                <w:tcW w:w="3360" w:type="dxa"/>
                <w:vMerge w:val="restart"/>
                <w:tcBorders>
                  <w:top w:val="single" w:sz="4" w:space="0" w:color="auto"/>
                  <w:left w:val="single" w:sz="4" w:space="0" w:color="auto"/>
                  <w:bottom w:val="single" w:sz="4" w:space="0" w:color="auto"/>
                  <w:right w:val="single" w:sz="4" w:space="0" w:color="auto"/>
                </w:tcBorders>
                <w:noWrap/>
                <w:vAlign w:val="center"/>
                <w:hideMark/>
              </w:tcPr>
            </w:tcPrChange>
          </w:tcPr>
          <w:p w14:paraId="46212DE2"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職種名</w:t>
            </w:r>
          </w:p>
        </w:tc>
        <w:tc>
          <w:tcPr>
            <w:tcW w:w="992"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Change w:id="2313" w:author="竹本 夏輝" w:date="2023-03-26T10:49:00Z">
              <w:tcPr>
                <w:tcW w:w="992" w:type="dxa"/>
                <w:tcBorders>
                  <w:top w:val="single" w:sz="4" w:space="0" w:color="auto"/>
                  <w:left w:val="nil"/>
                  <w:bottom w:val="single" w:sz="4" w:space="0" w:color="auto"/>
                  <w:right w:val="single" w:sz="4" w:space="0" w:color="auto"/>
                </w:tcBorders>
                <w:noWrap/>
                <w:vAlign w:val="center"/>
                <w:hideMark/>
              </w:tcPr>
            </w:tcPrChange>
          </w:tcPr>
          <w:p w14:paraId="01EA1212"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職種給</w:t>
            </w:r>
          </w:p>
        </w:tc>
      </w:tr>
      <w:tr w:rsidR="006654EB" w:rsidRPr="006654EB" w14:paraId="72BBD56B" w14:textId="77777777" w:rsidTr="00F0322D">
        <w:trPr>
          <w:trHeight w:val="209"/>
          <w:trPrChange w:id="2314" w:author="竹本 夏輝" w:date="2023-03-26T10:49:00Z">
            <w:trPr>
              <w:trHeight w:val="209"/>
            </w:trPr>
          </w:trPrChange>
        </w:trPr>
        <w:tc>
          <w:tcPr>
            <w:tcW w:w="336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Change w:id="2315" w:author="竹本 夏輝" w:date="2023-03-26T10:49:00Z">
              <w:tcPr>
                <w:tcW w:w="3360" w:type="dxa"/>
                <w:vMerge/>
                <w:tcBorders>
                  <w:top w:val="single" w:sz="4" w:space="0" w:color="auto"/>
                  <w:left w:val="single" w:sz="4" w:space="0" w:color="auto"/>
                  <w:bottom w:val="single" w:sz="4" w:space="0" w:color="auto"/>
                  <w:right w:val="single" w:sz="4" w:space="0" w:color="auto"/>
                </w:tcBorders>
                <w:vAlign w:val="center"/>
                <w:hideMark/>
              </w:tcPr>
            </w:tcPrChange>
          </w:tcPr>
          <w:p w14:paraId="740CFB75" w14:textId="77777777" w:rsidR="006654EB" w:rsidRPr="006654EB" w:rsidRDefault="006654EB" w:rsidP="006654EB">
            <w:pPr>
              <w:widowControl/>
              <w:jc w:val="left"/>
              <w:rPr>
                <w:rFonts w:ascii="ＭＳ Ｐゴシック" w:eastAsia="ＭＳ Ｐゴシック" w:hAnsi="ＭＳ Ｐゴシック" w:cs="ＭＳ Ｐゴシック"/>
                <w:color w:val="000000"/>
                <w:kern w:val="0"/>
                <w:sz w:val="16"/>
                <w:szCs w:val="16"/>
              </w:rPr>
            </w:pP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Change w:id="2316" w:author="竹本 夏輝" w:date="2023-03-26T10:49:00Z">
              <w:tcPr>
                <w:tcW w:w="992" w:type="dxa"/>
                <w:tcBorders>
                  <w:top w:val="nil"/>
                  <w:left w:val="nil"/>
                  <w:bottom w:val="single" w:sz="4" w:space="0" w:color="auto"/>
                  <w:right w:val="single" w:sz="4" w:space="0" w:color="auto"/>
                </w:tcBorders>
                <w:noWrap/>
                <w:vAlign w:val="center"/>
                <w:hideMark/>
              </w:tcPr>
            </w:tcPrChange>
          </w:tcPr>
          <w:p w14:paraId="3117A258"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（円/Ｈ）</w:t>
            </w:r>
          </w:p>
        </w:tc>
      </w:tr>
      <w:tr w:rsidR="006654EB" w:rsidRPr="006654EB" w14:paraId="5C38FF74" w14:textId="77777777" w:rsidTr="009000E3">
        <w:trPr>
          <w:trHeight w:val="209"/>
        </w:trPr>
        <w:tc>
          <w:tcPr>
            <w:tcW w:w="3360" w:type="dxa"/>
            <w:tcBorders>
              <w:top w:val="single" w:sz="4" w:space="0" w:color="auto"/>
              <w:left w:val="single" w:sz="4" w:space="0" w:color="auto"/>
              <w:bottom w:val="single" w:sz="4" w:space="0" w:color="auto"/>
              <w:right w:val="single" w:sz="4" w:space="0" w:color="auto"/>
            </w:tcBorders>
            <w:vAlign w:val="center"/>
          </w:tcPr>
          <w:p w14:paraId="2AF766B4" w14:textId="77777777" w:rsidR="006654EB" w:rsidRPr="006654EB" w:rsidRDefault="006654EB" w:rsidP="006654EB">
            <w:pPr>
              <w:widowControl/>
              <w:jc w:val="lef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販売及び付帯業務（レジ業務を含む）化粧品</w:t>
            </w:r>
          </w:p>
        </w:tc>
        <w:tc>
          <w:tcPr>
            <w:tcW w:w="992" w:type="dxa"/>
            <w:tcBorders>
              <w:top w:val="nil"/>
              <w:left w:val="nil"/>
              <w:bottom w:val="single" w:sz="4" w:space="0" w:color="auto"/>
              <w:right w:val="single" w:sz="4" w:space="0" w:color="auto"/>
            </w:tcBorders>
            <w:noWrap/>
            <w:vAlign w:val="center"/>
          </w:tcPr>
          <w:p w14:paraId="702BD28B"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150</w:t>
            </w:r>
          </w:p>
        </w:tc>
      </w:tr>
      <w:tr w:rsidR="006654EB" w:rsidRPr="006654EB" w14:paraId="720DDC52" w14:textId="77777777" w:rsidTr="009000E3">
        <w:trPr>
          <w:trHeight w:val="270"/>
        </w:trPr>
        <w:tc>
          <w:tcPr>
            <w:tcW w:w="3360" w:type="dxa"/>
            <w:tcBorders>
              <w:top w:val="nil"/>
              <w:left w:val="single" w:sz="4" w:space="0" w:color="auto"/>
              <w:bottom w:val="single" w:sz="4" w:space="0" w:color="auto"/>
              <w:right w:val="single" w:sz="4" w:space="0" w:color="auto"/>
            </w:tcBorders>
            <w:noWrap/>
            <w:vAlign w:val="center"/>
            <w:hideMark/>
          </w:tcPr>
          <w:p w14:paraId="11ACE0C8" w14:textId="77777777" w:rsidR="006654EB" w:rsidRPr="00827955" w:rsidRDefault="006654EB" w:rsidP="006654EB">
            <w:pPr>
              <w:widowControl/>
              <w:jc w:val="left"/>
              <w:rPr>
                <w:rFonts w:ascii="ＭＳ Ｐゴシック" w:eastAsia="ＭＳ Ｐゴシック" w:hAnsi="ＭＳ Ｐゴシック" w:cs="ＭＳ Ｐゴシック"/>
                <w:color w:val="000000"/>
                <w:kern w:val="0"/>
                <w:sz w:val="16"/>
                <w:szCs w:val="16"/>
              </w:rPr>
            </w:pPr>
            <w:r w:rsidRPr="00827955">
              <w:rPr>
                <w:rFonts w:ascii="ＭＳ Ｐゴシック" w:eastAsia="ＭＳ Ｐゴシック" w:hAnsi="ＭＳ Ｐゴシック" w:cs="ＭＳ Ｐゴシック" w:hint="eastAsia"/>
                <w:color w:val="000000"/>
                <w:kern w:val="0"/>
                <w:sz w:val="16"/>
                <w:szCs w:val="16"/>
              </w:rPr>
              <w:t>販売及び付帯業務（レジ業務を含む）</w:t>
            </w:r>
          </w:p>
        </w:tc>
        <w:tc>
          <w:tcPr>
            <w:tcW w:w="992" w:type="dxa"/>
            <w:tcBorders>
              <w:top w:val="nil"/>
              <w:left w:val="nil"/>
              <w:bottom w:val="single" w:sz="4" w:space="0" w:color="auto"/>
              <w:right w:val="single" w:sz="4" w:space="0" w:color="auto"/>
            </w:tcBorders>
            <w:noWrap/>
            <w:vAlign w:val="center"/>
            <w:hideMark/>
          </w:tcPr>
          <w:p w14:paraId="303811C1"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100</w:t>
            </w:r>
          </w:p>
        </w:tc>
      </w:tr>
      <w:tr w:rsidR="006654EB" w:rsidRPr="006654EB" w14:paraId="4156FD21" w14:textId="77777777" w:rsidTr="009000E3">
        <w:trPr>
          <w:trHeight w:val="270"/>
        </w:trPr>
        <w:tc>
          <w:tcPr>
            <w:tcW w:w="3360" w:type="dxa"/>
            <w:tcBorders>
              <w:top w:val="nil"/>
              <w:left w:val="single" w:sz="4" w:space="0" w:color="auto"/>
              <w:bottom w:val="single" w:sz="4" w:space="0" w:color="auto"/>
              <w:right w:val="single" w:sz="4" w:space="0" w:color="auto"/>
            </w:tcBorders>
            <w:noWrap/>
            <w:vAlign w:val="center"/>
            <w:hideMark/>
          </w:tcPr>
          <w:p w14:paraId="18CA335F" w14:textId="77777777" w:rsidR="006654EB" w:rsidRPr="00827955" w:rsidRDefault="006654EB" w:rsidP="006654EB">
            <w:pPr>
              <w:widowControl/>
              <w:jc w:val="left"/>
              <w:rPr>
                <w:rFonts w:ascii="ＭＳ Ｐゴシック" w:eastAsia="ＭＳ Ｐゴシック" w:hAnsi="ＭＳ Ｐゴシック" w:cs="ＭＳ Ｐゴシック"/>
                <w:color w:val="000000"/>
                <w:kern w:val="0"/>
                <w:sz w:val="16"/>
                <w:szCs w:val="16"/>
              </w:rPr>
            </w:pPr>
            <w:r w:rsidRPr="00827955">
              <w:rPr>
                <w:rFonts w:ascii="ＭＳ Ｐゴシック" w:eastAsia="ＭＳ Ｐゴシック" w:hAnsi="ＭＳ Ｐゴシック" w:cs="ＭＳ Ｐゴシック" w:hint="eastAsia"/>
                <w:color w:val="000000"/>
                <w:kern w:val="0"/>
                <w:sz w:val="16"/>
                <w:szCs w:val="16"/>
              </w:rPr>
              <w:t>販売及び付帯業務（サテライト）</w:t>
            </w:r>
          </w:p>
        </w:tc>
        <w:tc>
          <w:tcPr>
            <w:tcW w:w="992" w:type="dxa"/>
            <w:tcBorders>
              <w:top w:val="nil"/>
              <w:left w:val="nil"/>
              <w:bottom w:val="single" w:sz="4" w:space="0" w:color="auto"/>
              <w:right w:val="single" w:sz="4" w:space="0" w:color="auto"/>
            </w:tcBorders>
            <w:noWrap/>
            <w:vAlign w:val="center"/>
            <w:hideMark/>
          </w:tcPr>
          <w:p w14:paraId="20218779"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50</w:t>
            </w:r>
          </w:p>
        </w:tc>
      </w:tr>
      <w:tr w:rsidR="006654EB" w:rsidRPr="006654EB" w14:paraId="7FA7BCF4" w14:textId="77777777" w:rsidTr="009000E3">
        <w:trPr>
          <w:trHeight w:val="270"/>
        </w:trPr>
        <w:tc>
          <w:tcPr>
            <w:tcW w:w="3360" w:type="dxa"/>
            <w:tcBorders>
              <w:top w:val="nil"/>
              <w:left w:val="single" w:sz="4" w:space="0" w:color="auto"/>
              <w:bottom w:val="single" w:sz="4" w:space="0" w:color="auto"/>
              <w:right w:val="single" w:sz="4" w:space="0" w:color="auto"/>
            </w:tcBorders>
            <w:noWrap/>
            <w:vAlign w:val="center"/>
            <w:hideMark/>
          </w:tcPr>
          <w:p w14:paraId="50468D0F" w14:textId="7DF6175D" w:rsidR="006654EB" w:rsidRPr="00827955" w:rsidRDefault="006654EB" w:rsidP="006654EB">
            <w:pPr>
              <w:widowControl/>
              <w:jc w:val="left"/>
              <w:rPr>
                <w:rFonts w:ascii="ＭＳ Ｐゴシック" w:eastAsia="ＭＳ Ｐゴシック" w:hAnsi="ＭＳ Ｐゴシック" w:cs="ＭＳ Ｐゴシック"/>
                <w:color w:val="FF0000"/>
                <w:kern w:val="0"/>
                <w:sz w:val="16"/>
                <w:szCs w:val="16"/>
                <w:rPrChange w:id="2317" w:author="竹本 夏輝" w:date="2023-03-26T10:49:00Z">
                  <w:rPr>
                    <w:rFonts w:ascii="ＭＳ Ｐゴシック" w:eastAsia="ＭＳ Ｐゴシック" w:hAnsi="ＭＳ Ｐゴシック" w:cs="ＭＳ Ｐゴシック"/>
                    <w:color w:val="000000"/>
                    <w:kern w:val="0"/>
                    <w:sz w:val="16"/>
                    <w:szCs w:val="16"/>
                  </w:rPr>
                </w:rPrChange>
              </w:rPr>
            </w:pPr>
            <w:r w:rsidRPr="00827955">
              <w:rPr>
                <w:rFonts w:ascii="ＭＳ Ｐゴシック" w:eastAsia="ＭＳ Ｐゴシック" w:hAnsi="ＭＳ Ｐゴシック" w:cs="ＭＳ Ｐゴシック" w:hint="eastAsia"/>
                <w:color w:val="FF0000"/>
                <w:kern w:val="0"/>
                <w:sz w:val="16"/>
                <w:szCs w:val="16"/>
                <w:rPrChange w:id="2318" w:author="竹本 夏輝" w:date="2023-03-26T10:49:00Z">
                  <w:rPr>
                    <w:rFonts w:ascii="ＭＳ Ｐゴシック" w:eastAsia="ＭＳ Ｐゴシック" w:hAnsi="ＭＳ Ｐゴシック" w:cs="ＭＳ Ｐゴシック" w:hint="eastAsia"/>
                    <w:color w:val="000000"/>
                    <w:kern w:val="0"/>
                    <w:sz w:val="16"/>
                    <w:szCs w:val="16"/>
                  </w:rPr>
                </w:rPrChange>
              </w:rPr>
              <w:t>事務</w:t>
            </w:r>
            <w:ins w:id="2319" w:author="竹本 夏輝" w:date="2023-03-08T16:47:00Z">
              <w:r w:rsidR="00BE0FC4" w:rsidRPr="00827955">
                <w:rPr>
                  <w:rFonts w:ascii="ＭＳ Ｐゴシック" w:eastAsia="ＭＳ Ｐゴシック" w:hAnsi="ＭＳ Ｐゴシック" w:cs="ＭＳ Ｐゴシック" w:hint="eastAsia"/>
                  <w:color w:val="FF0000"/>
                  <w:kern w:val="0"/>
                  <w:sz w:val="16"/>
                  <w:szCs w:val="16"/>
                  <w:rPrChange w:id="2320" w:author="竹本 夏輝" w:date="2023-03-26T10:49:00Z">
                    <w:rPr>
                      <w:rFonts w:ascii="ＭＳ Ｐゴシック" w:eastAsia="ＭＳ Ｐゴシック" w:hAnsi="ＭＳ Ｐゴシック" w:cs="ＭＳ Ｐゴシック" w:hint="eastAsia"/>
                      <w:color w:val="000000"/>
                      <w:kern w:val="0"/>
                      <w:sz w:val="16"/>
                      <w:szCs w:val="16"/>
                    </w:rPr>
                  </w:rPrChange>
                </w:rPr>
                <w:t>Ⅰ</w:t>
              </w:r>
            </w:ins>
            <w:del w:id="2321" w:author="竹本 夏輝" w:date="2023-03-08T16:47:00Z">
              <w:r w:rsidRPr="00827955" w:rsidDel="00BE0FC4">
                <w:rPr>
                  <w:rFonts w:ascii="ＭＳ Ｐゴシック" w:eastAsia="ＭＳ Ｐゴシック" w:hAnsi="ＭＳ Ｐゴシック" w:cs="ＭＳ Ｐゴシック" w:hint="eastAsia"/>
                  <w:color w:val="FF0000"/>
                  <w:kern w:val="0"/>
                  <w:sz w:val="16"/>
                  <w:szCs w:val="16"/>
                  <w:rPrChange w:id="2322" w:author="竹本 夏輝" w:date="2023-03-26T10:49:00Z">
                    <w:rPr>
                      <w:rFonts w:ascii="ＭＳ Ｐゴシック" w:eastAsia="ＭＳ Ｐゴシック" w:hAnsi="ＭＳ Ｐゴシック" w:cs="ＭＳ Ｐゴシック" w:hint="eastAsia"/>
                      <w:color w:val="000000"/>
                      <w:kern w:val="0"/>
                      <w:sz w:val="16"/>
                      <w:szCs w:val="16"/>
                    </w:rPr>
                  </w:rPrChange>
                </w:rPr>
                <w:delText>（ＯＡ）</w:delText>
              </w:r>
            </w:del>
          </w:p>
        </w:tc>
        <w:tc>
          <w:tcPr>
            <w:tcW w:w="992" w:type="dxa"/>
            <w:tcBorders>
              <w:top w:val="nil"/>
              <w:left w:val="nil"/>
              <w:bottom w:val="single" w:sz="4" w:space="0" w:color="auto"/>
              <w:right w:val="single" w:sz="4" w:space="0" w:color="auto"/>
            </w:tcBorders>
            <w:noWrap/>
            <w:vAlign w:val="center"/>
            <w:hideMark/>
          </w:tcPr>
          <w:p w14:paraId="3D9E5ECD"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80</w:t>
            </w:r>
          </w:p>
        </w:tc>
      </w:tr>
      <w:tr w:rsidR="006654EB" w:rsidRPr="006654EB" w14:paraId="52DDC1BC" w14:textId="77777777" w:rsidTr="009000E3">
        <w:trPr>
          <w:trHeight w:val="270"/>
        </w:trPr>
        <w:tc>
          <w:tcPr>
            <w:tcW w:w="3360" w:type="dxa"/>
            <w:tcBorders>
              <w:top w:val="nil"/>
              <w:left w:val="single" w:sz="4" w:space="0" w:color="auto"/>
              <w:bottom w:val="single" w:sz="4" w:space="0" w:color="auto"/>
              <w:right w:val="single" w:sz="4" w:space="0" w:color="auto"/>
            </w:tcBorders>
            <w:noWrap/>
            <w:vAlign w:val="center"/>
            <w:hideMark/>
          </w:tcPr>
          <w:p w14:paraId="6108DEB7" w14:textId="10DBFDB7" w:rsidR="006654EB" w:rsidRPr="00827955" w:rsidRDefault="006654EB" w:rsidP="006654EB">
            <w:pPr>
              <w:widowControl/>
              <w:jc w:val="left"/>
              <w:rPr>
                <w:rFonts w:ascii="ＭＳ Ｐゴシック" w:eastAsia="ＭＳ Ｐゴシック" w:hAnsi="ＭＳ Ｐゴシック" w:cs="ＭＳ Ｐゴシック"/>
                <w:color w:val="FF0000"/>
                <w:kern w:val="0"/>
                <w:sz w:val="16"/>
                <w:szCs w:val="16"/>
                <w:rPrChange w:id="2323" w:author="竹本 夏輝" w:date="2023-03-26T10:49:00Z">
                  <w:rPr>
                    <w:rFonts w:ascii="ＭＳ Ｐゴシック" w:eastAsia="ＭＳ Ｐゴシック" w:hAnsi="ＭＳ Ｐゴシック" w:cs="ＭＳ Ｐゴシック"/>
                    <w:color w:val="000000"/>
                    <w:kern w:val="0"/>
                    <w:sz w:val="16"/>
                    <w:szCs w:val="16"/>
                  </w:rPr>
                </w:rPrChange>
              </w:rPr>
            </w:pPr>
            <w:r w:rsidRPr="00827955">
              <w:rPr>
                <w:rFonts w:ascii="ＭＳ Ｐゴシック" w:eastAsia="ＭＳ Ｐゴシック" w:hAnsi="ＭＳ Ｐゴシック" w:cs="ＭＳ Ｐゴシック" w:hint="eastAsia"/>
                <w:color w:val="FF0000"/>
                <w:kern w:val="0"/>
                <w:sz w:val="16"/>
                <w:szCs w:val="16"/>
                <w:rPrChange w:id="2324" w:author="竹本 夏輝" w:date="2023-03-26T10:49:00Z">
                  <w:rPr>
                    <w:rFonts w:ascii="ＭＳ Ｐゴシック" w:eastAsia="ＭＳ Ｐゴシック" w:hAnsi="ＭＳ Ｐゴシック" w:cs="ＭＳ Ｐゴシック" w:hint="eastAsia"/>
                    <w:color w:val="000000"/>
                    <w:kern w:val="0"/>
                    <w:sz w:val="16"/>
                    <w:szCs w:val="16"/>
                  </w:rPr>
                </w:rPrChange>
              </w:rPr>
              <w:t>事務</w:t>
            </w:r>
            <w:ins w:id="2325" w:author="竹本 夏輝" w:date="2023-03-08T16:47:00Z">
              <w:r w:rsidR="00BE0FC4" w:rsidRPr="00827955">
                <w:rPr>
                  <w:rFonts w:ascii="ＭＳ Ｐゴシック" w:eastAsia="ＭＳ Ｐゴシック" w:hAnsi="ＭＳ Ｐゴシック" w:cs="ＭＳ Ｐゴシック" w:hint="eastAsia"/>
                  <w:color w:val="FF0000"/>
                  <w:kern w:val="0"/>
                  <w:sz w:val="16"/>
                  <w:szCs w:val="16"/>
                  <w:rPrChange w:id="2326" w:author="竹本 夏輝" w:date="2023-03-26T10:49:00Z">
                    <w:rPr>
                      <w:rFonts w:ascii="ＭＳ Ｐゴシック" w:eastAsia="ＭＳ Ｐゴシック" w:hAnsi="ＭＳ Ｐゴシック" w:cs="ＭＳ Ｐゴシック" w:hint="eastAsia"/>
                      <w:color w:val="000000"/>
                      <w:kern w:val="0"/>
                      <w:sz w:val="16"/>
                      <w:szCs w:val="16"/>
                    </w:rPr>
                  </w:rPrChange>
                </w:rPr>
                <w:t>Ⅱ</w:t>
              </w:r>
            </w:ins>
          </w:p>
        </w:tc>
        <w:tc>
          <w:tcPr>
            <w:tcW w:w="992" w:type="dxa"/>
            <w:tcBorders>
              <w:top w:val="nil"/>
              <w:left w:val="nil"/>
              <w:bottom w:val="single" w:sz="4" w:space="0" w:color="auto"/>
              <w:right w:val="single" w:sz="4" w:space="0" w:color="auto"/>
            </w:tcBorders>
            <w:noWrap/>
            <w:vAlign w:val="center"/>
            <w:hideMark/>
          </w:tcPr>
          <w:p w14:paraId="2C54F8E9"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50</w:t>
            </w:r>
          </w:p>
        </w:tc>
      </w:tr>
      <w:tr w:rsidR="006654EB" w:rsidRPr="006654EB" w14:paraId="398B91A3" w14:textId="77777777" w:rsidTr="009000E3">
        <w:trPr>
          <w:trHeight w:val="270"/>
        </w:trPr>
        <w:tc>
          <w:tcPr>
            <w:tcW w:w="3360" w:type="dxa"/>
            <w:tcBorders>
              <w:top w:val="nil"/>
              <w:left w:val="single" w:sz="4" w:space="0" w:color="auto"/>
              <w:bottom w:val="single" w:sz="4" w:space="0" w:color="auto"/>
              <w:right w:val="single" w:sz="4" w:space="0" w:color="auto"/>
            </w:tcBorders>
            <w:noWrap/>
            <w:vAlign w:val="center"/>
            <w:hideMark/>
          </w:tcPr>
          <w:p w14:paraId="205E20E4" w14:textId="77777777" w:rsidR="006654EB" w:rsidRPr="00827955" w:rsidRDefault="006654EB" w:rsidP="006654EB">
            <w:pPr>
              <w:widowControl/>
              <w:jc w:val="left"/>
              <w:rPr>
                <w:rFonts w:ascii="ＭＳ Ｐゴシック" w:eastAsia="ＭＳ Ｐゴシック" w:hAnsi="ＭＳ Ｐゴシック" w:cs="ＭＳ Ｐゴシック"/>
                <w:color w:val="000000"/>
                <w:kern w:val="0"/>
                <w:sz w:val="16"/>
                <w:szCs w:val="16"/>
              </w:rPr>
            </w:pPr>
            <w:r w:rsidRPr="00827955">
              <w:rPr>
                <w:rFonts w:ascii="ＭＳ Ｐゴシック" w:eastAsia="ＭＳ Ｐゴシック" w:hAnsi="ＭＳ Ｐゴシック" w:cs="ＭＳ Ｐゴシック" w:hint="eastAsia"/>
                <w:color w:val="000000"/>
                <w:kern w:val="0"/>
                <w:sz w:val="16"/>
                <w:szCs w:val="16"/>
              </w:rPr>
              <w:t>電話室</w:t>
            </w:r>
          </w:p>
        </w:tc>
        <w:tc>
          <w:tcPr>
            <w:tcW w:w="992" w:type="dxa"/>
            <w:tcBorders>
              <w:top w:val="nil"/>
              <w:left w:val="nil"/>
              <w:bottom w:val="single" w:sz="4" w:space="0" w:color="auto"/>
              <w:right w:val="single" w:sz="4" w:space="0" w:color="auto"/>
            </w:tcBorders>
            <w:noWrap/>
            <w:vAlign w:val="center"/>
            <w:hideMark/>
          </w:tcPr>
          <w:p w14:paraId="56208B44"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100</w:t>
            </w:r>
          </w:p>
        </w:tc>
      </w:tr>
      <w:tr w:rsidR="006654EB" w:rsidRPr="006654EB" w14:paraId="3F1E5937" w14:textId="77777777" w:rsidTr="009000E3">
        <w:trPr>
          <w:trHeight w:val="270"/>
        </w:trPr>
        <w:tc>
          <w:tcPr>
            <w:tcW w:w="3360" w:type="dxa"/>
            <w:tcBorders>
              <w:top w:val="nil"/>
              <w:left w:val="single" w:sz="4" w:space="0" w:color="auto"/>
              <w:bottom w:val="single" w:sz="4" w:space="0" w:color="auto"/>
              <w:right w:val="single" w:sz="4" w:space="0" w:color="auto"/>
            </w:tcBorders>
            <w:noWrap/>
            <w:vAlign w:val="center"/>
            <w:hideMark/>
          </w:tcPr>
          <w:p w14:paraId="3A5EDD34" w14:textId="77777777" w:rsidR="006654EB" w:rsidRPr="006654EB" w:rsidRDefault="006654EB" w:rsidP="006654EB">
            <w:pPr>
              <w:widowControl/>
              <w:jc w:val="lef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店内キャリー・配送受付</w:t>
            </w:r>
          </w:p>
        </w:tc>
        <w:tc>
          <w:tcPr>
            <w:tcW w:w="992" w:type="dxa"/>
            <w:tcBorders>
              <w:top w:val="nil"/>
              <w:left w:val="nil"/>
              <w:bottom w:val="single" w:sz="4" w:space="0" w:color="auto"/>
              <w:right w:val="single" w:sz="4" w:space="0" w:color="auto"/>
            </w:tcBorders>
            <w:noWrap/>
            <w:vAlign w:val="center"/>
            <w:hideMark/>
          </w:tcPr>
          <w:p w14:paraId="6458D633"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100</w:t>
            </w:r>
          </w:p>
        </w:tc>
      </w:tr>
    </w:tbl>
    <w:p w14:paraId="0A516209" w14:textId="52C71853" w:rsidR="006654EB" w:rsidRPr="006654EB" w:rsidRDefault="006654EB" w:rsidP="006654EB">
      <w:pPr>
        <w:adjustRightInd w:val="0"/>
        <w:spacing w:line="360" w:lineRule="exact"/>
        <w:textAlignment w:val="baseline"/>
        <w:rPr>
          <w:rFonts w:ascii="ＭＳ ゴシック" w:eastAsia="ＭＳ ゴシック" w:hAnsi="Century" w:cs="Times New Roman"/>
          <w:b/>
          <w:kern w:val="0"/>
          <w:sz w:val="18"/>
          <w:szCs w:val="18"/>
        </w:rPr>
      </w:pPr>
    </w:p>
    <w:p w14:paraId="6F2A9895" w14:textId="77777777" w:rsidR="006654EB" w:rsidRPr="006654EB" w:rsidRDefault="006654EB" w:rsidP="006654EB">
      <w:pPr>
        <w:adjustRightInd w:val="0"/>
        <w:spacing w:line="360" w:lineRule="exact"/>
        <w:textAlignment w:val="baseline"/>
        <w:rPr>
          <w:rFonts w:ascii="ＭＳ ゴシック" w:eastAsia="ＭＳ ゴシック" w:hAnsi="Century" w:cs="Times New Roman"/>
          <w:b/>
          <w:kern w:val="0"/>
          <w:sz w:val="18"/>
          <w:szCs w:val="18"/>
        </w:rPr>
      </w:pPr>
      <w:r w:rsidRPr="006654EB">
        <w:rPr>
          <w:rFonts w:ascii="ＭＳ ゴシック" w:eastAsia="ＭＳ ゴシック" w:hAnsi="Century" w:cs="Times New Roman" w:hint="eastAsia"/>
          <w:b/>
          <w:kern w:val="0"/>
          <w:sz w:val="18"/>
          <w:szCs w:val="18"/>
        </w:rPr>
        <w:t>評価別昇給額</w:t>
      </w:r>
    </w:p>
    <w:tbl>
      <w:tblPr>
        <w:tblW w:w="3167" w:type="dxa"/>
        <w:tblCellMar>
          <w:left w:w="99" w:type="dxa"/>
          <w:right w:w="99" w:type="dxa"/>
        </w:tblCellMar>
        <w:tblLook w:val="04A0" w:firstRow="1" w:lastRow="0" w:firstColumn="1" w:lastColumn="0" w:noHBand="0" w:noVBand="1"/>
        <w:tblPrChange w:id="2327" w:author="竹本 夏輝" w:date="2023-03-26T10:49:00Z">
          <w:tblPr>
            <w:tblW w:w="3167" w:type="dxa"/>
            <w:tblCellMar>
              <w:left w:w="99" w:type="dxa"/>
              <w:right w:w="99" w:type="dxa"/>
            </w:tblCellMar>
            <w:tblLook w:val="04A0" w:firstRow="1" w:lastRow="0" w:firstColumn="1" w:lastColumn="0" w:noHBand="0" w:noVBand="1"/>
          </w:tblPr>
        </w:tblPrChange>
      </w:tblPr>
      <w:tblGrid>
        <w:gridCol w:w="1531"/>
        <w:gridCol w:w="425"/>
        <w:gridCol w:w="425"/>
        <w:gridCol w:w="365"/>
        <w:gridCol w:w="421"/>
        <w:tblGridChange w:id="2328">
          <w:tblGrid>
            <w:gridCol w:w="1531"/>
            <w:gridCol w:w="425"/>
            <w:gridCol w:w="425"/>
            <w:gridCol w:w="365"/>
            <w:gridCol w:w="421"/>
          </w:tblGrid>
        </w:tblGridChange>
      </w:tblGrid>
      <w:tr w:rsidR="006654EB" w:rsidRPr="006654EB" w14:paraId="2C027B13" w14:textId="77777777" w:rsidTr="00F0322D">
        <w:trPr>
          <w:trHeight w:val="270"/>
          <w:trPrChange w:id="2329" w:author="竹本 夏輝" w:date="2023-03-26T10:49:00Z">
            <w:trPr>
              <w:trHeight w:val="270"/>
            </w:trPr>
          </w:trPrChange>
        </w:trPr>
        <w:tc>
          <w:tcPr>
            <w:tcW w:w="153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Change w:id="2330" w:author="竹本 夏輝" w:date="2023-03-26T10:49:00Z">
              <w:tcPr>
                <w:tcW w:w="1531"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tcPrChange>
          </w:tcPr>
          <w:p w14:paraId="502C7780"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本人給</w:t>
            </w:r>
          </w:p>
        </w:tc>
        <w:tc>
          <w:tcPr>
            <w:tcW w:w="42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Change w:id="2331" w:author="竹本 夏輝" w:date="2023-03-26T10:49:00Z">
              <w:tcPr>
                <w:tcW w:w="425"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54F14E94"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Ｓ</w:t>
            </w:r>
          </w:p>
        </w:tc>
        <w:tc>
          <w:tcPr>
            <w:tcW w:w="42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Change w:id="2332" w:author="竹本 夏輝" w:date="2023-03-26T10:49:00Z">
              <w:tcPr>
                <w:tcW w:w="425"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48605EE1"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Ａ</w:t>
            </w:r>
          </w:p>
        </w:tc>
        <w:tc>
          <w:tcPr>
            <w:tcW w:w="36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Change w:id="2333" w:author="竹本 夏輝" w:date="2023-03-26T10:49:00Z">
              <w:tcPr>
                <w:tcW w:w="365"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3424B2C8"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Ｂ</w:t>
            </w:r>
          </w:p>
        </w:tc>
        <w:tc>
          <w:tcPr>
            <w:tcW w:w="42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Change w:id="2334" w:author="竹本 夏輝" w:date="2023-03-26T10:49:00Z">
              <w:tcPr>
                <w:tcW w:w="421"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7EEB82B6"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Ｃ</w:t>
            </w:r>
          </w:p>
        </w:tc>
      </w:tr>
      <w:tr w:rsidR="006654EB" w:rsidRPr="006654EB" w14:paraId="11EE523E" w14:textId="77777777" w:rsidTr="009000E3">
        <w:trPr>
          <w:trHeight w:val="27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76386496"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155円～300円</w:t>
            </w:r>
          </w:p>
        </w:tc>
        <w:tc>
          <w:tcPr>
            <w:tcW w:w="425" w:type="dxa"/>
            <w:tcBorders>
              <w:top w:val="nil"/>
              <w:left w:val="nil"/>
              <w:bottom w:val="single" w:sz="4" w:space="0" w:color="auto"/>
              <w:right w:val="single" w:sz="4" w:space="0" w:color="auto"/>
            </w:tcBorders>
            <w:noWrap/>
            <w:vAlign w:val="bottom"/>
            <w:hideMark/>
          </w:tcPr>
          <w:p w14:paraId="6C77C2C7"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10</w:t>
            </w:r>
          </w:p>
        </w:tc>
        <w:tc>
          <w:tcPr>
            <w:tcW w:w="425" w:type="dxa"/>
            <w:tcBorders>
              <w:top w:val="nil"/>
              <w:left w:val="nil"/>
              <w:bottom w:val="single" w:sz="4" w:space="0" w:color="auto"/>
              <w:right w:val="single" w:sz="4" w:space="0" w:color="auto"/>
            </w:tcBorders>
            <w:noWrap/>
            <w:vAlign w:val="bottom"/>
            <w:hideMark/>
          </w:tcPr>
          <w:p w14:paraId="497848E6"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5</w:t>
            </w:r>
          </w:p>
        </w:tc>
        <w:tc>
          <w:tcPr>
            <w:tcW w:w="365" w:type="dxa"/>
            <w:tcBorders>
              <w:top w:val="nil"/>
              <w:left w:val="nil"/>
              <w:bottom w:val="single" w:sz="4" w:space="0" w:color="auto"/>
              <w:right w:val="single" w:sz="4" w:space="0" w:color="auto"/>
            </w:tcBorders>
            <w:noWrap/>
            <w:vAlign w:val="bottom"/>
            <w:hideMark/>
          </w:tcPr>
          <w:p w14:paraId="26917C18"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0</w:t>
            </w:r>
          </w:p>
        </w:tc>
        <w:tc>
          <w:tcPr>
            <w:tcW w:w="421" w:type="dxa"/>
            <w:tcBorders>
              <w:top w:val="nil"/>
              <w:left w:val="nil"/>
              <w:bottom w:val="single" w:sz="4" w:space="0" w:color="auto"/>
              <w:right w:val="single" w:sz="4" w:space="0" w:color="auto"/>
            </w:tcBorders>
            <w:noWrap/>
            <w:vAlign w:val="bottom"/>
            <w:hideMark/>
          </w:tcPr>
          <w:p w14:paraId="365264B5"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0</w:t>
            </w:r>
          </w:p>
        </w:tc>
      </w:tr>
      <w:tr w:rsidR="006654EB" w:rsidRPr="006654EB" w14:paraId="4D6EF5F1" w14:textId="77777777" w:rsidTr="009000E3">
        <w:trPr>
          <w:trHeight w:val="27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7ED5C9DE"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55円～150円</w:t>
            </w:r>
          </w:p>
        </w:tc>
        <w:tc>
          <w:tcPr>
            <w:tcW w:w="425" w:type="dxa"/>
            <w:tcBorders>
              <w:top w:val="nil"/>
              <w:left w:val="nil"/>
              <w:bottom w:val="single" w:sz="4" w:space="0" w:color="auto"/>
              <w:right w:val="single" w:sz="4" w:space="0" w:color="auto"/>
            </w:tcBorders>
            <w:noWrap/>
            <w:vAlign w:val="bottom"/>
            <w:hideMark/>
          </w:tcPr>
          <w:p w14:paraId="6AAE5670"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15</w:t>
            </w:r>
          </w:p>
        </w:tc>
        <w:tc>
          <w:tcPr>
            <w:tcW w:w="425" w:type="dxa"/>
            <w:tcBorders>
              <w:top w:val="nil"/>
              <w:left w:val="nil"/>
              <w:bottom w:val="single" w:sz="4" w:space="0" w:color="auto"/>
              <w:right w:val="single" w:sz="4" w:space="0" w:color="auto"/>
            </w:tcBorders>
            <w:noWrap/>
            <w:vAlign w:val="bottom"/>
            <w:hideMark/>
          </w:tcPr>
          <w:p w14:paraId="3D36EC37"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10</w:t>
            </w:r>
          </w:p>
        </w:tc>
        <w:tc>
          <w:tcPr>
            <w:tcW w:w="365" w:type="dxa"/>
            <w:tcBorders>
              <w:top w:val="nil"/>
              <w:left w:val="nil"/>
              <w:bottom w:val="single" w:sz="4" w:space="0" w:color="auto"/>
              <w:right w:val="single" w:sz="4" w:space="0" w:color="auto"/>
            </w:tcBorders>
            <w:noWrap/>
            <w:vAlign w:val="bottom"/>
            <w:hideMark/>
          </w:tcPr>
          <w:p w14:paraId="7F10D889"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5</w:t>
            </w:r>
          </w:p>
        </w:tc>
        <w:tc>
          <w:tcPr>
            <w:tcW w:w="421" w:type="dxa"/>
            <w:tcBorders>
              <w:top w:val="nil"/>
              <w:left w:val="nil"/>
              <w:bottom w:val="single" w:sz="4" w:space="0" w:color="auto"/>
              <w:right w:val="single" w:sz="4" w:space="0" w:color="auto"/>
            </w:tcBorders>
            <w:noWrap/>
            <w:vAlign w:val="bottom"/>
            <w:hideMark/>
          </w:tcPr>
          <w:p w14:paraId="445008D0"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0</w:t>
            </w:r>
          </w:p>
        </w:tc>
      </w:tr>
      <w:tr w:rsidR="006654EB" w:rsidRPr="006654EB" w14:paraId="164F58DC" w14:textId="77777777" w:rsidTr="009000E3">
        <w:trPr>
          <w:trHeight w:val="27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34DE0B59" w14:textId="77777777" w:rsidR="006654EB" w:rsidRPr="006654EB" w:rsidRDefault="006654EB" w:rsidP="006654EB">
            <w:pPr>
              <w:widowControl/>
              <w:jc w:val="center"/>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0円～50円</w:t>
            </w:r>
          </w:p>
        </w:tc>
        <w:tc>
          <w:tcPr>
            <w:tcW w:w="425" w:type="dxa"/>
            <w:tcBorders>
              <w:top w:val="nil"/>
              <w:left w:val="nil"/>
              <w:bottom w:val="single" w:sz="4" w:space="0" w:color="auto"/>
              <w:right w:val="single" w:sz="4" w:space="0" w:color="auto"/>
            </w:tcBorders>
            <w:noWrap/>
            <w:vAlign w:val="bottom"/>
            <w:hideMark/>
          </w:tcPr>
          <w:p w14:paraId="45662548"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20</w:t>
            </w:r>
          </w:p>
        </w:tc>
        <w:tc>
          <w:tcPr>
            <w:tcW w:w="425" w:type="dxa"/>
            <w:tcBorders>
              <w:top w:val="nil"/>
              <w:left w:val="nil"/>
              <w:bottom w:val="single" w:sz="4" w:space="0" w:color="auto"/>
              <w:right w:val="single" w:sz="4" w:space="0" w:color="auto"/>
            </w:tcBorders>
            <w:noWrap/>
            <w:vAlign w:val="bottom"/>
            <w:hideMark/>
          </w:tcPr>
          <w:p w14:paraId="7AB10DB9"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15</w:t>
            </w:r>
          </w:p>
        </w:tc>
        <w:tc>
          <w:tcPr>
            <w:tcW w:w="365" w:type="dxa"/>
            <w:tcBorders>
              <w:top w:val="nil"/>
              <w:left w:val="nil"/>
              <w:bottom w:val="single" w:sz="4" w:space="0" w:color="auto"/>
              <w:right w:val="single" w:sz="4" w:space="0" w:color="auto"/>
            </w:tcBorders>
            <w:noWrap/>
            <w:vAlign w:val="bottom"/>
            <w:hideMark/>
          </w:tcPr>
          <w:p w14:paraId="756878DA"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10</w:t>
            </w:r>
          </w:p>
        </w:tc>
        <w:tc>
          <w:tcPr>
            <w:tcW w:w="421" w:type="dxa"/>
            <w:tcBorders>
              <w:top w:val="nil"/>
              <w:left w:val="nil"/>
              <w:bottom w:val="single" w:sz="4" w:space="0" w:color="auto"/>
              <w:right w:val="single" w:sz="4" w:space="0" w:color="auto"/>
            </w:tcBorders>
            <w:noWrap/>
            <w:vAlign w:val="bottom"/>
            <w:hideMark/>
          </w:tcPr>
          <w:p w14:paraId="43F12CC5" w14:textId="77777777" w:rsidR="006654EB" w:rsidRPr="006654EB" w:rsidRDefault="006654EB" w:rsidP="006654EB">
            <w:pPr>
              <w:widowControl/>
              <w:jc w:val="right"/>
              <w:rPr>
                <w:rFonts w:ascii="ＭＳ Ｐゴシック" w:eastAsia="ＭＳ Ｐゴシック" w:hAnsi="ＭＳ Ｐゴシック" w:cs="ＭＳ Ｐゴシック"/>
                <w:color w:val="000000"/>
                <w:kern w:val="0"/>
                <w:sz w:val="16"/>
                <w:szCs w:val="16"/>
              </w:rPr>
            </w:pPr>
            <w:r w:rsidRPr="006654EB">
              <w:rPr>
                <w:rFonts w:ascii="ＭＳ Ｐゴシック" w:eastAsia="ＭＳ Ｐゴシック" w:hAnsi="ＭＳ Ｐゴシック" w:cs="ＭＳ Ｐゴシック" w:hint="eastAsia"/>
                <w:color w:val="000000"/>
                <w:kern w:val="0"/>
                <w:sz w:val="16"/>
                <w:szCs w:val="16"/>
              </w:rPr>
              <w:t>0</w:t>
            </w:r>
          </w:p>
        </w:tc>
      </w:tr>
    </w:tbl>
    <w:p w14:paraId="7D10BAD9" w14:textId="77777777" w:rsidR="006654EB" w:rsidRPr="006654EB" w:rsidRDefault="006654EB" w:rsidP="006654EB">
      <w:pPr>
        <w:ind w:firstLineChars="100" w:firstLine="220"/>
        <w:rPr>
          <w:rFonts w:ascii="ＭＳ Ｐ明朝" w:eastAsia="ＭＳ Ｐ明朝" w:hAnsi="ＭＳ Ｐ明朝" w:cs="Times New Roman"/>
          <w:sz w:val="22"/>
        </w:rPr>
      </w:pPr>
    </w:p>
    <w:p w14:paraId="05DD0940" w14:textId="77777777" w:rsidR="006654EB" w:rsidRPr="006654EB" w:rsidRDefault="006654EB" w:rsidP="006654EB">
      <w:pPr>
        <w:ind w:firstLineChars="100" w:firstLine="220"/>
        <w:rPr>
          <w:rFonts w:ascii="ＭＳ Ｐ明朝" w:eastAsia="ＭＳ Ｐ明朝" w:hAnsi="ＭＳ Ｐ明朝" w:cs="Times New Roman"/>
          <w:sz w:val="22"/>
        </w:rPr>
      </w:pPr>
      <w:r w:rsidRPr="006654EB">
        <w:rPr>
          <w:rFonts w:ascii="ＭＳ Ｐ明朝" w:eastAsia="ＭＳ Ｐ明朝" w:hAnsi="ＭＳ Ｐ明朝" w:cs="Times New Roman" w:hint="eastAsia"/>
          <w:sz w:val="22"/>
        </w:rPr>
        <w:t xml:space="preserve">＜本人給表＞　</w:t>
      </w:r>
      <w:r w:rsidRPr="006654EB">
        <w:rPr>
          <w:rFonts w:ascii="ＭＳ Ｐ明朝" w:eastAsia="ＭＳ Ｐ明朝" w:hAnsi="ＭＳ Ｐ明朝" w:cs="Times New Roman" w:hint="eastAsia"/>
          <w:sz w:val="20"/>
          <w:szCs w:val="20"/>
        </w:rPr>
        <w:t>(単位：円)</w:t>
      </w:r>
    </w:p>
    <w:tbl>
      <w:tblPr>
        <w:tblpPr w:leftFromText="142" w:rightFromText="142" w:vertAnchor="text" w:horzAnchor="page" w:tblpX="1672" w:tblpY="207"/>
        <w:tblW w:w="6834" w:type="dxa"/>
        <w:tblCellMar>
          <w:left w:w="99" w:type="dxa"/>
          <w:right w:w="99" w:type="dxa"/>
        </w:tblCellMar>
        <w:tblLook w:val="04A0" w:firstRow="1" w:lastRow="0" w:firstColumn="1" w:lastColumn="0" w:noHBand="0" w:noVBand="1"/>
        <w:tblPrChange w:id="2335" w:author="竹本 夏輝" w:date="2023-03-26T10:49:00Z">
          <w:tblPr>
            <w:tblpPr w:leftFromText="142" w:rightFromText="142" w:vertAnchor="text" w:horzAnchor="page" w:tblpX="1672" w:tblpY="207"/>
            <w:tblW w:w="6834" w:type="dxa"/>
            <w:tblCellMar>
              <w:left w:w="99" w:type="dxa"/>
              <w:right w:w="99" w:type="dxa"/>
            </w:tblCellMar>
            <w:tblLook w:val="04A0" w:firstRow="1" w:lastRow="0" w:firstColumn="1" w:lastColumn="0" w:noHBand="0" w:noVBand="1"/>
          </w:tblPr>
        </w:tblPrChange>
      </w:tblPr>
      <w:tblGrid>
        <w:gridCol w:w="1149"/>
        <w:gridCol w:w="1149"/>
        <w:gridCol w:w="1134"/>
        <w:gridCol w:w="1134"/>
        <w:gridCol w:w="1134"/>
        <w:gridCol w:w="1134"/>
        <w:tblGridChange w:id="2336">
          <w:tblGrid>
            <w:gridCol w:w="1149"/>
            <w:gridCol w:w="1149"/>
            <w:gridCol w:w="1134"/>
            <w:gridCol w:w="1134"/>
            <w:gridCol w:w="1134"/>
            <w:gridCol w:w="1134"/>
          </w:tblGrid>
        </w:tblGridChange>
      </w:tblGrid>
      <w:tr w:rsidR="006654EB" w:rsidRPr="006654EB" w14:paraId="0C7F4E73" w14:textId="77777777" w:rsidTr="00F0322D">
        <w:trPr>
          <w:trHeight w:val="175"/>
          <w:trPrChange w:id="2337" w:author="竹本 夏輝" w:date="2023-03-26T10:49:00Z">
            <w:trPr>
              <w:trHeight w:val="175"/>
            </w:trPr>
          </w:trPrChange>
        </w:trPr>
        <w:tc>
          <w:tcPr>
            <w:tcW w:w="1149" w:type="dxa"/>
            <w:tcBorders>
              <w:top w:val="single" w:sz="4" w:space="0" w:color="auto"/>
              <w:left w:val="single" w:sz="4" w:space="0" w:color="auto"/>
              <w:bottom w:val="single" w:sz="4" w:space="0" w:color="auto"/>
              <w:right w:val="single" w:sz="4" w:space="0" w:color="auto"/>
            </w:tcBorders>
            <w:shd w:val="clear" w:color="auto" w:fill="DBE5F1" w:themeFill="accent1" w:themeFillTint="33"/>
            <w:tcPrChange w:id="2338" w:author="竹本 夏輝" w:date="2023-03-26T10:49:00Z">
              <w:tcPr>
                <w:tcW w:w="1149" w:type="dxa"/>
                <w:tcBorders>
                  <w:top w:val="single" w:sz="4" w:space="0" w:color="auto"/>
                  <w:left w:val="single" w:sz="4" w:space="0" w:color="auto"/>
                  <w:bottom w:val="single" w:sz="4" w:space="0" w:color="auto"/>
                  <w:right w:val="single" w:sz="4" w:space="0" w:color="auto"/>
                </w:tcBorders>
                <w:shd w:val="clear" w:color="auto" w:fill="BFBFBF"/>
              </w:tcPr>
            </w:tcPrChange>
          </w:tcPr>
          <w:p w14:paraId="0BB89DD1"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ランク</w:t>
            </w:r>
          </w:p>
        </w:tc>
        <w:tc>
          <w:tcPr>
            <w:tcW w:w="114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Change w:id="2339" w:author="竹本 夏輝" w:date="2023-03-26T10:49:00Z">
              <w:tcPr>
                <w:tcW w:w="1149" w:type="dxa"/>
                <w:tcBorders>
                  <w:top w:val="single" w:sz="4" w:space="0" w:color="auto"/>
                  <w:left w:val="single" w:sz="4" w:space="0" w:color="auto"/>
                  <w:bottom w:val="single" w:sz="4" w:space="0" w:color="auto"/>
                  <w:right w:val="single" w:sz="4" w:space="0" w:color="auto"/>
                </w:tcBorders>
                <w:shd w:val="clear" w:color="auto" w:fill="BFBFBF"/>
                <w:noWrap/>
                <w:vAlign w:val="center"/>
              </w:tcPr>
            </w:tcPrChange>
          </w:tcPr>
          <w:p w14:paraId="448B0BEE"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本人給</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Change w:id="2340" w:author="竹本 夏輝" w:date="2023-03-26T10:49:00Z">
              <w:tcPr>
                <w:tcW w:w="1134" w:type="dxa"/>
                <w:tcBorders>
                  <w:top w:val="single" w:sz="4" w:space="0" w:color="auto"/>
                  <w:left w:val="single" w:sz="4" w:space="0" w:color="auto"/>
                  <w:bottom w:val="single" w:sz="4" w:space="0" w:color="auto"/>
                  <w:right w:val="single" w:sz="4" w:space="0" w:color="auto"/>
                </w:tcBorders>
                <w:shd w:val="clear" w:color="auto" w:fill="BFBFBF"/>
              </w:tcPr>
            </w:tcPrChange>
          </w:tcPr>
          <w:p w14:paraId="25557B5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ランク</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Change w:id="2341" w:author="竹本 夏輝" w:date="2023-03-26T10:49:00Z">
              <w:tcPr>
                <w:tcW w:w="1134" w:type="dxa"/>
                <w:tcBorders>
                  <w:top w:val="single" w:sz="4" w:space="0" w:color="auto"/>
                  <w:left w:val="single" w:sz="4" w:space="0" w:color="auto"/>
                  <w:bottom w:val="single" w:sz="4" w:space="0" w:color="auto"/>
                  <w:right w:val="single" w:sz="4" w:space="0" w:color="auto"/>
                </w:tcBorders>
                <w:shd w:val="clear" w:color="auto" w:fill="BFBFBF"/>
                <w:noWrap/>
                <w:vAlign w:val="center"/>
              </w:tcPr>
            </w:tcPrChange>
          </w:tcPr>
          <w:p w14:paraId="5B6A405A"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本人給</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Change w:id="2342" w:author="竹本 夏輝" w:date="2023-03-26T10:49:00Z">
              <w:tcPr>
                <w:tcW w:w="1134" w:type="dxa"/>
                <w:tcBorders>
                  <w:top w:val="single" w:sz="4" w:space="0" w:color="auto"/>
                  <w:left w:val="single" w:sz="4" w:space="0" w:color="auto"/>
                  <w:bottom w:val="single" w:sz="4" w:space="0" w:color="auto"/>
                  <w:right w:val="single" w:sz="4" w:space="0" w:color="auto"/>
                </w:tcBorders>
                <w:shd w:val="clear" w:color="auto" w:fill="BFBFBF"/>
              </w:tcPr>
            </w:tcPrChange>
          </w:tcPr>
          <w:p w14:paraId="1633A4E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ランク</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Change w:id="2343" w:author="竹本 夏輝" w:date="2023-03-26T10:49:00Z">
              <w:tcPr>
                <w:tcW w:w="1134" w:type="dxa"/>
                <w:tcBorders>
                  <w:top w:val="single" w:sz="4" w:space="0" w:color="auto"/>
                  <w:left w:val="single" w:sz="4" w:space="0" w:color="auto"/>
                  <w:bottom w:val="single" w:sz="4" w:space="0" w:color="auto"/>
                  <w:right w:val="single" w:sz="4" w:space="0" w:color="auto"/>
                </w:tcBorders>
                <w:shd w:val="clear" w:color="auto" w:fill="BFBFBF"/>
                <w:noWrap/>
                <w:vAlign w:val="center"/>
              </w:tcPr>
            </w:tcPrChange>
          </w:tcPr>
          <w:p w14:paraId="564ABE9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本人給</w:t>
            </w:r>
          </w:p>
        </w:tc>
      </w:tr>
      <w:tr w:rsidR="006654EB" w:rsidRPr="006654EB" w14:paraId="6B2C88D9"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0AF15B36"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１</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6844DA64"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300</w:t>
            </w:r>
          </w:p>
        </w:tc>
        <w:tc>
          <w:tcPr>
            <w:tcW w:w="1134" w:type="dxa"/>
            <w:tcBorders>
              <w:top w:val="nil"/>
              <w:left w:val="single" w:sz="4" w:space="0" w:color="auto"/>
              <w:bottom w:val="single" w:sz="4" w:space="0" w:color="auto"/>
              <w:right w:val="single" w:sz="4" w:space="0" w:color="auto"/>
            </w:tcBorders>
            <w:shd w:val="clear" w:color="auto" w:fill="BFBFBF"/>
          </w:tcPr>
          <w:p w14:paraId="347B1BE0"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1E92947"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200</w:t>
            </w:r>
          </w:p>
        </w:tc>
        <w:tc>
          <w:tcPr>
            <w:tcW w:w="1134" w:type="dxa"/>
            <w:tcBorders>
              <w:top w:val="nil"/>
              <w:left w:val="single" w:sz="4" w:space="0" w:color="auto"/>
              <w:bottom w:val="single" w:sz="4" w:space="0" w:color="auto"/>
              <w:right w:val="single" w:sz="4" w:space="0" w:color="auto"/>
            </w:tcBorders>
            <w:shd w:val="clear" w:color="auto" w:fill="BFBFBF"/>
          </w:tcPr>
          <w:p w14:paraId="18E17EE2"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D61C5"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 xml:space="preserve">　1</w:t>
            </w:r>
            <w:r w:rsidRPr="006654EB">
              <w:rPr>
                <w:rFonts w:ascii="ＭＳ 明朝" w:eastAsia="ＭＳ 明朝" w:hAnsi="ＭＳ 明朝" w:cs="メイリオ"/>
                <w:w w:val="90"/>
                <w:kern w:val="0"/>
                <w:szCs w:val="21"/>
              </w:rPr>
              <w:t>00</w:t>
            </w:r>
          </w:p>
        </w:tc>
      </w:tr>
      <w:tr w:rsidR="006654EB" w:rsidRPr="006654EB" w14:paraId="06480FEB"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268AD536"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２</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37222D25"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95</w:t>
            </w:r>
          </w:p>
        </w:tc>
        <w:tc>
          <w:tcPr>
            <w:tcW w:w="1134" w:type="dxa"/>
            <w:tcBorders>
              <w:top w:val="nil"/>
              <w:left w:val="single" w:sz="4" w:space="0" w:color="auto"/>
              <w:bottom w:val="single" w:sz="4" w:space="0" w:color="auto"/>
              <w:right w:val="single" w:sz="4" w:space="0" w:color="auto"/>
            </w:tcBorders>
            <w:shd w:val="clear" w:color="auto" w:fill="BFBFBF"/>
          </w:tcPr>
          <w:p w14:paraId="352AA495"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FF8AE30"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195</w:t>
            </w:r>
          </w:p>
        </w:tc>
        <w:tc>
          <w:tcPr>
            <w:tcW w:w="1134" w:type="dxa"/>
            <w:tcBorders>
              <w:top w:val="nil"/>
              <w:left w:val="single" w:sz="4" w:space="0" w:color="auto"/>
              <w:bottom w:val="single" w:sz="4" w:space="0" w:color="auto"/>
              <w:right w:val="single" w:sz="4" w:space="0" w:color="auto"/>
            </w:tcBorders>
            <w:shd w:val="clear" w:color="auto" w:fill="BFBFBF"/>
          </w:tcPr>
          <w:p w14:paraId="423F3AE8"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EC3BD76"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95</w:t>
            </w:r>
          </w:p>
        </w:tc>
      </w:tr>
      <w:tr w:rsidR="006654EB" w:rsidRPr="006654EB" w14:paraId="41CEB40C"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159758C1"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３</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6A34A84C"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90</w:t>
            </w:r>
          </w:p>
        </w:tc>
        <w:tc>
          <w:tcPr>
            <w:tcW w:w="1134" w:type="dxa"/>
            <w:tcBorders>
              <w:top w:val="nil"/>
              <w:left w:val="single" w:sz="4" w:space="0" w:color="auto"/>
              <w:bottom w:val="single" w:sz="4" w:space="0" w:color="auto"/>
              <w:right w:val="single" w:sz="4" w:space="0" w:color="auto"/>
            </w:tcBorders>
            <w:shd w:val="clear" w:color="auto" w:fill="BFBFBF"/>
          </w:tcPr>
          <w:p w14:paraId="012950B1"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094B0D"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190</w:t>
            </w:r>
          </w:p>
        </w:tc>
        <w:tc>
          <w:tcPr>
            <w:tcW w:w="1134" w:type="dxa"/>
            <w:tcBorders>
              <w:top w:val="nil"/>
              <w:left w:val="single" w:sz="4" w:space="0" w:color="auto"/>
              <w:bottom w:val="single" w:sz="4" w:space="0" w:color="auto"/>
              <w:right w:val="single" w:sz="4" w:space="0" w:color="auto"/>
            </w:tcBorders>
            <w:shd w:val="clear" w:color="auto" w:fill="BFBFBF"/>
          </w:tcPr>
          <w:p w14:paraId="649106C4"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ABD78C4"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90</w:t>
            </w:r>
          </w:p>
        </w:tc>
      </w:tr>
      <w:tr w:rsidR="006654EB" w:rsidRPr="006654EB" w14:paraId="62374F11"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31DDF6B8"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４</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2B4EB9D3"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85</w:t>
            </w:r>
          </w:p>
        </w:tc>
        <w:tc>
          <w:tcPr>
            <w:tcW w:w="1134" w:type="dxa"/>
            <w:tcBorders>
              <w:top w:val="nil"/>
              <w:left w:val="single" w:sz="4" w:space="0" w:color="auto"/>
              <w:bottom w:val="single" w:sz="4" w:space="0" w:color="auto"/>
              <w:right w:val="single" w:sz="4" w:space="0" w:color="auto"/>
            </w:tcBorders>
            <w:shd w:val="clear" w:color="auto" w:fill="BFBFBF"/>
          </w:tcPr>
          <w:p w14:paraId="063BAA59"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A02D1E1"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85</w:t>
            </w:r>
          </w:p>
        </w:tc>
        <w:tc>
          <w:tcPr>
            <w:tcW w:w="1134" w:type="dxa"/>
            <w:tcBorders>
              <w:top w:val="nil"/>
              <w:left w:val="single" w:sz="4" w:space="0" w:color="auto"/>
              <w:bottom w:val="single" w:sz="4" w:space="0" w:color="auto"/>
              <w:right w:val="single" w:sz="4" w:space="0" w:color="auto"/>
            </w:tcBorders>
            <w:shd w:val="clear" w:color="auto" w:fill="BFBFBF"/>
          </w:tcPr>
          <w:p w14:paraId="193A6B66"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136E68B"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85</w:t>
            </w:r>
          </w:p>
        </w:tc>
      </w:tr>
      <w:tr w:rsidR="006654EB" w:rsidRPr="006654EB" w14:paraId="2D7A4964"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7EE120A7"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1DAEB2F0"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80</w:t>
            </w:r>
          </w:p>
        </w:tc>
        <w:tc>
          <w:tcPr>
            <w:tcW w:w="1134" w:type="dxa"/>
            <w:tcBorders>
              <w:top w:val="nil"/>
              <w:left w:val="single" w:sz="4" w:space="0" w:color="auto"/>
              <w:bottom w:val="single" w:sz="4" w:space="0" w:color="auto"/>
              <w:right w:val="single" w:sz="4" w:space="0" w:color="auto"/>
            </w:tcBorders>
            <w:shd w:val="clear" w:color="auto" w:fill="BFBFBF"/>
          </w:tcPr>
          <w:p w14:paraId="521355D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AD1CD5C"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80</w:t>
            </w:r>
          </w:p>
        </w:tc>
        <w:tc>
          <w:tcPr>
            <w:tcW w:w="1134" w:type="dxa"/>
            <w:tcBorders>
              <w:top w:val="nil"/>
              <w:left w:val="single" w:sz="4" w:space="0" w:color="auto"/>
              <w:bottom w:val="single" w:sz="4" w:space="0" w:color="auto"/>
              <w:right w:val="single" w:sz="4" w:space="0" w:color="auto"/>
            </w:tcBorders>
            <w:shd w:val="clear" w:color="auto" w:fill="BFBFBF"/>
          </w:tcPr>
          <w:p w14:paraId="6DC02699"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F95B629"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80</w:t>
            </w:r>
          </w:p>
        </w:tc>
      </w:tr>
      <w:tr w:rsidR="006654EB" w:rsidRPr="006654EB" w14:paraId="7965E34C"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475E5CF7"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6</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0A214F31"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75</w:t>
            </w:r>
          </w:p>
        </w:tc>
        <w:tc>
          <w:tcPr>
            <w:tcW w:w="1134" w:type="dxa"/>
            <w:tcBorders>
              <w:top w:val="nil"/>
              <w:left w:val="single" w:sz="4" w:space="0" w:color="auto"/>
              <w:bottom w:val="single" w:sz="4" w:space="0" w:color="auto"/>
              <w:right w:val="single" w:sz="4" w:space="0" w:color="auto"/>
            </w:tcBorders>
            <w:shd w:val="clear" w:color="auto" w:fill="BFBFBF"/>
          </w:tcPr>
          <w:p w14:paraId="3AE7CE03"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D7204E"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75</w:t>
            </w:r>
          </w:p>
        </w:tc>
        <w:tc>
          <w:tcPr>
            <w:tcW w:w="1134" w:type="dxa"/>
            <w:tcBorders>
              <w:top w:val="nil"/>
              <w:left w:val="single" w:sz="4" w:space="0" w:color="auto"/>
              <w:bottom w:val="single" w:sz="4" w:space="0" w:color="auto"/>
              <w:right w:val="single" w:sz="4" w:space="0" w:color="auto"/>
            </w:tcBorders>
            <w:shd w:val="clear" w:color="auto" w:fill="BFBFBF"/>
          </w:tcPr>
          <w:p w14:paraId="7CFF3AA8"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67A3591"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75</w:t>
            </w:r>
          </w:p>
        </w:tc>
      </w:tr>
      <w:tr w:rsidR="006654EB" w:rsidRPr="006654EB" w14:paraId="2CD7DD4E"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54CDE2D4"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7</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7983C18B"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70</w:t>
            </w:r>
          </w:p>
        </w:tc>
        <w:tc>
          <w:tcPr>
            <w:tcW w:w="1134" w:type="dxa"/>
            <w:tcBorders>
              <w:top w:val="nil"/>
              <w:left w:val="single" w:sz="4" w:space="0" w:color="auto"/>
              <w:bottom w:val="single" w:sz="4" w:space="0" w:color="auto"/>
              <w:right w:val="single" w:sz="4" w:space="0" w:color="auto"/>
            </w:tcBorders>
            <w:shd w:val="clear" w:color="auto" w:fill="BFBFBF"/>
          </w:tcPr>
          <w:p w14:paraId="4EA4EC3A"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8075B4B"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70</w:t>
            </w:r>
          </w:p>
        </w:tc>
        <w:tc>
          <w:tcPr>
            <w:tcW w:w="1134" w:type="dxa"/>
            <w:tcBorders>
              <w:top w:val="nil"/>
              <w:left w:val="single" w:sz="4" w:space="0" w:color="auto"/>
              <w:bottom w:val="single" w:sz="4" w:space="0" w:color="auto"/>
              <w:right w:val="single" w:sz="4" w:space="0" w:color="auto"/>
            </w:tcBorders>
            <w:shd w:val="clear" w:color="auto" w:fill="BFBFBF"/>
          </w:tcPr>
          <w:p w14:paraId="3D460724"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8CC113"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70</w:t>
            </w:r>
          </w:p>
        </w:tc>
      </w:tr>
      <w:tr w:rsidR="006654EB" w:rsidRPr="006654EB" w14:paraId="0D16CBD1"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7051C649"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8</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0C30CD44"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65</w:t>
            </w:r>
          </w:p>
        </w:tc>
        <w:tc>
          <w:tcPr>
            <w:tcW w:w="1134" w:type="dxa"/>
            <w:tcBorders>
              <w:top w:val="nil"/>
              <w:left w:val="single" w:sz="4" w:space="0" w:color="auto"/>
              <w:bottom w:val="single" w:sz="4" w:space="0" w:color="auto"/>
              <w:right w:val="single" w:sz="4" w:space="0" w:color="auto"/>
            </w:tcBorders>
            <w:shd w:val="clear" w:color="auto" w:fill="BFBFBF"/>
          </w:tcPr>
          <w:p w14:paraId="473F6F29"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7986058"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65</w:t>
            </w:r>
          </w:p>
        </w:tc>
        <w:tc>
          <w:tcPr>
            <w:tcW w:w="1134" w:type="dxa"/>
            <w:tcBorders>
              <w:top w:val="nil"/>
              <w:left w:val="single" w:sz="4" w:space="0" w:color="auto"/>
              <w:bottom w:val="single" w:sz="4" w:space="0" w:color="auto"/>
              <w:right w:val="single" w:sz="4" w:space="0" w:color="auto"/>
            </w:tcBorders>
            <w:shd w:val="clear" w:color="auto" w:fill="BFBFBF"/>
          </w:tcPr>
          <w:p w14:paraId="5BB4F1C0"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7AB2E2A"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65</w:t>
            </w:r>
          </w:p>
        </w:tc>
      </w:tr>
      <w:tr w:rsidR="006654EB" w:rsidRPr="006654EB" w14:paraId="376F1C9C"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3E95BA23"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9</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1112A6D0"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60</w:t>
            </w:r>
          </w:p>
        </w:tc>
        <w:tc>
          <w:tcPr>
            <w:tcW w:w="1134" w:type="dxa"/>
            <w:tcBorders>
              <w:top w:val="nil"/>
              <w:left w:val="single" w:sz="4" w:space="0" w:color="auto"/>
              <w:bottom w:val="single" w:sz="4" w:space="0" w:color="auto"/>
              <w:right w:val="single" w:sz="4" w:space="0" w:color="auto"/>
            </w:tcBorders>
            <w:shd w:val="clear" w:color="auto" w:fill="BFBFBF"/>
          </w:tcPr>
          <w:p w14:paraId="139621BA"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1989DD6"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60</w:t>
            </w:r>
          </w:p>
        </w:tc>
        <w:tc>
          <w:tcPr>
            <w:tcW w:w="1134" w:type="dxa"/>
            <w:tcBorders>
              <w:top w:val="nil"/>
              <w:left w:val="single" w:sz="4" w:space="0" w:color="auto"/>
              <w:bottom w:val="single" w:sz="4" w:space="0" w:color="auto"/>
              <w:right w:val="single" w:sz="4" w:space="0" w:color="auto"/>
            </w:tcBorders>
            <w:shd w:val="clear" w:color="auto" w:fill="BFBFBF"/>
          </w:tcPr>
          <w:p w14:paraId="56EBD63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0869E2E"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60</w:t>
            </w:r>
          </w:p>
        </w:tc>
      </w:tr>
      <w:tr w:rsidR="006654EB" w:rsidRPr="006654EB" w14:paraId="79581632"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3CA9549B"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10</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471F802C"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25</w:t>
            </w:r>
            <w:r w:rsidRPr="006654EB">
              <w:rPr>
                <w:rFonts w:ascii="ＭＳ 明朝" w:eastAsia="ＭＳ 明朝" w:hAnsi="ＭＳ 明朝" w:cs="メイリオ"/>
                <w:w w:val="90"/>
                <w:kern w:val="0"/>
                <w:szCs w:val="21"/>
              </w:rPr>
              <w:t>5</w:t>
            </w:r>
          </w:p>
        </w:tc>
        <w:tc>
          <w:tcPr>
            <w:tcW w:w="1134" w:type="dxa"/>
            <w:tcBorders>
              <w:top w:val="nil"/>
              <w:left w:val="single" w:sz="4" w:space="0" w:color="auto"/>
              <w:bottom w:val="single" w:sz="4" w:space="0" w:color="auto"/>
              <w:right w:val="single" w:sz="4" w:space="0" w:color="auto"/>
            </w:tcBorders>
            <w:shd w:val="clear" w:color="auto" w:fill="BFBFBF"/>
          </w:tcPr>
          <w:p w14:paraId="1E84E4DD"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B4CB3B2"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15</w:t>
            </w:r>
            <w:r w:rsidRPr="006654EB">
              <w:rPr>
                <w:rFonts w:ascii="ＭＳ 明朝" w:eastAsia="ＭＳ 明朝" w:hAnsi="ＭＳ 明朝" w:cs="メイリオ"/>
                <w:w w:val="90"/>
                <w:kern w:val="0"/>
                <w:szCs w:val="21"/>
              </w:rPr>
              <w:t>5</w:t>
            </w:r>
          </w:p>
        </w:tc>
        <w:tc>
          <w:tcPr>
            <w:tcW w:w="1134" w:type="dxa"/>
            <w:tcBorders>
              <w:top w:val="nil"/>
              <w:left w:val="single" w:sz="4" w:space="0" w:color="auto"/>
              <w:bottom w:val="single" w:sz="4" w:space="0" w:color="auto"/>
              <w:right w:val="single" w:sz="4" w:space="0" w:color="auto"/>
            </w:tcBorders>
            <w:shd w:val="clear" w:color="auto" w:fill="BFBFBF"/>
          </w:tcPr>
          <w:p w14:paraId="7896A374"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60999A5"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55</w:t>
            </w:r>
          </w:p>
        </w:tc>
      </w:tr>
      <w:tr w:rsidR="006654EB" w:rsidRPr="006654EB" w14:paraId="485E3EB2"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43587267"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11</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3329A52C"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25</w:t>
            </w:r>
            <w:r w:rsidRPr="006654EB">
              <w:rPr>
                <w:rFonts w:ascii="ＭＳ 明朝" w:eastAsia="ＭＳ 明朝" w:hAnsi="ＭＳ 明朝" w:cs="メイリオ"/>
                <w:w w:val="90"/>
                <w:kern w:val="0"/>
                <w:szCs w:val="21"/>
              </w:rPr>
              <w:t>0</w:t>
            </w:r>
          </w:p>
        </w:tc>
        <w:tc>
          <w:tcPr>
            <w:tcW w:w="1134" w:type="dxa"/>
            <w:tcBorders>
              <w:top w:val="nil"/>
              <w:left w:val="single" w:sz="4" w:space="0" w:color="auto"/>
              <w:bottom w:val="single" w:sz="4" w:space="0" w:color="auto"/>
              <w:right w:val="single" w:sz="4" w:space="0" w:color="auto"/>
            </w:tcBorders>
            <w:shd w:val="clear" w:color="auto" w:fill="BFBFBF"/>
          </w:tcPr>
          <w:p w14:paraId="5FB254F6"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7724240"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15</w:t>
            </w:r>
            <w:r w:rsidRPr="006654EB">
              <w:rPr>
                <w:rFonts w:ascii="ＭＳ 明朝" w:eastAsia="ＭＳ 明朝" w:hAnsi="ＭＳ 明朝" w:cs="メイリオ"/>
                <w:w w:val="90"/>
                <w:kern w:val="0"/>
                <w:szCs w:val="21"/>
              </w:rPr>
              <w:t>0</w:t>
            </w:r>
          </w:p>
        </w:tc>
        <w:tc>
          <w:tcPr>
            <w:tcW w:w="1134" w:type="dxa"/>
            <w:tcBorders>
              <w:top w:val="nil"/>
              <w:left w:val="single" w:sz="4" w:space="0" w:color="auto"/>
              <w:bottom w:val="single" w:sz="4" w:space="0" w:color="auto"/>
              <w:right w:val="single" w:sz="4" w:space="0" w:color="auto"/>
            </w:tcBorders>
            <w:shd w:val="clear" w:color="auto" w:fill="BFBFBF"/>
          </w:tcPr>
          <w:p w14:paraId="556465C5"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7A10C37"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50</w:t>
            </w:r>
          </w:p>
        </w:tc>
      </w:tr>
      <w:tr w:rsidR="006654EB" w:rsidRPr="006654EB" w14:paraId="1B55A119"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62980CA7"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12</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7E2A4246"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45</w:t>
            </w:r>
          </w:p>
        </w:tc>
        <w:tc>
          <w:tcPr>
            <w:tcW w:w="1134" w:type="dxa"/>
            <w:tcBorders>
              <w:top w:val="nil"/>
              <w:left w:val="single" w:sz="4" w:space="0" w:color="auto"/>
              <w:bottom w:val="single" w:sz="4" w:space="0" w:color="auto"/>
              <w:right w:val="single" w:sz="4" w:space="0" w:color="auto"/>
            </w:tcBorders>
            <w:shd w:val="clear" w:color="auto" w:fill="BFBFBF"/>
          </w:tcPr>
          <w:p w14:paraId="363D6EF1"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DD5E299"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45</w:t>
            </w:r>
          </w:p>
        </w:tc>
        <w:tc>
          <w:tcPr>
            <w:tcW w:w="1134" w:type="dxa"/>
            <w:tcBorders>
              <w:top w:val="nil"/>
              <w:left w:val="single" w:sz="4" w:space="0" w:color="auto"/>
              <w:bottom w:val="single" w:sz="4" w:space="0" w:color="auto"/>
              <w:right w:val="single" w:sz="4" w:space="0" w:color="auto"/>
            </w:tcBorders>
            <w:shd w:val="clear" w:color="auto" w:fill="BFBFBF"/>
          </w:tcPr>
          <w:p w14:paraId="4162F9A0"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D0F344A"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45</w:t>
            </w:r>
          </w:p>
        </w:tc>
      </w:tr>
      <w:tr w:rsidR="006654EB" w:rsidRPr="006654EB" w14:paraId="0CF22F70"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3F1207F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13</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31C92876"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40</w:t>
            </w:r>
          </w:p>
        </w:tc>
        <w:tc>
          <w:tcPr>
            <w:tcW w:w="1134" w:type="dxa"/>
            <w:tcBorders>
              <w:top w:val="nil"/>
              <w:left w:val="single" w:sz="4" w:space="0" w:color="auto"/>
              <w:bottom w:val="single" w:sz="4" w:space="0" w:color="auto"/>
              <w:right w:val="single" w:sz="4" w:space="0" w:color="auto"/>
            </w:tcBorders>
            <w:shd w:val="clear" w:color="auto" w:fill="BFBFBF"/>
          </w:tcPr>
          <w:p w14:paraId="0D220F83"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EB9C37E"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40</w:t>
            </w:r>
          </w:p>
        </w:tc>
        <w:tc>
          <w:tcPr>
            <w:tcW w:w="1134" w:type="dxa"/>
            <w:tcBorders>
              <w:top w:val="nil"/>
              <w:left w:val="single" w:sz="4" w:space="0" w:color="auto"/>
              <w:bottom w:val="single" w:sz="4" w:space="0" w:color="auto"/>
              <w:right w:val="single" w:sz="4" w:space="0" w:color="auto"/>
            </w:tcBorders>
            <w:shd w:val="clear" w:color="auto" w:fill="BFBFBF"/>
          </w:tcPr>
          <w:p w14:paraId="678DADB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14EF3F7"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40</w:t>
            </w:r>
          </w:p>
        </w:tc>
      </w:tr>
      <w:tr w:rsidR="006654EB" w:rsidRPr="006654EB" w14:paraId="51FA0D1A"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421293F5"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14</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5DC307A7"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35</w:t>
            </w:r>
          </w:p>
        </w:tc>
        <w:tc>
          <w:tcPr>
            <w:tcW w:w="1134" w:type="dxa"/>
            <w:tcBorders>
              <w:top w:val="nil"/>
              <w:left w:val="single" w:sz="4" w:space="0" w:color="auto"/>
              <w:bottom w:val="single" w:sz="4" w:space="0" w:color="auto"/>
              <w:right w:val="single" w:sz="4" w:space="0" w:color="auto"/>
            </w:tcBorders>
            <w:shd w:val="clear" w:color="auto" w:fill="BFBFBF"/>
          </w:tcPr>
          <w:p w14:paraId="1E096FDB"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B14E465"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35</w:t>
            </w:r>
          </w:p>
        </w:tc>
        <w:tc>
          <w:tcPr>
            <w:tcW w:w="1134" w:type="dxa"/>
            <w:tcBorders>
              <w:top w:val="nil"/>
              <w:left w:val="single" w:sz="4" w:space="0" w:color="auto"/>
              <w:bottom w:val="single" w:sz="4" w:space="0" w:color="auto"/>
              <w:right w:val="single" w:sz="4" w:space="0" w:color="auto"/>
            </w:tcBorders>
            <w:shd w:val="clear" w:color="auto" w:fill="BFBFBF"/>
          </w:tcPr>
          <w:p w14:paraId="1B8AED9B"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CA10FA"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35</w:t>
            </w:r>
          </w:p>
        </w:tc>
      </w:tr>
      <w:tr w:rsidR="006654EB" w:rsidRPr="006654EB" w14:paraId="252C9785"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00D586D3"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15</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1AA2011B"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30</w:t>
            </w:r>
          </w:p>
        </w:tc>
        <w:tc>
          <w:tcPr>
            <w:tcW w:w="1134" w:type="dxa"/>
            <w:tcBorders>
              <w:top w:val="nil"/>
              <w:left w:val="single" w:sz="4" w:space="0" w:color="auto"/>
              <w:bottom w:val="single" w:sz="4" w:space="0" w:color="auto"/>
              <w:right w:val="single" w:sz="4" w:space="0" w:color="auto"/>
            </w:tcBorders>
            <w:shd w:val="clear" w:color="auto" w:fill="BFBFBF"/>
          </w:tcPr>
          <w:p w14:paraId="541121FB"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0516FDE"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30</w:t>
            </w:r>
          </w:p>
        </w:tc>
        <w:tc>
          <w:tcPr>
            <w:tcW w:w="1134" w:type="dxa"/>
            <w:tcBorders>
              <w:top w:val="nil"/>
              <w:left w:val="single" w:sz="4" w:space="0" w:color="auto"/>
              <w:bottom w:val="single" w:sz="4" w:space="0" w:color="auto"/>
              <w:right w:val="single" w:sz="4" w:space="0" w:color="auto"/>
            </w:tcBorders>
            <w:shd w:val="clear" w:color="auto" w:fill="BFBFBF"/>
          </w:tcPr>
          <w:p w14:paraId="3F3D52FE"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EA5AEB8"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30</w:t>
            </w:r>
          </w:p>
        </w:tc>
      </w:tr>
      <w:tr w:rsidR="006654EB" w:rsidRPr="006654EB" w14:paraId="5B2DE138"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3ABD9884"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16</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1690D992"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25</w:t>
            </w:r>
          </w:p>
        </w:tc>
        <w:tc>
          <w:tcPr>
            <w:tcW w:w="1134" w:type="dxa"/>
            <w:tcBorders>
              <w:top w:val="nil"/>
              <w:left w:val="single" w:sz="4" w:space="0" w:color="auto"/>
              <w:bottom w:val="single" w:sz="4" w:space="0" w:color="auto"/>
              <w:right w:val="single" w:sz="4" w:space="0" w:color="auto"/>
            </w:tcBorders>
            <w:shd w:val="clear" w:color="auto" w:fill="BFBFBF"/>
          </w:tcPr>
          <w:p w14:paraId="4DF772CE"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8FC2E97"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25</w:t>
            </w:r>
          </w:p>
        </w:tc>
        <w:tc>
          <w:tcPr>
            <w:tcW w:w="1134" w:type="dxa"/>
            <w:tcBorders>
              <w:top w:val="nil"/>
              <w:left w:val="single" w:sz="4" w:space="0" w:color="auto"/>
              <w:bottom w:val="single" w:sz="4" w:space="0" w:color="auto"/>
              <w:right w:val="single" w:sz="4" w:space="0" w:color="auto"/>
            </w:tcBorders>
            <w:shd w:val="clear" w:color="auto" w:fill="BFBFBF"/>
          </w:tcPr>
          <w:p w14:paraId="6D9423F4"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7344452"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5</w:t>
            </w:r>
          </w:p>
        </w:tc>
      </w:tr>
      <w:tr w:rsidR="006654EB" w:rsidRPr="006654EB" w14:paraId="1B9402C6"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0A25FC9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17</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6E58A949"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20</w:t>
            </w:r>
          </w:p>
        </w:tc>
        <w:tc>
          <w:tcPr>
            <w:tcW w:w="1134" w:type="dxa"/>
            <w:tcBorders>
              <w:top w:val="nil"/>
              <w:left w:val="single" w:sz="4" w:space="0" w:color="auto"/>
              <w:bottom w:val="single" w:sz="4" w:space="0" w:color="auto"/>
              <w:right w:val="single" w:sz="4" w:space="0" w:color="auto"/>
            </w:tcBorders>
            <w:shd w:val="clear" w:color="auto" w:fill="BFBFBF"/>
          </w:tcPr>
          <w:p w14:paraId="5A6353B3"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8ECF5F"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20</w:t>
            </w:r>
          </w:p>
        </w:tc>
        <w:tc>
          <w:tcPr>
            <w:tcW w:w="1134" w:type="dxa"/>
            <w:tcBorders>
              <w:top w:val="nil"/>
              <w:left w:val="single" w:sz="4" w:space="0" w:color="auto"/>
              <w:bottom w:val="single" w:sz="4" w:space="0" w:color="auto"/>
              <w:right w:val="single" w:sz="4" w:space="0" w:color="auto"/>
            </w:tcBorders>
            <w:shd w:val="clear" w:color="auto" w:fill="BFBFBF"/>
          </w:tcPr>
          <w:p w14:paraId="14B64515"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84FABD"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0</w:t>
            </w:r>
          </w:p>
        </w:tc>
      </w:tr>
      <w:tr w:rsidR="006654EB" w:rsidRPr="006654EB" w14:paraId="3F1B0E86"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183B1ECE"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18</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2F197325"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15</w:t>
            </w:r>
          </w:p>
        </w:tc>
        <w:tc>
          <w:tcPr>
            <w:tcW w:w="1134" w:type="dxa"/>
            <w:tcBorders>
              <w:top w:val="nil"/>
              <w:left w:val="single" w:sz="4" w:space="0" w:color="auto"/>
              <w:bottom w:val="single" w:sz="4" w:space="0" w:color="auto"/>
              <w:right w:val="single" w:sz="4" w:space="0" w:color="auto"/>
            </w:tcBorders>
            <w:shd w:val="clear" w:color="auto" w:fill="BFBFBF"/>
          </w:tcPr>
          <w:p w14:paraId="7E630FA8"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95C893B"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15</w:t>
            </w:r>
          </w:p>
        </w:tc>
        <w:tc>
          <w:tcPr>
            <w:tcW w:w="1134" w:type="dxa"/>
            <w:tcBorders>
              <w:top w:val="nil"/>
              <w:left w:val="single" w:sz="4" w:space="0" w:color="auto"/>
              <w:bottom w:val="single" w:sz="4" w:space="0" w:color="auto"/>
              <w:right w:val="single" w:sz="4" w:space="0" w:color="auto"/>
            </w:tcBorders>
            <w:shd w:val="clear" w:color="auto" w:fill="BFBFBF"/>
          </w:tcPr>
          <w:p w14:paraId="2E09772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C2DAB8D"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15</w:t>
            </w:r>
          </w:p>
        </w:tc>
      </w:tr>
      <w:tr w:rsidR="006654EB" w:rsidRPr="006654EB" w14:paraId="430CA474" w14:textId="77777777" w:rsidTr="009000E3">
        <w:trPr>
          <w:trHeight w:val="175"/>
        </w:trPr>
        <w:tc>
          <w:tcPr>
            <w:tcW w:w="1149" w:type="dxa"/>
            <w:tcBorders>
              <w:top w:val="nil"/>
              <w:left w:val="single" w:sz="4" w:space="0" w:color="auto"/>
              <w:bottom w:val="single" w:sz="4" w:space="0" w:color="auto"/>
              <w:right w:val="single" w:sz="4" w:space="0" w:color="auto"/>
            </w:tcBorders>
            <w:shd w:val="clear" w:color="auto" w:fill="BFBFBF"/>
          </w:tcPr>
          <w:p w14:paraId="0C08FD67"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19</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4FEE2046"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10</w:t>
            </w:r>
          </w:p>
        </w:tc>
        <w:tc>
          <w:tcPr>
            <w:tcW w:w="1134" w:type="dxa"/>
            <w:tcBorders>
              <w:top w:val="nil"/>
              <w:left w:val="single" w:sz="4" w:space="0" w:color="auto"/>
              <w:bottom w:val="single" w:sz="4" w:space="0" w:color="auto"/>
              <w:right w:val="single" w:sz="4" w:space="0" w:color="auto"/>
            </w:tcBorders>
            <w:shd w:val="clear" w:color="auto" w:fill="BFBFBF"/>
          </w:tcPr>
          <w:p w14:paraId="7D58FEAF"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A2F76EF"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1</w:t>
            </w:r>
            <w:r w:rsidRPr="006654EB">
              <w:rPr>
                <w:rFonts w:ascii="ＭＳ 明朝" w:eastAsia="ＭＳ 明朝" w:hAnsi="ＭＳ 明朝" w:cs="メイリオ"/>
                <w:w w:val="90"/>
                <w:kern w:val="0"/>
                <w:szCs w:val="21"/>
              </w:rPr>
              <w:t>10</w:t>
            </w:r>
          </w:p>
        </w:tc>
        <w:tc>
          <w:tcPr>
            <w:tcW w:w="1134" w:type="dxa"/>
            <w:tcBorders>
              <w:top w:val="nil"/>
              <w:left w:val="single" w:sz="4" w:space="0" w:color="auto"/>
              <w:bottom w:val="single" w:sz="4" w:space="0" w:color="auto"/>
              <w:right w:val="single" w:sz="4" w:space="0" w:color="auto"/>
            </w:tcBorders>
            <w:shd w:val="clear" w:color="auto" w:fill="BFBFBF"/>
          </w:tcPr>
          <w:p w14:paraId="69F2964C"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A7CDBE5"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10</w:t>
            </w:r>
          </w:p>
        </w:tc>
      </w:tr>
      <w:tr w:rsidR="006654EB" w:rsidRPr="006654EB" w14:paraId="21C15E36" w14:textId="77777777" w:rsidTr="009000E3">
        <w:trPr>
          <w:trHeight w:val="175"/>
        </w:trPr>
        <w:tc>
          <w:tcPr>
            <w:tcW w:w="1149" w:type="dxa"/>
            <w:tcBorders>
              <w:top w:val="single" w:sz="4" w:space="0" w:color="auto"/>
              <w:left w:val="single" w:sz="4" w:space="0" w:color="auto"/>
              <w:bottom w:val="single" w:sz="4" w:space="0" w:color="auto"/>
              <w:right w:val="single" w:sz="4" w:space="0" w:color="auto"/>
            </w:tcBorders>
            <w:shd w:val="clear" w:color="auto" w:fill="BFBFBF"/>
          </w:tcPr>
          <w:p w14:paraId="570DBBD3"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20</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B64A5"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2</w:t>
            </w:r>
            <w:r w:rsidRPr="006654EB">
              <w:rPr>
                <w:rFonts w:ascii="ＭＳ 明朝" w:eastAsia="ＭＳ 明朝" w:hAnsi="ＭＳ 明朝" w:cs="メイリオ"/>
                <w:w w:val="90"/>
                <w:kern w:val="0"/>
                <w:szCs w:val="21"/>
              </w:rPr>
              <w:t>05</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1580E35D"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F1CF6"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w w:val="90"/>
                <w:kern w:val="0"/>
                <w:szCs w:val="21"/>
              </w:rPr>
              <w:t>105</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4F26C95B"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7868C"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5</w:t>
            </w:r>
          </w:p>
        </w:tc>
      </w:tr>
      <w:tr w:rsidR="006654EB" w:rsidRPr="006654EB" w14:paraId="131F7DBE" w14:textId="77777777" w:rsidTr="009000E3">
        <w:trPr>
          <w:trHeight w:val="175"/>
        </w:trPr>
        <w:tc>
          <w:tcPr>
            <w:tcW w:w="1149" w:type="dxa"/>
            <w:tcBorders>
              <w:top w:val="single" w:sz="4" w:space="0" w:color="auto"/>
            </w:tcBorders>
          </w:tcPr>
          <w:p w14:paraId="1247FDAF" w14:textId="77777777" w:rsidR="006654EB" w:rsidRPr="006654EB" w:rsidRDefault="006654EB" w:rsidP="006654EB">
            <w:pPr>
              <w:widowControl/>
              <w:spacing w:line="240" w:lineRule="exact"/>
              <w:jc w:val="right"/>
              <w:rPr>
                <w:rFonts w:ascii="ＭＳ Ｐゴシック" w:eastAsia="ＭＳ Ｐゴシック" w:hAnsi="ＭＳ Ｐゴシック" w:cs="メイリオ"/>
                <w:w w:val="90"/>
                <w:kern w:val="0"/>
                <w:szCs w:val="21"/>
              </w:rPr>
            </w:pPr>
          </w:p>
        </w:tc>
        <w:tc>
          <w:tcPr>
            <w:tcW w:w="1149" w:type="dxa"/>
            <w:tcBorders>
              <w:top w:val="single" w:sz="4" w:space="0" w:color="auto"/>
            </w:tcBorders>
            <w:shd w:val="clear" w:color="auto" w:fill="auto"/>
            <w:noWrap/>
            <w:vAlign w:val="center"/>
          </w:tcPr>
          <w:p w14:paraId="6EDBE1A9" w14:textId="77777777" w:rsidR="006654EB" w:rsidRPr="006654EB" w:rsidRDefault="006654EB" w:rsidP="006654EB">
            <w:pPr>
              <w:widowControl/>
              <w:spacing w:line="240" w:lineRule="exact"/>
              <w:jc w:val="right"/>
              <w:rPr>
                <w:rFonts w:ascii="ＭＳ Ｐゴシック" w:eastAsia="ＭＳ Ｐゴシック" w:hAnsi="ＭＳ Ｐゴシック" w:cs="メイリオ"/>
                <w:w w:val="90"/>
                <w:kern w:val="0"/>
                <w:szCs w:val="21"/>
              </w:rPr>
            </w:pPr>
          </w:p>
        </w:tc>
        <w:tc>
          <w:tcPr>
            <w:tcW w:w="1134" w:type="dxa"/>
            <w:tcBorders>
              <w:top w:val="single" w:sz="4" w:space="0" w:color="auto"/>
            </w:tcBorders>
          </w:tcPr>
          <w:p w14:paraId="046D0E5A" w14:textId="77777777" w:rsidR="006654EB" w:rsidRPr="006654EB" w:rsidRDefault="006654EB" w:rsidP="006654EB">
            <w:pPr>
              <w:widowControl/>
              <w:spacing w:line="240" w:lineRule="exact"/>
              <w:jc w:val="right"/>
              <w:rPr>
                <w:rFonts w:ascii="ＭＳ Ｐゴシック" w:eastAsia="ＭＳ Ｐゴシック" w:hAnsi="ＭＳ Ｐゴシック" w:cs="メイリオ"/>
                <w:w w:val="90"/>
                <w:kern w:val="0"/>
                <w:szCs w:val="21"/>
              </w:rPr>
            </w:pPr>
          </w:p>
        </w:tc>
        <w:tc>
          <w:tcPr>
            <w:tcW w:w="1134" w:type="dxa"/>
            <w:tcBorders>
              <w:top w:val="single" w:sz="4" w:space="0" w:color="auto"/>
              <w:right w:val="single" w:sz="4" w:space="0" w:color="auto"/>
            </w:tcBorders>
            <w:shd w:val="clear" w:color="auto" w:fill="auto"/>
            <w:noWrap/>
            <w:vAlign w:val="center"/>
          </w:tcPr>
          <w:p w14:paraId="66CC5335" w14:textId="77777777" w:rsidR="006654EB" w:rsidRPr="006654EB" w:rsidRDefault="006654EB" w:rsidP="006654EB">
            <w:pPr>
              <w:widowControl/>
              <w:spacing w:line="240" w:lineRule="exact"/>
              <w:jc w:val="right"/>
              <w:rPr>
                <w:rFonts w:ascii="ＭＳ Ｐゴシック" w:eastAsia="ＭＳ Ｐゴシック" w:hAnsi="ＭＳ Ｐゴシック" w:cs="メイリオ"/>
                <w:w w:val="9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47A10127" w14:textId="77777777" w:rsidR="006654EB" w:rsidRPr="006654EB" w:rsidRDefault="006654EB" w:rsidP="006654EB">
            <w:pPr>
              <w:widowControl/>
              <w:spacing w:line="240" w:lineRule="exact"/>
              <w:jc w:val="center"/>
              <w:rPr>
                <w:rFonts w:ascii="ＭＳ Ｐゴシック" w:eastAsia="ＭＳ Ｐゴシック" w:hAnsi="ＭＳ Ｐゴシック" w:cs="メイリオ"/>
                <w:w w:val="90"/>
                <w:kern w:val="0"/>
                <w:szCs w:val="21"/>
              </w:rPr>
            </w:pPr>
            <w:r w:rsidRPr="006654EB">
              <w:rPr>
                <w:rFonts w:ascii="ＭＳ Ｐゴシック" w:eastAsia="ＭＳ Ｐゴシック" w:hAnsi="ＭＳ Ｐゴシック" w:cs="メイリオ" w:hint="eastAsia"/>
                <w:w w:val="90"/>
                <w:kern w:val="0"/>
                <w:szCs w:val="21"/>
              </w:rPr>
              <w:t>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61A66" w14:textId="77777777" w:rsidR="006654EB" w:rsidRPr="006654EB" w:rsidRDefault="006654EB" w:rsidP="006654EB">
            <w:pPr>
              <w:widowControl/>
              <w:spacing w:line="240" w:lineRule="exact"/>
              <w:jc w:val="right"/>
              <w:rPr>
                <w:rFonts w:ascii="ＭＳ 明朝" w:eastAsia="ＭＳ 明朝" w:hAnsi="ＭＳ 明朝" w:cs="メイリオ"/>
                <w:w w:val="90"/>
                <w:kern w:val="0"/>
                <w:szCs w:val="21"/>
              </w:rPr>
            </w:pPr>
            <w:r w:rsidRPr="006654EB">
              <w:rPr>
                <w:rFonts w:ascii="ＭＳ 明朝" w:eastAsia="ＭＳ 明朝" w:hAnsi="ＭＳ 明朝" w:cs="メイリオ" w:hint="eastAsia"/>
                <w:w w:val="90"/>
                <w:kern w:val="0"/>
                <w:szCs w:val="21"/>
              </w:rPr>
              <w:t>0</w:t>
            </w:r>
          </w:p>
        </w:tc>
      </w:tr>
    </w:tbl>
    <w:p w14:paraId="3A27AED3" w14:textId="77777777" w:rsidR="006654EB" w:rsidRPr="006654EB" w:rsidRDefault="006654EB" w:rsidP="006654EB">
      <w:pPr>
        <w:adjustRightInd w:val="0"/>
        <w:spacing w:line="340" w:lineRule="atLeast"/>
        <w:jc w:val="center"/>
        <w:textAlignment w:val="baseline"/>
        <w:rPr>
          <w:rFonts w:ascii="ＭＳ ゴシック" w:eastAsia="ＭＳ ゴシック" w:hAnsi="Century" w:cs="Times New Roman"/>
          <w:b/>
          <w:spacing w:val="-11"/>
          <w:kern w:val="0"/>
          <w:sz w:val="32"/>
          <w:szCs w:val="32"/>
        </w:rPr>
      </w:pPr>
    </w:p>
    <w:p w14:paraId="1F6AB576" w14:textId="77777777" w:rsidR="006654EB" w:rsidRPr="006654EB" w:rsidRDefault="006654EB" w:rsidP="006654EB">
      <w:pPr>
        <w:adjustRightInd w:val="0"/>
        <w:spacing w:line="340" w:lineRule="atLeast"/>
        <w:jc w:val="center"/>
        <w:textAlignment w:val="baseline"/>
        <w:rPr>
          <w:rFonts w:ascii="ＭＳ ゴシック" w:eastAsia="ＭＳ ゴシック" w:hAnsi="Century" w:cs="Times New Roman"/>
          <w:b/>
          <w:spacing w:val="-11"/>
          <w:kern w:val="0"/>
          <w:sz w:val="32"/>
          <w:szCs w:val="32"/>
        </w:rPr>
      </w:pPr>
    </w:p>
    <w:p w14:paraId="5BC03D6B" w14:textId="77777777" w:rsidR="006654EB" w:rsidRPr="006654EB" w:rsidRDefault="006654EB" w:rsidP="006654EB">
      <w:pPr>
        <w:adjustRightInd w:val="0"/>
        <w:spacing w:line="340" w:lineRule="atLeast"/>
        <w:jc w:val="center"/>
        <w:textAlignment w:val="baseline"/>
        <w:rPr>
          <w:rFonts w:ascii="ＭＳ ゴシック" w:eastAsia="ＭＳ ゴシック" w:hAnsi="Century" w:cs="Times New Roman"/>
          <w:b/>
          <w:spacing w:val="-11"/>
          <w:kern w:val="0"/>
          <w:sz w:val="32"/>
          <w:szCs w:val="32"/>
        </w:rPr>
      </w:pPr>
    </w:p>
    <w:p w14:paraId="79010BA2" w14:textId="4F86D390" w:rsidR="006654EB" w:rsidRPr="006654EB" w:rsidDel="00C20714" w:rsidRDefault="006654EB" w:rsidP="006654EB">
      <w:pPr>
        <w:adjustRightInd w:val="0"/>
        <w:spacing w:line="340" w:lineRule="atLeast"/>
        <w:jc w:val="center"/>
        <w:textAlignment w:val="baseline"/>
        <w:rPr>
          <w:del w:id="2344" w:author="竹本 夏輝" w:date="2023-03-26T10:52:00Z"/>
          <w:rFonts w:ascii="ＭＳ ゴシック" w:eastAsia="ＭＳ ゴシック" w:hAnsi="Century" w:cs="Times New Roman"/>
          <w:b/>
          <w:spacing w:val="-11"/>
          <w:kern w:val="0"/>
          <w:sz w:val="32"/>
          <w:szCs w:val="32"/>
        </w:rPr>
      </w:pPr>
      <w:r w:rsidRPr="006654EB">
        <w:rPr>
          <w:rFonts w:ascii="ＭＳ ゴシック" w:eastAsia="ＭＳ ゴシック" w:hAnsi="Century" w:cs="Times New Roman"/>
          <w:b/>
          <w:spacing w:val="-11"/>
          <w:kern w:val="0"/>
          <w:sz w:val="32"/>
          <w:szCs w:val="32"/>
        </w:rPr>
        <w:br w:type="page"/>
      </w:r>
      <w:del w:id="2345" w:author="竹本 夏輝" w:date="2023-03-26T10:52:00Z">
        <w:r w:rsidRPr="006654EB" w:rsidDel="00C20714">
          <w:rPr>
            <w:rFonts w:ascii="ＭＳ ゴシック" w:eastAsia="ＭＳ ゴシック" w:hAnsi="Century" w:cs="Times New Roman" w:hint="eastAsia"/>
            <w:b/>
            <w:spacing w:val="-11"/>
            <w:kern w:val="0"/>
            <w:sz w:val="32"/>
            <w:szCs w:val="32"/>
          </w:rPr>
          <w:delText>表彰・懲戒規程</w:delText>
        </w:r>
      </w:del>
    </w:p>
    <w:p w14:paraId="382836EB" w14:textId="568F06A0" w:rsidR="006654EB" w:rsidRPr="004C065D" w:rsidDel="00FB32DC" w:rsidRDefault="006654EB" w:rsidP="006654EB">
      <w:pPr>
        <w:rPr>
          <w:del w:id="2346" w:author="竹本 夏輝" w:date="2023-03-26T10:51:00Z"/>
          <w:rFonts w:ascii="ＭＳ 明朝" w:eastAsia="ＭＳ 明朝" w:hAnsi="Courier New" w:cs="Times New Roman"/>
          <w:sz w:val="18"/>
          <w:szCs w:val="18"/>
        </w:rPr>
      </w:pPr>
    </w:p>
    <w:p w14:paraId="79CFB2F4" w14:textId="20E95771" w:rsidR="006654EB" w:rsidRPr="004C065D" w:rsidDel="00FB32DC" w:rsidRDefault="006654EB" w:rsidP="003E0152">
      <w:pPr>
        <w:rPr>
          <w:del w:id="2347" w:author="竹本 夏輝" w:date="2023-03-26T10:51:00Z"/>
          <w:rFonts w:ascii="ＭＳ ゴシック" w:eastAsia="ＭＳ ゴシック" w:hAnsi="Courier New" w:cs="Times New Roman"/>
          <w:sz w:val="18"/>
          <w:szCs w:val="18"/>
        </w:rPr>
      </w:pPr>
      <w:del w:id="2348" w:author="竹本 夏輝" w:date="2023-03-26T10:51:00Z">
        <w:r w:rsidRPr="004C065D" w:rsidDel="00FB32DC">
          <w:rPr>
            <w:rFonts w:ascii="ＭＳ ゴシック" w:eastAsia="ＭＳ ゴシック" w:hAnsi="Courier New" w:cs="Times New Roman" w:hint="eastAsia"/>
            <w:sz w:val="18"/>
            <w:szCs w:val="18"/>
          </w:rPr>
          <w:delText>第</w:delText>
        </w:r>
        <w:r w:rsidRPr="004C065D" w:rsidDel="00FB32DC">
          <w:rPr>
            <w:rFonts w:ascii="ＭＳ ゴシック" w:eastAsia="ＭＳ ゴシック" w:hAnsi="Courier New" w:cs="Times New Roman"/>
            <w:sz w:val="18"/>
            <w:szCs w:val="18"/>
          </w:rPr>
          <w:delText>1</w:delText>
        </w:r>
        <w:r w:rsidRPr="004C065D" w:rsidDel="00FB32DC">
          <w:rPr>
            <w:rFonts w:ascii="ＭＳ ゴシック" w:eastAsia="ＭＳ ゴシック" w:hAnsi="Courier New" w:cs="Times New Roman" w:hint="eastAsia"/>
            <w:sz w:val="18"/>
            <w:szCs w:val="18"/>
          </w:rPr>
          <w:delText>条</w:delText>
        </w:r>
        <w:r w:rsidRPr="004C065D" w:rsidDel="00FB32DC">
          <w:rPr>
            <w:rFonts w:ascii="ＭＳ ゴシック" w:eastAsia="ＭＳ ゴシック" w:hAnsi="Courier New" w:cs="Times New Roman"/>
            <w:sz w:val="18"/>
            <w:szCs w:val="18"/>
          </w:rPr>
          <w:delText>(</w:delText>
        </w:r>
        <w:r w:rsidRPr="004C065D" w:rsidDel="00FB32DC">
          <w:rPr>
            <w:rFonts w:ascii="ＭＳ ゴシック" w:eastAsia="ＭＳ ゴシック" w:hAnsi="Courier New" w:cs="Times New Roman" w:hint="eastAsia"/>
            <w:sz w:val="18"/>
            <w:szCs w:val="18"/>
          </w:rPr>
          <w:delText>目</w:delText>
        </w:r>
        <w:r w:rsidRPr="004C065D" w:rsidDel="00FB32DC">
          <w:rPr>
            <w:rFonts w:ascii="ＭＳ ゴシック" w:eastAsia="ＭＳ ゴシック" w:hAnsi="Courier New" w:cs="Times New Roman"/>
            <w:sz w:val="18"/>
            <w:szCs w:val="18"/>
          </w:rPr>
          <w:delText xml:space="preserve"> </w:delText>
        </w:r>
        <w:r w:rsidRPr="004C065D" w:rsidDel="00FB32DC">
          <w:rPr>
            <w:rFonts w:ascii="ＭＳ ゴシック" w:eastAsia="ＭＳ ゴシック" w:hAnsi="Courier New" w:cs="Times New Roman" w:hint="eastAsia"/>
            <w:sz w:val="18"/>
            <w:szCs w:val="18"/>
          </w:rPr>
          <w:delText>的</w:delText>
        </w:r>
        <w:r w:rsidRPr="004C065D" w:rsidDel="00FB32DC">
          <w:rPr>
            <w:rFonts w:ascii="ＭＳ ゴシック" w:eastAsia="ＭＳ ゴシック" w:hAnsi="Courier New" w:cs="Times New Roman"/>
            <w:sz w:val="18"/>
            <w:szCs w:val="18"/>
          </w:rPr>
          <w:delText>)</w:delText>
        </w:r>
      </w:del>
    </w:p>
    <w:p w14:paraId="301135D3" w14:textId="71FA41DF" w:rsidR="006654EB" w:rsidRPr="004C065D" w:rsidDel="00FB32DC" w:rsidRDefault="006654EB">
      <w:pPr>
        <w:ind w:firstLineChars="100" w:firstLine="180"/>
        <w:rPr>
          <w:del w:id="2349" w:author="竹本 夏輝" w:date="2023-03-26T10:51:00Z"/>
          <w:rFonts w:ascii="ＭＳ 明朝" w:eastAsia="ＭＳ 明朝" w:hAnsi="Courier New" w:cs="Times New Roman"/>
          <w:sz w:val="18"/>
          <w:szCs w:val="18"/>
          <w:rPrChange w:id="2350" w:author="竹本 夏輝" w:date="2023-03-26T10:33:00Z">
            <w:rPr>
              <w:del w:id="2351" w:author="竹本 夏輝" w:date="2023-03-26T10:51:00Z"/>
              <w:rFonts w:ascii="ＭＳ 明朝" w:eastAsia="ＭＳ 明朝" w:hAnsi="Courier New" w:cs="Times New Roman"/>
              <w:color w:val="000000" w:themeColor="text1"/>
              <w:sz w:val="18"/>
              <w:szCs w:val="18"/>
            </w:rPr>
          </w:rPrChange>
        </w:rPr>
        <w:pPrChange w:id="2352" w:author="竹本 夏輝" w:date="2023-03-26T10:34:00Z">
          <w:pPr/>
        </w:pPrChange>
      </w:pPr>
      <w:del w:id="2353" w:author="竹本 夏輝" w:date="2023-03-26T10:33:00Z">
        <w:r w:rsidRPr="004C065D" w:rsidDel="004C065D">
          <w:rPr>
            <w:rFonts w:ascii="ＭＳ 明朝" w:eastAsia="ＭＳ 明朝" w:hAnsi="Courier New" w:cs="Times New Roman" w:hint="eastAsia"/>
            <w:sz w:val="18"/>
            <w:szCs w:val="18"/>
          </w:rPr>
          <w:delText xml:space="preserve">　</w:delText>
        </w:r>
      </w:del>
      <w:del w:id="2354" w:author="竹本 夏輝" w:date="2023-03-26T10:51:00Z">
        <w:r w:rsidRPr="004C065D" w:rsidDel="00FB32DC">
          <w:rPr>
            <w:rFonts w:ascii="ＭＳ 明朝" w:eastAsia="ＭＳ 明朝" w:hAnsi="Courier New" w:cs="Times New Roman" w:hint="eastAsia"/>
            <w:sz w:val="18"/>
            <w:szCs w:val="18"/>
          </w:rPr>
          <w:delText>本規程は、</w:delText>
        </w:r>
        <w:r w:rsidR="00F51E1B" w:rsidRPr="004C065D" w:rsidDel="00FB32DC">
          <w:rPr>
            <w:rFonts w:ascii="ＭＳ 明朝" w:eastAsia="ＭＳ 明朝" w:hAnsi="Courier New" w:cs="Times New Roman" w:hint="eastAsia"/>
            <w:sz w:val="18"/>
            <w:szCs w:val="18"/>
          </w:rPr>
          <w:delText>フェロー社員</w:delText>
        </w:r>
        <w:r w:rsidRPr="004C065D" w:rsidDel="00FB32DC">
          <w:rPr>
            <w:rFonts w:ascii="ＭＳ 明朝" w:eastAsia="ＭＳ 明朝" w:hAnsi="Courier New" w:cs="Times New Roman" w:hint="eastAsia"/>
            <w:sz w:val="18"/>
            <w:szCs w:val="18"/>
          </w:rPr>
          <w:delText>（無期）労働協約第</w:delText>
        </w:r>
        <w:r w:rsidRPr="004C065D" w:rsidDel="00FB32DC">
          <w:rPr>
            <w:rFonts w:ascii="ＭＳ 明朝" w:eastAsia="ＭＳ 明朝" w:hAnsi="Courier New" w:cs="Times New Roman"/>
            <w:sz w:val="18"/>
            <w:szCs w:val="18"/>
            <w:rPrChange w:id="2355" w:author="竹本 夏輝" w:date="2023-03-26T10:33:00Z">
              <w:rPr>
                <w:rFonts w:ascii="ＭＳ 明朝" w:eastAsia="ＭＳ 明朝" w:hAnsi="Courier New" w:cs="Times New Roman"/>
                <w:color w:val="000000" w:themeColor="text1"/>
                <w:sz w:val="18"/>
                <w:szCs w:val="18"/>
              </w:rPr>
            </w:rPrChange>
          </w:rPr>
          <w:delText>51</w:delText>
        </w:r>
      </w:del>
      <w:ins w:id="2356" w:author="竹本 夏輝 [2]" w:date="2022-04-10T17:28:00Z">
        <w:del w:id="2357" w:author="竹本 夏輝" w:date="2023-03-26T10:51:00Z">
          <w:r w:rsidR="00381ED8" w:rsidRPr="004C065D" w:rsidDel="00FB32DC">
            <w:rPr>
              <w:rFonts w:ascii="ＭＳ 明朝" w:eastAsia="ＭＳ 明朝" w:hAnsi="Courier New" w:cs="Times New Roman"/>
              <w:sz w:val="18"/>
              <w:szCs w:val="18"/>
              <w:rPrChange w:id="2358" w:author="竹本 夏輝" w:date="2023-03-26T10:33:00Z">
                <w:rPr>
                  <w:rFonts w:ascii="ＭＳ 明朝" w:eastAsia="ＭＳ 明朝" w:hAnsi="Courier New" w:cs="Times New Roman"/>
                  <w:color w:val="000000" w:themeColor="text1"/>
                  <w:sz w:val="18"/>
                  <w:szCs w:val="18"/>
                </w:rPr>
              </w:rPrChange>
            </w:rPr>
            <w:delText>4</w:delText>
          </w:r>
        </w:del>
      </w:ins>
      <w:del w:id="2359" w:author="竹本 夏輝" w:date="2023-03-26T10:51:00Z">
        <w:r w:rsidR="00016D5F" w:rsidRPr="004C065D" w:rsidDel="00FB32DC">
          <w:rPr>
            <w:rFonts w:ascii="ＭＳ 明朝" w:eastAsia="ＭＳ 明朝" w:hAnsi="Courier New" w:cs="Times New Roman"/>
            <w:sz w:val="18"/>
            <w:szCs w:val="18"/>
            <w:rPrChange w:id="2360"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361" w:author="竹本 夏輝" w:date="2023-03-26T10:33:00Z">
              <w:rPr>
                <w:rFonts w:ascii="ＭＳ 明朝" w:eastAsia="ＭＳ 明朝" w:hAnsi="Courier New" w:cs="Times New Roman" w:hint="eastAsia"/>
                <w:color w:val="000000" w:themeColor="text1"/>
                <w:sz w:val="18"/>
                <w:szCs w:val="18"/>
              </w:rPr>
            </w:rPrChange>
          </w:rPr>
          <w:delText>条に基づき、表彰・懲戒に関する事項を定める。</w:delText>
        </w:r>
      </w:del>
    </w:p>
    <w:p w14:paraId="1F4AAACF" w14:textId="4DC868C2" w:rsidR="006654EB" w:rsidDel="004C065D" w:rsidRDefault="006654EB">
      <w:pPr>
        <w:rPr>
          <w:del w:id="2362" w:author="竹本 夏輝" w:date="2023-03-26T10:33:00Z"/>
          <w:rFonts w:ascii="ＭＳ 明朝" w:eastAsia="ＭＳ 明朝" w:hAnsi="Courier New" w:cs="Times New Roman"/>
          <w:sz w:val="18"/>
          <w:szCs w:val="18"/>
        </w:rPr>
      </w:pPr>
      <w:del w:id="2363" w:author="竹本 夏輝" w:date="2023-03-26T10:51:00Z">
        <w:r w:rsidRPr="004C065D" w:rsidDel="00FB32DC">
          <w:rPr>
            <w:rFonts w:ascii="ＭＳ ゴシック" w:eastAsia="ＭＳ ゴシック" w:hAnsi="Courier New" w:cs="Times New Roman" w:hint="eastAsia"/>
            <w:sz w:val="18"/>
            <w:szCs w:val="18"/>
            <w:rPrChange w:id="2364" w:author="竹本 夏輝" w:date="2023-03-26T10:33:00Z">
              <w:rPr>
                <w:rFonts w:ascii="ＭＳ ゴシック" w:eastAsia="ＭＳ ゴシック" w:hAnsi="Courier New" w:cs="Times New Roman" w:hint="eastAsia"/>
                <w:color w:val="000000" w:themeColor="text1"/>
                <w:sz w:val="18"/>
                <w:szCs w:val="18"/>
              </w:rPr>
            </w:rPrChange>
          </w:rPr>
          <w:delText>第</w:delText>
        </w:r>
        <w:r w:rsidRPr="004C065D" w:rsidDel="00FB32DC">
          <w:rPr>
            <w:rFonts w:ascii="ＭＳ ゴシック" w:eastAsia="ＭＳ ゴシック" w:hAnsi="Courier New" w:cs="Times New Roman"/>
            <w:sz w:val="18"/>
            <w:szCs w:val="18"/>
            <w:rPrChange w:id="2365" w:author="竹本 夏輝" w:date="2023-03-26T10:33:00Z">
              <w:rPr>
                <w:rFonts w:ascii="ＭＳ ゴシック" w:eastAsia="ＭＳ ゴシック" w:hAnsi="Courier New" w:cs="Times New Roman"/>
                <w:color w:val="000000" w:themeColor="text1"/>
                <w:sz w:val="18"/>
                <w:szCs w:val="18"/>
              </w:rPr>
            </w:rPrChange>
          </w:rPr>
          <w:delText>2</w:delText>
        </w:r>
        <w:r w:rsidRPr="004C065D" w:rsidDel="00FB32DC">
          <w:rPr>
            <w:rFonts w:ascii="ＭＳ ゴシック" w:eastAsia="ＭＳ ゴシック" w:hAnsi="Courier New" w:cs="Times New Roman" w:hint="eastAsia"/>
            <w:sz w:val="18"/>
            <w:szCs w:val="18"/>
            <w:rPrChange w:id="2366" w:author="竹本 夏輝" w:date="2023-03-26T10:33:00Z">
              <w:rPr>
                <w:rFonts w:ascii="ＭＳ ゴシック" w:eastAsia="ＭＳ ゴシック" w:hAnsi="Courier New" w:cs="Times New Roman" w:hint="eastAsia"/>
                <w:color w:val="000000" w:themeColor="text1"/>
                <w:sz w:val="18"/>
                <w:szCs w:val="18"/>
              </w:rPr>
            </w:rPrChange>
          </w:rPr>
          <w:delText>条</w:delText>
        </w:r>
        <w:r w:rsidRPr="004C065D" w:rsidDel="00FB32DC">
          <w:rPr>
            <w:rFonts w:ascii="ＭＳ ゴシック" w:eastAsia="ＭＳ ゴシック" w:hAnsi="Courier New" w:cs="Times New Roman"/>
            <w:sz w:val="18"/>
            <w:szCs w:val="18"/>
            <w:rPrChange w:id="2367" w:author="竹本 夏輝" w:date="2023-03-26T10:33:00Z">
              <w:rPr>
                <w:rFonts w:ascii="ＭＳ ゴシック" w:eastAsia="ＭＳ ゴシック" w:hAnsi="Courier New" w:cs="Times New Roman"/>
                <w:color w:val="000000" w:themeColor="text1"/>
                <w:sz w:val="18"/>
                <w:szCs w:val="18"/>
              </w:rPr>
            </w:rPrChange>
          </w:rPr>
          <w:delText>(</w:delText>
        </w:r>
        <w:r w:rsidRPr="004C065D" w:rsidDel="00FB32DC">
          <w:rPr>
            <w:rFonts w:ascii="ＭＳ ゴシック" w:eastAsia="ＭＳ ゴシック" w:hAnsi="Courier New" w:cs="Times New Roman" w:hint="eastAsia"/>
            <w:sz w:val="18"/>
            <w:szCs w:val="18"/>
            <w:rPrChange w:id="2368" w:author="竹本 夏輝" w:date="2023-03-26T10:33:00Z">
              <w:rPr>
                <w:rFonts w:ascii="ＭＳ ゴシック" w:eastAsia="ＭＳ ゴシック" w:hAnsi="Courier New" w:cs="Times New Roman" w:hint="eastAsia"/>
                <w:color w:val="000000" w:themeColor="text1"/>
                <w:sz w:val="18"/>
                <w:szCs w:val="18"/>
              </w:rPr>
            </w:rPrChange>
          </w:rPr>
          <w:delText>表彰・懲戒の決定</w:delText>
        </w:r>
        <w:r w:rsidRPr="004C065D" w:rsidDel="00FB32DC">
          <w:rPr>
            <w:rFonts w:ascii="ＭＳ ゴシック" w:eastAsia="ＭＳ ゴシック" w:hAnsi="Courier New" w:cs="Times New Roman"/>
            <w:sz w:val="18"/>
            <w:szCs w:val="18"/>
            <w:rPrChange w:id="2369" w:author="竹本 夏輝" w:date="2023-03-26T10:33:00Z">
              <w:rPr>
                <w:rFonts w:ascii="ＭＳ ゴシック" w:eastAsia="ＭＳ ゴシック" w:hAnsi="Courier New" w:cs="Times New Roman"/>
                <w:color w:val="000000" w:themeColor="text1"/>
                <w:sz w:val="18"/>
                <w:szCs w:val="18"/>
              </w:rPr>
            </w:rPrChange>
          </w:rPr>
          <w:delText>)</w:delText>
        </w:r>
      </w:del>
    </w:p>
    <w:p w14:paraId="0E8781CC" w14:textId="45DF3B3E" w:rsidR="006654EB" w:rsidRPr="004C065D" w:rsidDel="00FB32DC" w:rsidRDefault="006654EB">
      <w:pPr>
        <w:ind w:firstLineChars="100" w:firstLine="180"/>
        <w:rPr>
          <w:del w:id="2370" w:author="竹本 夏輝" w:date="2023-03-26T10:51:00Z"/>
          <w:rFonts w:ascii="ＭＳ 明朝" w:eastAsia="ＭＳ 明朝" w:hAnsi="Courier New" w:cs="Times New Roman"/>
          <w:sz w:val="18"/>
          <w:szCs w:val="18"/>
          <w:rPrChange w:id="2371" w:author="竹本 夏輝" w:date="2023-03-26T10:33:00Z">
            <w:rPr>
              <w:del w:id="2372" w:author="竹本 夏輝" w:date="2023-03-26T10:51:00Z"/>
              <w:rFonts w:ascii="ＭＳ 明朝" w:eastAsia="ＭＳ 明朝" w:hAnsi="Courier New" w:cs="Times New Roman"/>
              <w:color w:val="000000" w:themeColor="text1"/>
              <w:sz w:val="18"/>
              <w:szCs w:val="18"/>
            </w:rPr>
          </w:rPrChange>
        </w:rPr>
        <w:pPrChange w:id="2373" w:author="竹本 夏輝" w:date="2023-03-26T10:34:00Z">
          <w:pPr/>
        </w:pPrChange>
      </w:pPr>
      <w:del w:id="2374" w:author="竹本 夏輝" w:date="2023-03-26T10:33:00Z">
        <w:r w:rsidRPr="004C065D" w:rsidDel="004C065D">
          <w:rPr>
            <w:rFonts w:ascii="ＭＳ 明朝" w:eastAsia="ＭＳ 明朝" w:hAnsi="Courier New" w:cs="Times New Roman" w:hint="eastAsia"/>
            <w:sz w:val="18"/>
            <w:szCs w:val="18"/>
            <w:rPrChange w:id="2375" w:author="竹本 夏輝" w:date="2023-03-26T10:33:00Z">
              <w:rPr>
                <w:rFonts w:ascii="ＭＳ 明朝" w:eastAsia="ＭＳ 明朝" w:hAnsi="Courier New" w:cs="Times New Roman" w:hint="eastAsia"/>
                <w:color w:val="000000" w:themeColor="text1"/>
                <w:sz w:val="18"/>
                <w:szCs w:val="18"/>
              </w:rPr>
            </w:rPrChange>
          </w:rPr>
          <w:delText xml:space="preserve">　</w:delText>
        </w:r>
      </w:del>
      <w:del w:id="2376" w:author="竹本 夏輝" w:date="2023-03-26T10:51:00Z">
        <w:r w:rsidRPr="004C065D" w:rsidDel="00FB32DC">
          <w:rPr>
            <w:rFonts w:ascii="ＭＳ 明朝" w:eastAsia="ＭＳ 明朝" w:hAnsi="Courier New" w:cs="Times New Roman" w:hint="eastAsia"/>
            <w:sz w:val="18"/>
            <w:szCs w:val="18"/>
            <w:rPrChange w:id="2377" w:author="竹本 夏輝" w:date="2023-03-26T10:33:00Z">
              <w:rPr>
                <w:rFonts w:ascii="ＭＳ 明朝" w:eastAsia="ＭＳ 明朝" w:hAnsi="Courier New" w:cs="Times New Roman" w:hint="eastAsia"/>
                <w:color w:val="000000" w:themeColor="text1"/>
                <w:sz w:val="18"/>
                <w:szCs w:val="18"/>
              </w:rPr>
            </w:rPrChange>
          </w:rPr>
          <w:delText>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delText>
        </w:r>
      </w:del>
    </w:p>
    <w:p w14:paraId="7F8B243B" w14:textId="46AC62D4" w:rsidR="006654EB" w:rsidRPr="004C065D" w:rsidDel="00FB32DC" w:rsidRDefault="006654EB" w:rsidP="003E0152">
      <w:pPr>
        <w:rPr>
          <w:del w:id="2378" w:author="竹本 夏輝" w:date="2023-03-26T10:51:00Z"/>
          <w:rFonts w:ascii="ＭＳ ゴシック" w:eastAsia="ＭＳ ゴシック" w:hAnsi="Courier New" w:cs="Times New Roman"/>
          <w:sz w:val="18"/>
          <w:szCs w:val="18"/>
          <w:rPrChange w:id="2379" w:author="竹本 夏輝" w:date="2023-03-26T10:33:00Z">
            <w:rPr>
              <w:del w:id="2380" w:author="竹本 夏輝" w:date="2023-03-26T10:51:00Z"/>
              <w:rFonts w:ascii="ＭＳ ゴシック" w:eastAsia="ＭＳ ゴシック" w:hAnsi="Courier New" w:cs="Times New Roman"/>
              <w:color w:val="000000" w:themeColor="text1"/>
              <w:sz w:val="18"/>
              <w:szCs w:val="18"/>
            </w:rPr>
          </w:rPrChange>
        </w:rPr>
      </w:pPr>
      <w:del w:id="2381" w:author="竹本 夏輝" w:date="2023-03-26T10:51:00Z">
        <w:r w:rsidRPr="004C065D" w:rsidDel="00FB32DC">
          <w:rPr>
            <w:rFonts w:ascii="ＭＳ ゴシック" w:eastAsia="ＭＳ ゴシック" w:hAnsi="Courier New" w:cs="Times New Roman" w:hint="eastAsia"/>
            <w:sz w:val="18"/>
            <w:szCs w:val="18"/>
            <w:rPrChange w:id="2382" w:author="竹本 夏輝" w:date="2023-03-26T10:33:00Z">
              <w:rPr>
                <w:rFonts w:ascii="ＭＳ ゴシック" w:eastAsia="ＭＳ ゴシック" w:hAnsi="Courier New" w:cs="Times New Roman" w:hint="eastAsia"/>
                <w:color w:val="000000" w:themeColor="text1"/>
                <w:sz w:val="18"/>
                <w:szCs w:val="18"/>
              </w:rPr>
            </w:rPrChange>
          </w:rPr>
          <w:delText>第</w:delText>
        </w:r>
        <w:r w:rsidRPr="004C065D" w:rsidDel="00FB32DC">
          <w:rPr>
            <w:rFonts w:ascii="ＭＳ ゴシック" w:eastAsia="ＭＳ ゴシック" w:hAnsi="Courier New" w:cs="Times New Roman"/>
            <w:sz w:val="18"/>
            <w:szCs w:val="18"/>
            <w:rPrChange w:id="2383" w:author="竹本 夏輝" w:date="2023-03-26T10:33:00Z">
              <w:rPr>
                <w:rFonts w:ascii="ＭＳ ゴシック" w:eastAsia="ＭＳ ゴシック" w:hAnsi="Courier New" w:cs="Times New Roman"/>
                <w:color w:val="000000" w:themeColor="text1"/>
                <w:sz w:val="18"/>
                <w:szCs w:val="18"/>
              </w:rPr>
            </w:rPrChange>
          </w:rPr>
          <w:delText>3</w:delText>
        </w:r>
        <w:r w:rsidRPr="004C065D" w:rsidDel="00FB32DC">
          <w:rPr>
            <w:rFonts w:ascii="ＭＳ ゴシック" w:eastAsia="ＭＳ ゴシック" w:hAnsi="Courier New" w:cs="Times New Roman" w:hint="eastAsia"/>
            <w:sz w:val="18"/>
            <w:szCs w:val="18"/>
            <w:rPrChange w:id="2384" w:author="竹本 夏輝" w:date="2023-03-26T10:33:00Z">
              <w:rPr>
                <w:rFonts w:ascii="ＭＳ ゴシック" w:eastAsia="ＭＳ ゴシック" w:hAnsi="Courier New" w:cs="Times New Roman" w:hint="eastAsia"/>
                <w:color w:val="000000" w:themeColor="text1"/>
                <w:sz w:val="18"/>
                <w:szCs w:val="18"/>
              </w:rPr>
            </w:rPrChange>
          </w:rPr>
          <w:delText>条</w:delText>
        </w:r>
        <w:r w:rsidRPr="004C065D" w:rsidDel="00FB32DC">
          <w:rPr>
            <w:rFonts w:ascii="ＭＳ ゴシック" w:eastAsia="ＭＳ ゴシック" w:hAnsi="Courier New" w:cs="Times New Roman"/>
            <w:sz w:val="18"/>
            <w:szCs w:val="18"/>
            <w:rPrChange w:id="2385" w:author="竹本 夏輝" w:date="2023-03-26T10:33:00Z">
              <w:rPr>
                <w:rFonts w:ascii="ＭＳ ゴシック" w:eastAsia="ＭＳ ゴシック" w:hAnsi="Courier New" w:cs="Times New Roman"/>
                <w:color w:val="000000" w:themeColor="text1"/>
                <w:sz w:val="18"/>
                <w:szCs w:val="18"/>
              </w:rPr>
            </w:rPrChange>
          </w:rPr>
          <w:delText>(</w:delText>
        </w:r>
        <w:r w:rsidRPr="004C065D" w:rsidDel="00FB32DC">
          <w:rPr>
            <w:rFonts w:ascii="ＭＳ ゴシック" w:eastAsia="ＭＳ ゴシック" w:hAnsi="Courier New" w:cs="Times New Roman" w:hint="eastAsia"/>
            <w:sz w:val="18"/>
            <w:szCs w:val="18"/>
            <w:rPrChange w:id="2386" w:author="竹本 夏輝" w:date="2023-03-26T10:33:00Z">
              <w:rPr>
                <w:rFonts w:ascii="ＭＳ ゴシック" w:eastAsia="ＭＳ ゴシック" w:hAnsi="Courier New" w:cs="Times New Roman" w:hint="eastAsia"/>
                <w:color w:val="000000" w:themeColor="text1"/>
                <w:sz w:val="18"/>
                <w:szCs w:val="18"/>
              </w:rPr>
            </w:rPrChange>
          </w:rPr>
          <w:delText>表</w:delText>
        </w:r>
        <w:r w:rsidRPr="004C065D" w:rsidDel="00FB32DC">
          <w:rPr>
            <w:rFonts w:ascii="ＭＳ ゴシック" w:eastAsia="ＭＳ ゴシック" w:hAnsi="Courier New" w:cs="Times New Roman"/>
            <w:sz w:val="18"/>
            <w:szCs w:val="18"/>
            <w:rPrChange w:id="2387" w:author="竹本 夏輝" w:date="2023-03-26T10:33:00Z">
              <w:rPr>
                <w:rFonts w:ascii="ＭＳ ゴシック" w:eastAsia="ＭＳ ゴシック" w:hAnsi="Courier New" w:cs="Times New Roman"/>
                <w:color w:val="000000" w:themeColor="text1"/>
                <w:sz w:val="18"/>
                <w:szCs w:val="18"/>
              </w:rPr>
            </w:rPrChange>
          </w:rPr>
          <w:delText xml:space="preserve"> </w:delText>
        </w:r>
        <w:r w:rsidRPr="004C065D" w:rsidDel="00FB32DC">
          <w:rPr>
            <w:rFonts w:ascii="ＭＳ ゴシック" w:eastAsia="ＭＳ ゴシック" w:hAnsi="Courier New" w:cs="Times New Roman" w:hint="eastAsia"/>
            <w:sz w:val="18"/>
            <w:szCs w:val="18"/>
            <w:rPrChange w:id="2388" w:author="竹本 夏輝" w:date="2023-03-26T10:33:00Z">
              <w:rPr>
                <w:rFonts w:ascii="ＭＳ ゴシック" w:eastAsia="ＭＳ ゴシック" w:hAnsi="Courier New" w:cs="Times New Roman" w:hint="eastAsia"/>
                <w:color w:val="000000" w:themeColor="text1"/>
                <w:sz w:val="18"/>
                <w:szCs w:val="18"/>
              </w:rPr>
            </w:rPrChange>
          </w:rPr>
          <w:delText>彰</w:delText>
        </w:r>
        <w:r w:rsidRPr="004C065D" w:rsidDel="00FB32DC">
          <w:rPr>
            <w:rFonts w:ascii="ＭＳ ゴシック" w:eastAsia="ＭＳ ゴシック" w:hAnsi="Courier New" w:cs="Times New Roman"/>
            <w:sz w:val="18"/>
            <w:szCs w:val="18"/>
            <w:rPrChange w:id="2389" w:author="竹本 夏輝" w:date="2023-03-26T10:33:00Z">
              <w:rPr>
                <w:rFonts w:ascii="ＭＳ ゴシック" w:eastAsia="ＭＳ ゴシック" w:hAnsi="Courier New" w:cs="Times New Roman"/>
                <w:color w:val="000000" w:themeColor="text1"/>
                <w:sz w:val="18"/>
                <w:szCs w:val="18"/>
              </w:rPr>
            </w:rPrChange>
          </w:rPr>
          <w:delText>)</w:delText>
        </w:r>
      </w:del>
    </w:p>
    <w:p w14:paraId="17F9E352" w14:textId="6E570361" w:rsidR="006654EB" w:rsidRPr="004C065D" w:rsidDel="00FB32DC" w:rsidRDefault="006654EB">
      <w:pPr>
        <w:ind w:firstLineChars="100" w:firstLine="180"/>
        <w:rPr>
          <w:del w:id="2390" w:author="竹本 夏輝" w:date="2023-03-26T10:51:00Z"/>
          <w:rFonts w:ascii="ＭＳ 明朝" w:eastAsia="ＭＳ 明朝" w:hAnsi="Courier New" w:cs="Times New Roman"/>
          <w:sz w:val="18"/>
          <w:szCs w:val="18"/>
          <w:rPrChange w:id="2391" w:author="竹本 夏輝" w:date="2023-03-26T10:33:00Z">
            <w:rPr>
              <w:del w:id="2392" w:author="竹本 夏輝" w:date="2023-03-26T10:51:00Z"/>
              <w:rFonts w:ascii="ＭＳ 明朝" w:eastAsia="ＭＳ 明朝" w:hAnsi="Courier New" w:cs="Times New Roman"/>
              <w:color w:val="000000" w:themeColor="text1"/>
              <w:sz w:val="18"/>
              <w:szCs w:val="18"/>
            </w:rPr>
          </w:rPrChange>
        </w:rPr>
        <w:pPrChange w:id="2393" w:author="竹本 夏輝" w:date="2023-03-26T10:34:00Z">
          <w:pPr/>
        </w:pPrChange>
      </w:pPr>
      <w:del w:id="2394" w:author="竹本 夏輝" w:date="2023-03-26T10:33:00Z">
        <w:r w:rsidRPr="004C065D" w:rsidDel="004C065D">
          <w:rPr>
            <w:rFonts w:ascii="ＭＳ 明朝" w:eastAsia="ＭＳ 明朝" w:hAnsi="Courier New" w:cs="Times New Roman" w:hint="eastAsia"/>
            <w:sz w:val="18"/>
            <w:szCs w:val="18"/>
            <w:rPrChange w:id="2395" w:author="竹本 夏輝" w:date="2023-03-26T10:33:00Z">
              <w:rPr>
                <w:rFonts w:ascii="ＭＳ 明朝" w:eastAsia="ＭＳ 明朝" w:hAnsi="Courier New" w:cs="Times New Roman" w:hint="eastAsia"/>
                <w:color w:val="000000" w:themeColor="text1"/>
                <w:sz w:val="18"/>
                <w:szCs w:val="18"/>
              </w:rPr>
            </w:rPrChange>
          </w:rPr>
          <w:delText xml:space="preserve">　</w:delText>
        </w:r>
      </w:del>
      <w:del w:id="2396" w:author="竹本 夏輝" w:date="2023-03-26T10:51:00Z">
        <w:r w:rsidRPr="004C065D" w:rsidDel="00FB32DC">
          <w:rPr>
            <w:rFonts w:ascii="ＭＳ 明朝" w:eastAsia="ＭＳ 明朝" w:hAnsi="Courier New" w:cs="Times New Roman" w:hint="eastAsia"/>
            <w:sz w:val="18"/>
            <w:szCs w:val="18"/>
            <w:rPrChange w:id="2397" w:author="竹本 夏輝" w:date="2023-03-26T10:33:00Z">
              <w:rPr>
                <w:rFonts w:ascii="ＭＳ 明朝" w:eastAsia="ＭＳ 明朝" w:hAnsi="Courier New" w:cs="Times New Roman" w:hint="eastAsia"/>
                <w:color w:val="000000" w:themeColor="text1"/>
                <w:sz w:val="18"/>
                <w:szCs w:val="18"/>
              </w:rPr>
            </w:rPrChange>
          </w:rPr>
          <w:delText>会社は、</w:delText>
        </w:r>
        <w:r w:rsidR="00F51E1B" w:rsidRPr="004C065D" w:rsidDel="00FB32DC">
          <w:rPr>
            <w:rFonts w:ascii="ＭＳ 明朝" w:eastAsia="ＭＳ 明朝" w:hAnsi="Courier New" w:cs="Times New Roman" w:hint="eastAsia"/>
            <w:sz w:val="18"/>
            <w:szCs w:val="18"/>
            <w:rPrChange w:id="2398" w:author="竹本 夏輝" w:date="2023-03-26T10:33:00Z">
              <w:rPr>
                <w:rFonts w:ascii="ＭＳ 明朝" w:eastAsia="ＭＳ 明朝" w:hAnsi="Courier New" w:cs="Times New Roman" w:hint="eastAsia"/>
                <w:color w:val="000000" w:themeColor="text1"/>
                <w:sz w:val="18"/>
                <w:szCs w:val="18"/>
              </w:rPr>
            </w:rPrChange>
          </w:rPr>
          <w:delText>フェロー社員</w:delText>
        </w:r>
        <w:r w:rsidRPr="004C065D" w:rsidDel="00FB32DC">
          <w:rPr>
            <w:rFonts w:ascii="ＭＳ 明朝" w:eastAsia="ＭＳ 明朝" w:hAnsi="Courier New" w:cs="Times New Roman" w:hint="eastAsia"/>
            <w:sz w:val="18"/>
            <w:szCs w:val="18"/>
            <w:rPrChange w:id="2399" w:author="竹本 夏輝" w:date="2023-03-26T10:33:00Z">
              <w:rPr>
                <w:rFonts w:ascii="ＭＳ 明朝" w:eastAsia="ＭＳ 明朝" w:hAnsi="Courier New" w:cs="Times New Roman" w:hint="eastAsia"/>
                <w:color w:val="000000" w:themeColor="text1"/>
                <w:sz w:val="18"/>
                <w:szCs w:val="18"/>
              </w:rPr>
            </w:rPrChange>
          </w:rPr>
          <w:delText>（無期）が次の各号の一つに該当するときは表彰する。</w:delText>
        </w:r>
      </w:del>
    </w:p>
    <w:p w14:paraId="68928C3D" w14:textId="069A364B" w:rsidR="006654EB" w:rsidRPr="004C065D" w:rsidDel="00FB32DC" w:rsidRDefault="006654EB">
      <w:pPr>
        <w:ind w:firstLineChars="150" w:firstLine="270"/>
        <w:rPr>
          <w:del w:id="2400" w:author="竹本 夏輝" w:date="2023-03-26T10:51:00Z"/>
          <w:rFonts w:ascii="ＭＳ 明朝" w:eastAsia="ＭＳ 明朝" w:hAnsi="Courier New" w:cs="Times New Roman"/>
          <w:sz w:val="18"/>
          <w:szCs w:val="18"/>
          <w:rPrChange w:id="2401" w:author="竹本 夏輝" w:date="2023-03-26T10:33:00Z">
            <w:rPr>
              <w:del w:id="2402" w:author="竹本 夏輝" w:date="2023-03-26T10:51:00Z"/>
              <w:rFonts w:ascii="ＭＳ 明朝" w:eastAsia="ＭＳ 明朝" w:hAnsi="Courier New" w:cs="Times New Roman"/>
              <w:color w:val="000000" w:themeColor="text1"/>
              <w:sz w:val="18"/>
              <w:szCs w:val="18"/>
            </w:rPr>
          </w:rPrChange>
        </w:rPr>
        <w:pPrChange w:id="2403" w:author="竹本 夏輝" w:date="2023-03-26T10:34:00Z">
          <w:pPr/>
        </w:pPrChange>
      </w:pPr>
      <w:del w:id="2404" w:author="竹本 夏輝" w:date="2023-03-26T10:33:00Z">
        <w:r w:rsidRPr="004C065D" w:rsidDel="00AC3142">
          <w:rPr>
            <w:rFonts w:ascii="ＭＳ 明朝" w:eastAsia="ＭＳ 明朝" w:hAnsi="Courier New" w:cs="Times New Roman" w:hint="eastAsia"/>
            <w:sz w:val="18"/>
            <w:szCs w:val="18"/>
            <w:rPrChange w:id="2405" w:author="竹本 夏輝" w:date="2023-03-26T10:33:00Z">
              <w:rPr>
                <w:rFonts w:ascii="ＭＳ 明朝" w:eastAsia="ＭＳ 明朝" w:hAnsi="Courier New" w:cs="Times New Roman" w:hint="eastAsia"/>
                <w:color w:val="000000" w:themeColor="text1"/>
                <w:sz w:val="18"/>
                <w:szCs w:val="18"/>
              </w:rPr>
            </w:rPrChange>
          </w:rPr>
          <w:delText xml:space="preserve">　</w:delText>
        </w:r>
      </w:del>
      <w:del w:id="2406" w:author="竹本 夏輝" w:date="2023-03-26T10:51:00Z">
        <w:r w:rsidRPr="004C065D" w:rsidDel="00FB32DC">
          <w:rPr>
            <w:rFonts w:ascii="ＭＳ 明朝" w:eastAsia="ＭＳ 明朝" w:hAnsi="Courier New" w:cs="Times New Roman" w:hint="eastAsia"/>
            <w:sz w:val="18"/>
            <w:szCs w:val="18"/>
            <w:rPrChange w:id="2407" w:author="竹本 夏輝" w:date="2023-03-26T10:33:00Z">
              <w:rPr>
                <w:rFonts w:ascii="ＭＳ 明朝" w:eastAsia="ＭＳ 明朝" w:hAnsi="Courier New" w:cs="Times New Roman" w:hint="eastAsia"/>
                <w:color w:val="000000" w:themeColor="text1"/>
                <w:sz w:val="18"/>
                <w:szCs w:val="18"/>
              </w:rPr>
            </w:rPrChange>
          </w:rPr>
          <w:delText>（1）会社に対する功績または従業員の名誉となるような行為があった者。</w:delText>
        </w:r>
      </w:del>
    </w:p>
    <w:p w14:paraId="591AFCFD" w14:textId="793F2203" w:rsidR="006654EB" w:rsidRPr="004C065D" w:rsidDel="00FB32DC" w:rsidRDefault="006654EB">
      <w:pPr>
        <w:ind w:firstLineChars="200" w:firstLine="360"/>
        <w:rPr>
          <w:del w:id="2408" w:author="竹本 夏輝" w:date="2023-03-26T10:51:00Z"/>
          <w:rFonts w:ascii="ＭＳ 明朝" w:eastAsia="ＭＳ 明朝" w:hAnsi="Courier New" w:cs="Times New Roman"/>
          <w:sz w:val="18"/>
          <w:szCs w:val="18"/>
          <w:rPrChange w:id="2409" w:author="竹本 夏輝" w:date="2023-03-26T10:33:00Z">
            <w:rPr>
              <w:del w:id="2410" w:author="竹本 夏輝" w:date="2023-03-26T10:51:00Z"/>
              <w:rFonts w:ascii="ＭＳ 明朝" w:eastAsia="ＭＳ 明朝" w:hAnsi="Courier New" w:cs="Times New Roman"/>
              <w:color w:val="000000" w:themeColor="text1"/>
              <w:sz w:val="18"/>
              <w:szCs w:val="18"/>
            </w:rPr>
          </w:rPrChange>
        </w:rPr>
        <w:pPrChange w:id="2411" w:author="竹本 夏輝" w:date="2023-03-26T10:34:00Z">
          <w:pPr/>
        </w:pPrChange>
      </w:pPr>
      <w:del w:id="2412" w:author="竹本 夏輝" w:date="2023-03-26T10:33:00Z">
        <w:r w:rsidRPr="004C065D" w:rsidDel="00AC3142">
          <w:rPr>
            <w:rFonts w:ascii="ＭＳ 明朝" w:eastAsia="ＭＳ 明朝" w:hAnsi="Courier New" w:cs="Times New Roman" w:hint="eastAsia"/>
            <w:sz w:val="18"/>
            <w:szCs w:val="18"/>
            <w:rPrChange w:id="2413" w:author="竹本 夏輝" w:date="2023-03-26T10:33:00Z">
              <w:rPr>
                <w:rFonts w:ascii="ＭＳ 明朝" w:eastAsia="ＭＳ 明朝" w:hAnsi="Courier New" w:cs="Times New Roman" w:hint="eastAsia"/>
                <w:color w:val="000000" w:themeColor="text1"/>
                <w:sz w:val="18"/>
                <w:szCs w:val="18"/>
              </w:rPr>
            </w:rPrChange>
          </w:rPr>
          <w:delText xml:space="preserve">　 </w:delText>
        </w:r>
      </w:del>
      <w:del w:id="2414" w:author="竹本 夏輝" w:date="2023-03-26T10:51:00Z">
        <w:r w:rsidRPr="004C065D" w:rsidDel="00FB32DC">
          <w:rPr>
            <w:rFonts w:ascii="ＭＳ 明朝" w:eastAsia="ＭＳ 明朝" w:hAnsi="Courier New" w:cs="Times New Roman"/>
            <w:sz w:val="18"/>
            <w:szCs w:val="18"/>
            <w:rPrChange w:id="2415" w:author="竹本 夏輝" w:date="2023-03-26T10:33:00Z">
              <w:rPr>
                <w:rFonts w:ascii="ＭＳ 明朝" w:eastAsia="ＭＳ 明朝" w:hAnsi="Courier New" w:cs="Times New Roman"/>
                <w:color w:val="000000" w:themeColor="text1"/>
                <w:sz w:val="18"/>
                <w:szCs w:val="18"/>
              </w:rPr>
            </w:rPrChange>
          </w:rPr>
          <w:delText xml:space="preserve">(2) </w:delText>
        </w:r>
        <w:r w:rsidRPr="004C065D" w:rsidDel="00FB32DC">
          <w:rPr>
            <w:rFonts w:ascii="ＭＳ 明朝" w:eastAsia="ＭＳ 明朝" w:hAnsi="Courier New" w:cs="Times New Roman" w:hint="eastAsia"/>
            <w:sz w:val="18"/>
            <w:szCs w:val="18"/>
            <w:rPrChange w:id="2416" w:author="竹本 夏輝" w:date="2023-03-26T10:33:00Z">
              <w:rPr>
                <w:rFonts w:ascii="ＭＳ 明朝" w:eastAsia="ＭＳ 明朝" w:hAnsi="Courier New" w:cs="Times New Roman" w:hint="eastAsia"/>
                <w:color w:val="000000" w:themeColor="text1"/>
                <w:sz w:val="18"/>
                <w:szCs w:val="18"/>
              </w:rPr>
            </w:rPrChange>
          </w:rPr>
          <w:delText>業務上特に有益な発明、考案、工夫、改良等を行った者。</w:delText>
        </w:r>
      </w:del>
    </w:p>
    <w:p w14:paraId="7B686746" w14:textId="4BD35B0A" w:rsidR="006654EB" w:rsidRPr="004C065D" w:rsidDel="00FB32DC" w:rsidRDefault="006654EB">
      <w:pPr>
        <w:ind w:firstLineChars="200" w:firstLine="360"/>
        <w:rPr>
          <w:del w:id="2417" w:author="竹本 夏輝" w:date="2023-03-26T10:51:00Z"/>
          <w:rFonts w:ascii="ＭＳ 明朝" w:eastAsia="ＭＳ 明朝" w:hAnsi="Courier New" w:cs="Times New Roman"/>
          <w:sz w:val="18"/>
          <w:szCs w:val="18"/>
          <w:rPrChange w:id="2418" w:author="竹本 夏輝" w:date="2023-03-26T10:33:00Z">
            <w:rPr>
              <w:del w:id="2419" w:author="竹本 夏輝" w:date="2023-03-26T10:51:00Z"/>
              <w:rFonts w:ascii="ＭＳ 明朝" w:eastAsia="ＭＳ 明朝" w:hAnsi="Courier New" w:cs="Times New Roman"/>
              <w:color w:val="000000" w:themeColor="text1"/>
              <w:sz w:val="18"/>
              <w:szCs w:val="18"/>
            </w:rPr>
          </w:rPrChange>
        </w:rPr>
        <w:pPrChange w:id="2420" w:author="竹本 夏輝" w:date="2023-03-26T10:34:00Z">
          <w:pPr/>
        </w:pPrChange>
      </w:pPr>
      <w:del w:id="2421" w:author="竹本 夏輝" w:date="2023-03-26T10:34:00Z">
        <w:r w:rsidRPr="004C065D" w:rsidDel="00AC3142">
          <w:rPr>
            <w:rFonts w:ascii="ＭＳ 明朝" w:eastAsia="ＭＳ 明朝" w:hAnsi="Courier New" w:cs="Times New Roman" w:hint="eastAsia"/>
            <w:sz w:val="18"/>
            <w:szCs w:val="18"/>
            <w:rPrChange w:id="2422" w:author="竹本 夏輝" w:date="2023-03-26T10:33:00Z">
              <w:rPr>
                <w:rFonts w:ascii="ＭＳ 明朝" w:eastAsia="ＭＳ 明朝" w:hAnsi="Courier New" w:cs="Times New Roman" w:hint="eastAsia"/>
                <w:color w:val="000000" w:themeColor="text1"/>
                <w:sz w:val="18"/>
                <w:szCs w:val="18"/>
              </w:rPr>
            </w:rPrChange>
          </w:rPr>
          <w:delText xml:space="preserve">　</w:delText>
        </w:r>
      </w:del>
      <w:del w:id="2423" w:author="竹本 夏輝" w:date="2023-03-26T10:33:00Z">
        <w:r w:rsidRPr="004C065D" w:rsidDel="00AC3142">
          <w:rPr>
            <w:rFonts w:ascii="ＭＳ 明朝" w:eastAsia="ＭＳ 明朝" w:hAnsi="Courier New" w:cs="Times New Roman"/>
            <w:sz w:val="18"/>
            <w:szCs w:val="18"/>
            <w:rPrChange w:id="2424" w:author="竹本 夏輝" w:date="2023-03-26T10:33:00Z">
              <w:rPr>
                <w:rFonts w:ascii="ＭＳ 明朝" w:eastAsia="ＭＳ 明朝" w:hAnsi="Courier New" w:cs="Times New Roman"/>
                <w:color w:val="000000" w:themeColor="text1"/>
                <w:sz w:val="18"/>
                <w:szCs w:val="18"/>
              </w:rPr>
            </w:rPrChange>
          </w:rPr>
          <w:delText xml:space="preserve"> </w:delText>
        </w:r>
      </w:del>
      <w:del w:id="2425" w:author="竹本 夏輝" w:date="2023-03-26T10:51:00Z">
        <w:r w:rsidRPr="004C065D" w:rsidDel="00FB32DC">
          <w:rPr>
            <w:rFonts w:ascii="ＭＳ 明朝" w:eastAsia="ＭＳ 明朝" w:hAnsi="Courier New" w:cs="Times New Roman"/>
            <w:sz w:val="18"/>
            <w:szCs w:val="18"/>
            <w:rPrChange w:id="2426" w:author="竹本 夏輝" w:date="2023-03-26T10:33:00Z">
              <w:rPr>
                <w:rFonts w:ascii="ＭＳ 明朝" w:eastAsia="ＭＳ 明朝" w:hAnsi="Courier New" w:cs="Times New Roman"/>
                <w:color w:val="000000" w:themeColor="text1"/>
                <w:sz w:val="18"/>
                <w:szCs w:val="18"/>
              </w:rPr>
            </w:rPrChange>
          </w:rPr>
          <w:delText xml:space="preserve">(3) </w:delText>
        </w:r>
        <w:r w:rsidRPr="004C065D" w:rsidDel="00FB32DC">
          <w:rPr>
            <w:rFonts w:ascii="ＭＳ 明朝" w:eastAsia="ＭＳ 明朝" w:hAnsi="Courier New" w:cs="Times New Roman" w:hint="eastAsia"/>
            <w:sz w:val="18"/>
            <w:szCs w:val="18"/>
            <w:rPrChange w:id="2427" w:author="竹本 夏輝" w:date="2023-03-26T10:33:00Z">
              <w:rPr>
                <w:rFonts w:ascii="ＭＳ 明朝" w:eastAsia="ＭＳ 明朝" w:hAnsi="Courier New" w:cs="Times New Roman" w:hint="eastAsia"/>
                <w:color w:val="000000" w:themeColor="text1"/>
                <w:sz w:val="18"/>
                <w:szCs w:val="18"/>
              </w:rPr>
            </w:rPrChange>
          </w:rPr>
          <w:delText>災害防止または安全衛生の推進に特に功労のあった者。</w:delText>
        </w:r>
      </w:del>
    </w:p>
    <w:p w14:paraId="6F4EE1D0" w14:textId="44EE1655" w:rsidR="006654EB" w:rsidRPr="004C065D" w:rsidDel="00FB32DC" w:rsidRDefault="006654EB">
      <w:pPr>
        <w:ind w:firstLineChars="200" w:firstLine="360"/>
        <w:rPr>
          <w:del w:id="2428" w:author="竹本 夏輝" w:date="2023-03-26T10:51:00Z"/>
          <w:rFonts w:ascii="ＭＳ 明朝" w:eastAsia="ＭＳ 明朝" w:hAnsi="Courier New" w:cs="Times New Roman"/>
          <w:sz w:val="18"/>
          <w:szCs w:val="18"/>
          <w:rPrChange w:id="2429" w:author="竹本 夏輝" w:date="2023-03-26T10:33:00Z">
            <w:rPr>
              <w:del w:id="2430" w:author="竹本 夏輝" w:date="2023-03-26T10:51:00Z"/>
              <w:rFonts w:ascii="ＭＳ 明朝" w:eastAsia="ＭＳ 明朝" w:hAnsi="Courier New" w:cs="Times New Roman"/>
              <w:color w:val="000000" w:themeColor="text1"/>
              <w:sz w:val="18"/>
              <w:szCs w:val="18"/>
            </w:rPr>
          </w:rPrChange>
        </w:rPr>
        <w:pPrChange w:id="2431" w:author="竹本 夏輝" w:date="2023-03-26T10:34:00Z">
          <w:pPr/>
        </w:pPrChange>
      </w:pPr>
      <w:del w:id="2432" w:author="竹本 夏輝" w:date="2023-03-26T10:34:00Z">
        <w:r w:rsidRPr="004C065D" w:rsidDel="00AC3142">
          <w:rPr>
            <w:rFonts w:ascii="ＭＳ 明朝" w:eastAsia="ＭＳ 明朝" w:hAnsi="Courier New" w:cs="Times New Roman" w:hint="eastAsia"/>
            <w:sz w:val="18"/>
            <w:szCs w:val="18"/>
            <w:rPrChange w:id="2433" w:author="竹本 夏輝" w:date="2023-03-26T10:33:00Z">
              <w:rPr>
                <w:rFonts w:ascii="ＭＳ 明朝" w:eastAsia="ＭＳ 明朝" w:hAnsi="Courier New" w:cs="Times New Roman" w:hint="eastAsia"/>
                <w:color w:val="000000" w:themeColor="text1"/>
                <w:sz w:val="18"/>
                <w:szCs w:val="18"/>
              </w:rPr>
            </w:rPrChange>
          </w:rPr>
          <w:delText xml:space="preserve">　（</w:delText>
        </w:r>
      </w:del>
      <w:del w:id="2434" w:author="竹本 夏輝" w:date="2023-03-26T10:51:00Z">
        <w:r w:rsidRPr="004C065D" w:rsidDel="00FB32DC">
          <w:rPr>
            <w:rFonts w:ascii="ＭＳ 明朝" w:eastAsia="ＭＳ 明朝" w:hAnsi="Courier New" w:cs="Times New Roman" w:hint="eastAsia"/>
            <w:sz w:val="18"/>
            <w:szCs w:val="18"/>
            <w:rPrChange w:id="2435" w:author="竹本 夏輝" w:date="2023-03-26T10:33:00Z">
              <w:rPr>
                <w:rFonts w:ascii="ＭＳ 明朝" w:eastAsia="ＭＳ 明朝" w:hAnsi="Courier New" w:cs="Times New Roman" w:hint="eastAsia"/>
                <w:color w:val="000000" w:themeColor="text1"/>
                <w:sz w:val="18"/>
                <w:szCs w:val="18"/>
              </w:rPr>
            </w:rPrChange>
          </w:rPr>
          <w:delText>4）</w:delText>
        </w:r>
        <w:r w:rsidRPr="004C065D" w:rsidDel="00FB32DC">
          <w:rPr>
            <w:rFonts w:ascii="ＭＳ 明朝" w:eastAsia="ＭＳ 明朝" w:hAnsi="Courier New" w:cs="Times New Roman"/>
            <w:sz w:val="18"/>
            <w:szCs w:val="18"/>
            <w:rPrChange w:id="2436" w:author="竹本 夏輝" w:date="2023-03-26T10:33:00Z">
              <w:rPr>
                <w:rFonts w:ascii="ＭＳ 明朝" w:eastAsia="ＭＳ 明朝" w:hAnsi="Courier New" w:cs="Times New Roman"/>
                <w:color w:val="000000" w:themeColor="text1"/>
                <w:sz w:val="18"/>
                <w:szCs w:val="18"/>
              </w:rPr>
            </w:rPrChange>
          </w:rPr>
          <w:delText xml:space="preserve"> (1)</w:delText>
        </w:r>
        <w:r w:rsidRPr="004C065D" w:rsidDel="00FB32DC">
          <w:rPr>
            <w:rFonts w:ascii="ＭＳ 明朝" w:eastAsia="ＭＳ 明朝" w:hAnsi="Courier New" w:cs="Times New Roman" w:hint="eastAsia"/>
            <w:sz w:val="18"/>
            <w:szCs w:val="18"/>
            <w:rPrChange w:id="2437" w:author="竹本 夏輝" w:date="2023-03-26T10:33:00Z">
              <w:rPr>
                <w:rFonts w:ascii="ＭＳ 明朝" w:eastAsia="ＭＳ 明朝" w:hAnsi="Courier New" w:cs="Times New Roman" w:hint="eastAsia"/>
                <w:color w:val="000000" w:themeColor="text1"/>
                <w:sz w:val="18"/>
                <w:szCs w:val="18"/>
              </w:rPr>
            </w:rPrChange>
          </w:rPr>
          <w:delText>～</w:delText>
        </w:r>
        <w:r w:rsidRPr="004C065D" w:rsidDel="00FB32DC">
          <w:rPr>
            <w:rFonts w:ascii="ＭＳ 明朝" w:eastAsia="ＭＳ 明朝" w:hAnsi="Courier New" w:cs="Times New Roman"/>
            <w:sz w:val="18"/>
            <w:szCs w:val="18"/>
            <w:rPrChange w:id="2438" w:author="竹本 夏輝" w:date="2023-03-26T10:33:00Z">
              <w:rPr>
                <w:rFonts w:ascii="ＭＳ 明朝" w:eastAsia="ＭＳ 明朝" w:hAnsi="Courier New" w:cs="Times New Roman"/>
                <w:color w:val="000000" w:themeColor="text1"/>
                <w:sz w:val="18"/>
                <w:szCs w:val="18"/>
              </w:rPr>
            </w:rPrChange>
          </w:rPr>
          <w:delText>(3)</w:delText>
        </w:r>
        <w:r w:rsidRPr="004C065D" w:rsidDel="00FB32DC">
          <w:rPr>
            <w:rFonts w:ascii="ＭＳ 明朝" w:eastAsia="ＭＳ 明朝" w:hAnsi="Courier New" w:cs="Times New Roman" w:hint="eastAsia"/>
            <w:sz w:val="18"/>
            <w:szCs w:val="18"/>
            <w:rPrChange w:id="2439" w:author="竹本 夏輝" w:date="2023-03-26T10:33:00Z">
              <w:rPr>
                <w:rFonts w:ascii="ＭＳ 明朝" w:eastAsia="ＭＳ 明朝" w:hAnsi="Courier New" w:cs="Times New Roman" w:hint="eastAsia"/>
                <w:color w:val="000000" w:themeColor="text1"/>
                <w:sz w:val="18"/>
                <w:szCs w:val="18"/>
              </w:rPr>
            </w:rPrChange>
          </w:rPr>
          <w:delText>に準ずる行為や善行のあった者。</w:delText>
        </w:r>
      </w:del>
    </w:p>
    <w:p w14:paraId="4039CC4B" w14:textId="2A734A3C" w:rsidR="006654EB" w:rsidRPr="004C065D" w:rsidDel="00FB32DC" w:rsidRDefault="006654EB" w:rsidP="003E0152">
      <w:pPr>
        <w:rPr>
          <w:del w:id="2440" w:author="竹本 夏輝" w:date="2023-03-26T10:51:00Z"/>
          <w:rFonts w:ascii="ＭＳ ゴシック" w:eastAsia="ＭＳ ゴシック" w:hAnsi="Courier New" w:cs="Times New Roman"/>
          <w:sz w:val="18"/>
          <w:szCs w:val="18"/>
          <w:rPrChange w:id="2441" w:author="竹本 夏輝" w:date="2023-03-26T10:33:00Z">
            <w:rPr>
              <w:del w:id="2442" w:author="竹本 夏輝" w:date="2023-03-26T10:51:00Z"/>
              <w:rFonts w:ascii="ＭＳ ゴシック" w:eastAsia="ＭＳ ゴシック" w:hAnsi="Courier New" w:cs="Times New Roman"/>
              <w:color w:val="000000" w:themeColor="text1"/>
              <w:sz w:val="18"/>
              <w:szCs w:val="18"/>
            </w:rPr>
          </w:rPrChange>
        </w:rPr>
      </w:pPr>
      <w:del w:id="2443" w:author="竹本 夏輝" w:date="2023-03-26T10:51:00Z">
        <w:r w:rsidRPr="004C065D" w:rsidDel="00FB32DC">
          <w:rPr>
            <w:rFonts w:ascii="ＭＳ ゴシック" w:eastAsia="ＭＳ ゴシック" w:hAnsi="Courier New" w:cs="Times New Roman" w:hint="eastAsia"/>
            <w:sz w:val="18"/>
            <w:szCs w:val="18"/>
            <w:rPrChange w:id="2444" w:author="竹本 夏輝" w:date="2023-03-26T10:33:00Z">
              <w:rPr>
                <w:rFonts w:ascii="ＭＳ ゴシック" w:eastAsia="ＭＳ ゴシック" w:hAnsi="Courier New" w:cs="Times New Roman" w:hint="eastAsia"/>
                <w:color w:val="000000" w:themeColor="text1"/>
                <w:sz w:val="18"/>
                <w:szCs w:val="18"/>
              </w:rPr>
            </w:rPrChange>
          </w:rPr>
          <w:delText>第</w:delText>
        </w:r>
        <w:r w:rsidRPr="004C065D" w:rsidDel="00FB32DC">
          <w:rPr>
            <w:rFonts w:ascii="ＭＳ ゴシック" w:eastAsia="ＭＳ ゴシック" w:hAnsi="Courier New" w:cs="Times New Roman"/>
            <w:sz w:val="18"/>
            <w:szCs w:val="18"/>
            <w:rPrChange w:id="2445" w:author="竹本 夏輝" w:date="2023-03-26T10:33:00Z">
              <w:rPr>
                <w:rFonts w:ascii="ＭＳ ゴシック" w:eastAsia="ＭＳ ゴシック" w:hAnsi="Courier New" w:cs="Times New Roman"/>
                <w:color w:val="000000" w:themeColor="text1"/>
                <w:sz w:val="18"/>
                <w:szCs w:val="18"/>
              </w:rPr>
            </w:rPrChange>
          </w:rPr>
          <w:delText>4</w:delText>
        </w:r>
        <w:r w:rsidRPr="004C065D" w:rsidDel="00FB32DC">
          <w:rPr>
            <w:rFonts w:ascii="ＭＳ ゴシック" w:eastAsia="ＭＳ ゴシック" w:hAnsi="Courier New" w:cs="Times New Roman" w:hint="eastAsia"/>
            <w:sz w:val="18"/>
            <w:szCs w:val="18"/>
            <w:rPrChange w:id="2446" w:author="竹本 夏輝" w:date="2023-03-26T10:33:00Z">
              <w:rPr>
                <w:rFonts w:ascii="ＭＳ ゴシック" w:eastAsia="ＭＳ ゴシック" w:hAnsi="Courier New" w:cs="Times New Roman" w:hint="eastAsia"/>
                <w:color w:val="000000" w:themeColor="text1"/>
                <w:sz w:val="18"/>
                <w:szCs w:val="18"/>
              </w:rPr>
            </w:rPrChange>
          </w:rPr>
          <w:delText>条</w:delText>
        </w:r>
        <w:r w:rsidRPr="004C065D" w:rsidDel="00FB32DC">
          <w:rPr>
            <w:rFonts w:ascii="ＭＳ ゴシック" w:eastAsia="ＭＳ ゴシック" w:hAnsi="Courier New" w:cs="Times New Roman"/>
            <w:sz w:val="18"/>
            <w:szCs w:val="18"/>
            <w:rPrChange w:id="2447" w:author="竹本 夏輝" w:date="2023-03-26T10:33:00Z">
              <w:rPr>
                <w:rFonts w:ascii="ＭＳ ゴシック" w:eastAsia="ＭＳ ゴシック" w:hAnsi="Courier New" w:cs="Times New Roman"/>
                <w:color w:val="000000" w:themeColor="text1"/>
                <w:sz w:val="18"/>
                <w:szCs w:val="18"/>
              </w:rPr>
            </w:rPrChange>
          </w:rPr>
          <w:delText xml:space="preserve"> (</w:delText>
        </w:r>
        <w:r w:rsidRPr="004C065D" w:rsidDel="00FB32DC">
          <w:rPr>
            <w:rFonts w:ascii="ＭＳ ゴシック" w:eastAsia="ＭＳ ゴシック" w:hAnsi="Courier New" w:cs="Times New Roman" w:hint="eastAsia"/>
            <w:sz w:val="18"/>
            <w:szCs w:val="18"/>
            <w:rPrChange w:id="2448" w:author="竹本 夏輝" w:date="2023-03-26T10:33:00Z">
              <w:rPr>
                <w:rFonts w:ascii="ＭＳ ゴシック" w:eastAsia="ＭＳ ゴシック" w:hAnsi="Courier New" w:cs="Times New Roman" w:hint="eastAsia"/>
                <w:color w:val="000000" w:themeColor="text1"/>
                <w:sz w:val="18"/>
                <w:szCs w:val="18"/>
              </w:rPr>
            </w:rPrChange>
          </w:rPr>
          <w:delText>懲戒の種類</w:delText>
        </w:r>
        <w:r w:rsidRPr="004C065D" w:rsidDel="00FB32DC">
          <w:rPr>
            <w:rFonts w:ascii="ＭＳ ゴシック" w:eastAsia="ＭＳ ゴシック" w:hAnsi="Courier New" w:cs="Times New Roman"/>
            <w:sz w:val="18"/>
            <w:szCs w:val="18"/>
            <w:rPrChange w:id="2449" w:author="竹本 夏輝" w:date="2023-03-26T10:33:00Z">
              <w:rPr>
                <w:rFonts w:ascii="ＭＳ ゴシック" w:eastAsia="ＭＳ ゴシック" w:hAnsi="Courier New" w:cs="Times New Roman"/>
                <w:color w:val="000000" w:themeColor="text1"/>
                <w:sz w:val="18"/>
                <w:szCs w:val="18"/>
              </w:rPr>
            </w:rPrChange>
          </w:rPr>
          <w:delText xml:space="preserve">) </w:delText>
        </w:r>
      </w:del>
    </w:p>
    <w:p w14:paraId="045F2A19" w14:textId="4B348F4E" w:rsidR="006654EB" w:rsidRPr="004C065D" w:rsidDel="00FB32DC" w:rsidRDefault="006654EB">
      <w:pPr>
        <w:ind w:firstLineChars="100" w:firstLine="180"/>
        <w:rPr>
          <w:del w:id="2450" w:author="竹本 夏輝" w:date="2023-03-26T10:51:00Z"/>
          <w:rFonts w:ascii="ＭＳ 明朝" w:eastAsia="ＭＳ 明朝" w:hAnsi="Courier New" w:cs="Times New Roman"/>
          <w:sz w:val="18"/>
          <w:szCs w:val="18"/>
          <w:rPrChange w:id="2451" w:author="竹本 夏輝" w:date="2023-03-26T10:33:00Z">
            <w:rPr>
              <w:del w:id="2452" w:author="竹本 夏輝" w:date="2023-03-26T10:51:00Z"/>
              <w:rFonts w:ascii="ＭＳ 明朝" w:eastAsia="ＭＳ 明朝" w:hAnsi="Courier New" w:cs="Times New Roman"/>
              <w:color w:val="000000" w:themeColor="text1"/>
              <w:sz w:val="18"/>
              <w:szCs w:val="18"/>
            </w:rPr>
          </w:rPrChange>
        </w:rPr>
        <w:pPrChange w:id="2453" w:author="竹本 夏輝" w:date="2023-03-26T10:34:00Z">
          <w:pPr/>
        </w:pPrChange>
      </w:pPr>
      <w:del w:id="2454" w:author="竹本 夏輝" w:date="2023-03-26T10:51:00Z">
        <w:r w:rsidRPr="004C065D" w:rsidDel="00FB32DC">
          <w:rPr>
            <w:rFonts w:ascii="ＭＳ 明朝" w:eastAsia="ＭＳ 明朝" w:hAnsi="Courier New" w:cs="Times New Roman" w:hint="eastAsia"/>
            <w:sz w:val="18"/>
            <w:szCs w:val="18"/>
            <w:rPrChange w:id="2455" w:author="竹本 夏輝" w:date="2023-03-26T10:33:00Z">
              <w:rPr>
                <w:rFonts w:ascii="ＭＳ 明朝" w:eastAsia="ＭＳ 明朝" w:hAnsi="Courier New" w:cs="Times New Roman" w:hint="eastAsia"/>
                <w:color w:val="000000" w:themeColor="text1"/>
                <w:sz w:val="18"/>
                <w:szCs w:val="18"/>
              </w:rPr>
            </w:rPrChange>
          </w:rPr>
          <w:delText>懲戒は次の5種類とする。</w:delText>
        </w:r>
      </w:del>
    </w:p>
    <w:p w14:paraId="51DEB42F" w14:textId="72198C11" w:rsidR="006654EB" w:rsidRPr="004C065D" w:rsidDel="00FB32DC" w:rsidRDefault="006654EB">
      <w:pPr>
        <w:tabs>
          <w:tab w:val="left" w:pos="300"/>
          <w:tab w:val="left" w:pos="1200"/>
        </w:tabs>
        <w:ind w:firstLineChars="300" w:firstLine="540"/>
        <w:rPr>
          <w:del w:id="2456" w:author="竹本 夏輝" w:date="2023-03-26T10:51:00Z"/>
          <w:rFonts w:ascii="ＭＳ 明朝" w:eastAsia="ＭＳ 明朝" w:hAnsi="Courier New" w:cs="Times New Roman"/>
          <w:sz w:val="18"/>
          <w:szCs w:val="18"/>
          <w:rPrChange w:id="2457" w:author="竹本 夏輝" w:date="2023-03-26T10:33:00Z">
            <w:rPr>
              <w:del w:id="2458" w:author="竹本 夏輝" w:date="2023-03-26T10:51:00Z"/>
              <w:rFonts w:ascii="ＭＳ 明朝" w:eastAsia="ＭＳ 明朝" w:hAnsi="Courier New" w:cs="Times New Roman"/>
              <w:color w:val="000000" w:themeColor="text1"/>
              <w:sz w:val="18"/>
              <w:szCs w:val="18"/>
            </w:rPr>
          </w:rPrChange>
        </w:rPr>
        <w:pPrChange w:id="2459" w:author="竹本 夏輝" w:date="2023-03-26T10:34:00Z">
          <w:pPr>
            <w:tabs>
              <w:tab w:val="left" w:pos="300"/>
              <w:tab w:val="left" w:pos="1200"/>
            </w:tabs>
          </w:pPr>
        </w:pPrChange>
      </w:pPr>
      <w:del w:id="2460" w:author="竹本 夏輝" w:date="2023-03-26T10:51:00Z">
        <w:r w:rsidRPr="004C065D" w:rsidDel="00FB32DC">
          <w:rPr>
            <w:rFonts w:ascii="ＭＳ 明朝" w:eastAsia="ＭＳ 明朝" w:hAnsi="Courier New" w:cs="Times New Roman"/>
            <w:sz w:val="18"/>
            <w:szCs w:val="18"/>
            <w:rPrChange w:id="2461" w:author="竹本 夏輝" w:date="2023-03-26T10:33:00Z">
              <w:rPr>
                <w:rFonts w:ascii="ＭＳ 明朝" w:eastAsia="ＭＳ 明朝" w:hAnsi="Courier New" w:cs="Times New Roman"/>
                <w:color w:val="000000" w:themeColor="text1"/>
                <w:sz w:val="18"/>
                <w:szCs w:val="18"/>
              </w:rPr>
            </w:rPrChange>
          </w:rPr>
          <w:delText>1.</w:delText>
        </w:r>
        <w:r w:rsidRPr="004C065D" w:rsidDel="00FB32DC">
          <w:rPr>
            <w:rFonts w:ascii="ＭＳ 明朝" w:eastAsia="ＭＳ 明朝" w:hAnsi="Courier New" w:cs="Times New Roman" w:hint="eastAsia"/>
            <w:sz w:val="18"/>
            <w:szCs w:val="18"/>
            <w:rPrChange w:id="2462" w:author="竹本 夏輝" w:date="2023-03-26T10:33:00Z">
              <w:rPr>
                <w:rFonts w:ascii="ＭＳ 明朝" w:eastAsia="ＭＳ 明朝" w:hAnsi="Courier New" w:cs="Times New Roman" w:hint="eastAsia"/>
                <w:color w:val="000000" w:themeColor="text1"/>
                <w:sz w:val="18"/>
                <w:szCs w:val="18"/>
              </w:rPr>
            </w:rPrChange>
          </w:rPr>
          <w:delText>譴</w:delText>
        </w:r>
        <w:r w:rsidRPr="004C065D" w:rsidDel="00FB32DC">
          <w:rPr>
            <w:rFonts w:ascii="ＭＳ 明朝" w:eastAsia="ＭＳ 明朝" w:hAnsi="Courier New" w:cs="Times New Roman"/>
            <w:sz w:val="18"/>
            <w:szCs w:val="18"/>
            <w:rPrChange w:id="2463" w:author="竹本 夏輝" w:date="2023-03-26T10:33:00Z">
              <w:rPr>
                <w:rFonts w:ascii="ＭＳ 明朝" w:eastAsia="ＭＳ 明朝" w:hAnsi="Courier New" w:cs="Times New Roman"/>
                <w:color w:val="000000" w:themeColor="text1"/>
                <w:sz w:val="18"/>
                <w:szCs w:val="18"/>
              </w:rPr>
            </w:rPrChange>
          </w:rPr>
          <w:delText xml:space="preserve"> </w:delText>
        </w:r>
        <w:r w:rsidRPr="004C065D" w:rsidDel="00FB32DC">
          <w:rPr>
            <w:rFonts w:ascii="ＭＳ 明朝" w:eastAsia="ＭＳ 明朝" w:hAnsi="Courier New" w:cs="Times New Roman" w:hint="eastAsia"/>
            <w:sz w:val="18"/>
            <w:szCs w:val="18"/>
            <w:rPrChange w:id="2464" w:author="竹本 夏輝" w:date="2023-03-26T10:33:00Z">
              <w:rPr>
                <w:rFonts w:ascii="ＭＳ 明朝" w:eastAsia="ＭＳ 明朝" w:hAnsi="Courier New" w:cs="Times New Roman" w:hint="eastAsia"/>
                <w:color w:val="000000" w:themeColor="text1"/>
                <w:sz w:val="18"/>
                <w:szCs w:val="18"/>
              </w:rPr>
            </w:rPrChange>
          </w:rPr>
          <w:delText>責</w:delText>
        </w:r>
        <w:r w:rsidRPr="004C065D" w:rsidDel="00FB32DC">
          <w:rPr>
            <w:rFonts w:ascii="ＭＳ 明朝" w:eastAsia="ＭＳ 明朝" w:hAnsi="Courier New" w:cs="Times New Roman"/>
            <w:sz w:val="18"/>
            <w:szCs w:val="18"/>
            <w:rPrChange w:id="2465" w:author="竹本 夏輝" w:date="2023-03-26T10:33:00Z">
              <w:rPr>
                <w:rFonts w:ascii="ＭＳ 明朝" w:eastAsia="ＭＳ 明朝" w:hAnsi="Courier New" w:cs="Times New Roman"/>
                <w:color w:val="000000" w:themeColor="text1"/>
                <w:sz w:val="18"/>
                <w:szCs w:val="18"/>
              </w:rPr>
            </w:rPrChange>
          </w:rPr>
          <w:tab/>
        </w:r>
        <w:r w:rsidRPr="004C065D" w:rsidDel="00FB32DC">
          <w:rPr>
            <w:rFonts w:ascii="ＭＳ 明朝" w:eastAsia="ＭＳ 明朝" w:hAnsi="Courier New" w:cs="Times New Roman" w:hint="eastAsia"/>
            <w:sz w:val="18"/>
            <w:szCs w:val="18"/>
            <w:rPrChange w:id="2466" w:author="竹本 夏輝" w:date="2023-03-26T10:33:00Z">
              <w:rPr>
                <w:rFonts w:ascii="ＭＳ 明朝" w:eastAsia="ＭＳ 明朝" w:hAnsi="Courier New" w:cs="Times New Roman" w:hint="eastAsia"/>
                <w:color w:val="000000" w:themeColor="text1"/>
                <w:sz w:val="18"/>
                <w:szCs w:val="18"/>
              </w:rPr>
            </w:rPrChange>
          </w:rPr>
          <w:delText xml:space="preserve">  始末書をとり、将来を戒める。</w:delText>
        </w:r>
      </w:del>
    </w:p>
    <w:p w14:paraId="67B34444" w14:textId="086DE750" w:rsidR="006654EB" w:rsidRPr="004C065D" w:rsidDel="00FB32DC" w:rsidRDefault="006654EB">
      <w:pPr>
        <w:tabs>
          <w:tab w:val="left" w:pos="300"/>
          <w:tab w:val="left" w:pos="1200"/>
        </w:tabs>
        <w:ind w:firstLineChars="400" w:firstLine="720"/>
        <w:rPr>
          <w:del w:id="2467" w:author="竹本 夏輝" w:date="2023-03-26T10:51:00Z"/>
          <w:rFonts w:ascii="ＭＳ 明朝" w:eastAsia="ＭＳ 明朝" w:hAnsi="Courier New" w:cs="Times New Roman"/>
          <w:sz w:val="18"/>
          <w:szCs w:val="18"/>
          <w:rPrChange w:id="2468" w:author="竹本 夏輝" w:date="2023-03-26T10:33:00Z">
            <w:rPr>
              <w:del w:id="2469" w:author="竹本 夏輝" w:date="2023-03-26T10:51:00Z"/>
              <w:rFonts w:ascii="ＭＳ 明朝" w:eastAsia="ＭＳ 明朝" w:hAnsi="Courier New" w:cs="Times New Roman"/>
              <w:color w:val="000000" w:themeColor="text1"/>
              <w:sz w:val="18"/>
              <w:szCs w:val="18"/>
            </w:rPr>
          </w:rPrChange>
        </w:rPr>
        <w:pPrChange w:id="2470" w:author="竹本 夏輝" w:date="2023-03-26T10:35:00Z">
          <w:pPr>
            <w:tabs>
              <w:tab w:val="left" w:pos="300"/>
              <w:tab w:val="left" w:pos="1200"/>
            </w:tabs>
          </w:pPr>
        </w:pPrChange>
      </w:pPr>
      <w:del w:id="2471" w:author="竹本 夏輝" w:date="2023-03-26T10:51:00Z">
        <w:r w:rsidRPr="004C065D" w:rsidDel="00FB32DC">
          <w:rPr>
            <w:rFonts w:ascii="ＭＳ 明朝" w:eastAsia="ＭＳ 明朝" w:hAnsi="Courier New" w:cs="Times New Roman"/>
            <w:sz w:val="18"/>
            <w:szCs w:val="18"/>
            <w:rPrChange w:id="2472" w:author="竹本 夏輝" w:date="2023-03-26T10:33:00Z">
              <w:rPr>
                <w:rFonts w:ascii="ＭＳ 明朝" w:eastAsia="ＭＳ 明朝" w:hAnsi="Courier New" w:cs="Times New Roman"/>
                <w:color w:val="000000" w:themeColor="text1"/>
                <w:sz w:val="18"/>
                <w:szCs w:val="18"/>
              </w:rPr>
            </w:rPrChange>
          </w:rPr>
          <w:delText>2.</w:delText>
        </w:r>
        <w:r w:rsidRPr="004C065D" w:rsidDel="00FB32DC">
          <w:rPr>
            <w:rFonts w:ascii="ＭＳ 明朝" w:eastAsia="ＭＳ 明朝" w:hAnsi="Courier New" w:cs="Times New Roman" w:hint="eastAsia"/>
            <w:sz w:val="18"/>
            <w:szCs w:val="18"/>
            <w:rPrChange w:id="2473" w:author="竹本 夏輝" w:date="2023-03-26T10:33:00Z">
              <w:rPr>
                <w:rFonts w:ascii="ＭＳ 明朝" w:eastAsia="ＭＳ 明朝" w:hAnsi="Courier New" w:cs="Times New Roman" w:hint="eastAsia"/>
                <w:color w:val="000000" w:themeColor="text1"/>
                <w:sz w:val="18"/>
                <w:szCs w:val="18"/>
              </w:rPr>
            </w:rPrChange>
          </w:rPr>
          <w:delText>減</w:delText>
        </w:r>
        <w:r w:rsidRPr="004C065D" w:rsidDel="00FB32DC">
          <w:rPr>
            <w:rFonts w:ascii="ＭＳ 明朝" w:eastAsia="ＭＳ 明朝" w:hAnsi="Courier New" w:cs="Times New Roman"/>
            <w:sz w:val="18"/>
            <w:szCs w:val="18"/>
            <w:rPrChange w:id="2474" w:author="竹本 夏輝" w:date="2023-03-26T10:33:00Z">
              <w:rPr>
                <w:rFonts w:ascii="ＭＳ 明朝" w:eastAsia="ＭＳ 明朝" w:hAnsi="Courier New" w:cs="Times New Roman"/>
                <w:color w:val="000000" w:themeColor="text1"/>
                <w:sz w:val="18"/>
                <w:szCs w:val="18"/>
              </w:rPr>
            </w:rPrChange>
          </w:rPr>
          <w:delText xml:space="preserve"> </w:delText>
        </w:r>
        <w:r w:rsidRPr="004C065D" w:rsidDel="00FB32DC">
          <w:rPr>
            <w:rFonts w:ascii="ＭＳ 明朝" w:eastAsia="ＭＳ 明朝" w:hAnsi="Courier New" w:cs="Times New Roman" w:hint="eastAsia"/>
            <w:sz w:val="18"/>
            <w:szCs w:val="18"/>
            <w:rPrChange w:id="2475" w:author="竹本 夏輝" w:date="2023-03-26T10:33:00Z">
              <w:rPr>
                <w:rFonts w:ascii="ＭＳ 明朝" w:eastAsia="ＭＳ 明朝" w:hAnsi="Courier New" w:cs="Times New Roman" w:hint="eastAsia"/>
                <w:color w:val="000000" w:themeColor="text1"/>
                <w:sz w:val="18"/>
                <w:szCs w:val="18"/>
              </w:rPr>
            </w:rPrChange>
          </w:rPr>
          <w:delText>給</w:delText>
        </w:r>
        <w:r w:rsidRPr="004C065D" w:rsidDel="00FB32DC">
          <w:rPr>
            <w:rFonts w:ascii="ＭＳ 明朝" w:eastAsia="ＭＳ 明朝" w:hAnsi="Courier New" w:cs="Times New Roman"/>
            <w:sz w:val="18"/>
            <w:szCs w:val="18"/>
            <w:rPrChange w:id="2476" w:author="竹本 夏輝" w:date="2023-03-26T10:33:00Z">
              <w:rPr>
                <w:rFonts w:ascii="ＭＳ 明朝" w:eastAsia="ＭＳ 明朝" w:hAnsi="Courier New" w:cs="Times New Roman"/>
                <w:color w:val="000000" w:themeColor="text1"/>
                <w:sz w:val="18"/>
                <w:szCs w:val="18"/>
              </w:rPr>
            </w:rPrChange>
          </w:rPr>
          <w:tab/>
        </w:r>
        <w:r w:rsidRPr="004C065D" w:rsidDel="00FB32DC">
          <w:rPr>
            <w:rFonts w:ascii="ＭＳ 明朝" w:eastAsia="ＭＳ 明朝" w:hAnsi="Courier New" w:cs="Times New Roman" w:hint="eastAsia"/>
            <w:sz w:val="18"/>
            <w:szCs w:val="18"/>
            <w:rPrChange w:id="2477" w:author="竹本 夏輝" w:date="2023-03-26T10:33:00Z">
              <w:rPr>
                <w:rFonts w:ascii="ＭＳ 明朝" w:eastAsia="ＭＳ 明朝" w:hAnsi="Courier New" w:cs="Times New Roman" w:hint="eastAsia"/>
                <w:color w:val="000000" w:themeColor="text1"/>
                <w:sz w:val="18"/>
                <w:szCs w:val="18"/>
              </w:rPr>
            </w:rPrChange>
          </w:rPr>
          <w:delText xml:space="preserve">  始末書をとり、1回について平均賃金の1日分の半額以内を減給する。ただし、減給する額は、当該賃金支払期間における賃金の10分の1を超えることはない。</w:delText>
        </w:r>
      </w:del>
    </w:p>
    <w:p w14:paraId="634ED2B2" w14:textId="18BC4CDF" w:rsidR="006654EB" w:rsidRPr="004C065D" w:rsidDel="00FB32DC" w:rsidRDefault="006654EB">
      <w:pPr>
        <w:tabs>
          <w:tab w:val="left" w:pos="300"/>
          <w:tab w:val="left" w:pos="1200"/>
        </w:tabs>
        <w:ind w:firstLineChars="300" w:firstLine="540"/>
        <w:outlineLvl w:val="0"/>
        <w:rPr>
          <w:del w:id="2478" w:author="竹本 夏輝" w:date="2023-03-26T10:51:00Z"/>
          <w:rFonts w:ascii="ＭＳ 明朝" w:eastAsia="ＭＳ 明朝" w:hAnsi="Courier New" w:cs="Times New Roman"/>
          <w:sz w:val="18"/>
          <w:szCs w:val="18"/>
          <w:rPrChange w:id="2479" w:author="竹本 夏輝" w:date="2023-03-26T10:33:00Z">
            <w:rPr>
              <w:del w:id="2480" w:author="竹本 夏輝" w:date="2023-03-26T10:51:00Z"/>
              <w:rFonts w:ascii="ＭＳ 明朝" w:eastAsia="ＭＳ 明朝" w:hAnsi="Courier New" w:cs="Times New Roman"/>
              <w:color w:val="000000" w:themeColor="text1"/>
              <w:sz w:val="18"/>
              <w:szCs w:val="18"/>
            </w:rPr>
          </w:rPrChange>
        </w:rPr>
        <w:pPrChange w:id="2481" w:author="竹本 夏輝" w:date="2023-03-26T10:34:00Z">
          <w:pPr>
            <w:tabs>
              <w:tab w:val="left" w:pos="300"/>
              <w:tab w:val="left" w:pos="1200"/>
            </w:tabs>
            <w:outlineLvl w:val="0"/>
          </w:pPr>
        </w:pPrChange>
      </w:pPr>
      <w:del w:id="2482" w:author="竹本 夏輝" w:date="2023-03-26T10:51:00Z">
        <w:r w:rsidRPr="004C065D" w:rsidDel="00FB32DC">
          <w:rPr>
            <w:rFonts w:ascii="ＭＳ 明朝" w:eastAsia="ＭＳ 明朝" w:hAnsi="Courier New" w:cs="Times New Roman"/>
            <w:sz w:val="18"/>
            <w:szCs w:val="18"/>
            <w:rPrChange w:id="2483" w:author="竹本 夏輝" w:date="2023-03-26T10:33:00Z">
              <w:rPr>
                <w:rFonts w:ascii="ＭＳ 明朝" w:eastAsia="ＭＳ 明朝" w:hAnsi="Courier New" w:cs="Times New Roman"/>
                <w:color w:val="000000" w:themeColor="text1"/>
                <w:sz w:val="18"/>
                <w:szCs w:val="18"/>
              </w:rPr>
            </w:rPrChange>
          </w:rPr>
          <w:delText>3.</w:delText>
        </w:r>
        <w:r w:rsidRPr="004C065D" w:rsidDel="00FB32DC">
          <w:rPr>
            <w:rFonts w:ascii="ＭＳ 明朝" w:eastAsia="ＭＳ 明朝" w:hAnsi="Courier New" w:cs="Times New Roman" w:hint="eastAsia"/>
            <w:sz w:val="18"/>
            <w:szCs w:val="18"/>
            <w:rPrChange w:id="2484" w:author="竹本 夏輝" w:date="2023-03-26T10:33:00Z">
              <w:rPr>
                <w:rFonts w:ascii="ＭＳ 明朝" w:eastAsia="ＭＳ 明朝" w:hAnsi="Courier New" w:cs="Times New Roman" w:hint="eastAsia"/>
                <w:color w:val="000000" w:themeColor="text1"/>
                <w:sz w:val="18"/>
                <w:szCs w:val="18"/>
              </w:rPr>
            </w:rPrChange>
          </w:rPr>
          <w:delText>出勤停止</w:delText>
        </w:r>
        <w:r w:rsidRPr="004C065D" w:rsidDel="00FB32DC">
          <w:rPr>
            <w:rFonts w:ascii="ＭＳ 明朝" w:eastAsia="ＭＳ 明朝" w:hAnsi="Courier New" w:cs="Times New Roman"/>
            <w:sz w:val="18"/>
            <w:szCs w:val="18"/>
            <w:rPrChange w:id="2485" w:author="竹本 夏輝" w:date="2023-03-26T10:33:00Z">
              <w:rPr>
                <w:rFonts w:ascii="ＭＳ 明朝" w:eastAsia="ＭＳ 明朝" w:hAnsi="Courier New" w:cs="Times New Roman"/>
                <w:color w:val="000000" w:themeColor="text1"/>
                <w:sz w:val="18"/>
                <w:szCs w:val="18"/>
              </w:rPr>
            </w:rPrChange>
          </w:rPr>
          <w:delText xml:space="preserve">   </w:delText>
        </w:r>
        <w:r w:rsidRPr="004C065D" w:rsidDel="00FB32DC">
          <w:rPr>
            <w:rFonts w:ascii="ＭＳ 明朝" w:eastAsia="ＭＳ 明朝" w:hAnsi="Courier New" w:cs="Times New Roman" w:hint="eastAsia"/>
            <w:sz w:val="18"/>
            <w:szCs w:val="18"/>
            <w:rPrChange w:id="2486" w:author="竹本 夏輝" w:date="2023-03-26T10:33:00Z">
              <w:rPr>
                <w:rFonts w:ascii="ＭＳ 明朝" w:eastAsia="ＭＳ 明朝" w:hAnsi="Courier New" w:cs="Times New Roman" w:hint="eastAsia"/>
                <w:color w:val="000000" w:themeColor="text1"/>
                <w:sz w:val="18"/>
                <w:szCs w:val="18"/>
              </w:rPr>
            </w:rPrChange>
          </w:rPr>
          <w:delText>始末書をとり、30日以内の出勤を停止し将来を戒める。なお、この間の給与は支給しない。</w:delText>
        </w:r>
      </w:del>
    </w:p>
    <w:p w14:paraId="61F5E961" w14:textId="0BDBF82C" w:rsidR="006654EB" w:rsidDel="003E0152" w:rsidRDefault="006654EB" w:rsidP="003E0152">
      <w:pPr>
        <w:tabs>
          <w:tab w:val="left" w:pos="300"/>
          <w:tab w:val="left" w:pos="1200"/>
        </w:tabs>
        <w:ind w:firstLineChars="300" w:firstLine="540"/>
        <w:rPr>
          <w:del w:id="2487" w:author="竹本 夏輝" w:date="2023-03-26T10:35:00Z"/>
          <w:rFonts w:ascii="ＭＳ 明朝" w:eastAsia="ＭＳ 明朝" w:hAnsi="Courier New" w:cs="Times New Roman"/>
          <w:sz w:val="18"/>
          <w:szCs w:val="18"/>
        </w:rPr>
      </w:pPr>
      <w:del w:id="2488" w:author="竹本 夏輝" w:date="2023-03-26T10:51:00Z">
        <w:r w:rsidRPr="004C065D" w:rsidDel="00FB32DC">
          <w:rPr>
            <w:rFonts w:ascii="ＭＳ 明朝" w:eastAsia="ＭＳ 明朝" w:hAnsi="Courier New" w:cs="Times New Roman"/>
            <w:sz w:val="18"/>
            <w:szCs w:val="18"/>
            <w:rPrChange w:id="2489" w:author="竹本 夏輝" w:date="2023-03-26T10:33:00Z">
              <w:rPr>
                <w:rFonts w:ascii="ＭＳ 明朝" w:eastAsia="ＭＳ 明朝" w:hAnsi="Courier New" w:cs="Times New Roman"/>
                <w:color w:val="000000" w:themeColor="text1"/>
                <w:sz w:val="18"/>
                <w:szCs w:val="18"/>
              </w:rPr>
            </w:rPrChange>
          </w:rPr>
          <w:delText>4.</w:delText>
        </w:r>
        <w:r w:rsidRPr="004C065D" w:rsidDel="00FB32DC">
          <w:rPr>
            <w:rFonts w:ascii="ＭＳ 明朝" w:eastAsia="ＭＳ 明朝" w:hAnsi="Courier New" w:cs="Times New Roman" w:hint="eastAsia"/>
            <w:sz w:val="18"/>
            <w:szCs w:val="18"/>
            <w:rPrChange w:id="2490" w:author="竹本 夏輝" w:date="2023-03-26T10:33:00Z">
              <w:rPr>
                <w:rFonts w:ascii="ＭＳ 明朝" w:eastAsia="ＭＳ 明朝" w:hAnsi="Courier New" w:cs="Times New Roman" w:hint="eastAsia"/>
                <w:color w:val="000000" w:themeColor="text1"/>
                <w:sz w:val="18"/>
                <w:szCs w:val="18"/>
              </w:rPr>
            </w:rPrChange>
          </w:rPr>
          <w:delText>諭旨解雇</w:delText>
        </w:r>
        <w:r w:rsidRPr="004C065D" w:rsidDel="00FB32DC">
          <w:rPr>
            <w:rFonts w:ascii="ＭＳ 明朝" w:eastAsia="ＭＳ 明朝" w:hAnsi="Courier New" w:cs="Times New Roman"/>
            <w:sz w:val="18"/>
            <w:szCs w:val="18"/>
            <w:rPrChange w:id="2491" w:author="竹本 夏輝" w:date="2023-03-26T10:33:00Z">
              <w:rPr>
                <w:rFonts w:ascii="ＭＳ 明朝" w:eastAsia="ＭＳ 明朝" w:hAnsi="Courier New" w:cs="Times New Roman"/>
                <w:color w:val="000000" w:themeColor="text1"/>
                <w:sz w:val="18"/>
                <w:szCs w:val="18"/>
              </w:rPr>
            </w:rPrChange>
          </w:rPr>
          <w:delText xml:space="preserve">   </w:delText>
        </w:r>
        <w:r w:rsidRPr="004C065D" w:rsidDel="00FB32DC">
          <w:rPr>
            <w:rFonts w:ascii="ＭＳ 明朝" w:eastAsia="ＭＳ 明朝" w:hAnsi="Courier New" w:cs="Times New Roman" w:hint="eastAsia"/>
            <w:sz w:val="18"/>
            <w:szCs w:val="18"/>
            <w:rPrChange w:id="2492" w:author="竹本 夏輝" w:date="2023-03-26T10:33:00Z">
              <w:rPr>
                <w:rFonts w:ascii="ＭＳ 明朝" w:eastAsia="ＭＳ 明朝" w:hAnsi="Courier New" w:cs="Times New Roman" w:hint="eastAsia"/>
                <w:color w:val="000000" w:themeColor="text1"/>
                <w:sz w:val="18"/>
                <w:szCs w:val="18"/>
              </w:rPr>
            </w:rPrChange>
          </w:rPr>
          <w:delText>将来を戒め、退職願を受理して退職させる。</w:delText>
        </w:r>
      </w:del>
    </w:p>
    <w:p w14:paraId="0064081B" w14:textId="23B6F69D" w:rsidR="00016D5F" w:rsidRPr="004C065D" w:rsidDel="00FB32DC" w:rsidRDefault="006654EB">
      <w:pPr>
        <w:tabs>
          <w:tab w:val="left" w:pos="300"/>
          <w:tab w:val="left" w:pos="1200"/>
        </w:tabs>
        <w:ind w:firstLineChars="400" w:firstLine="720"/>
        <w:rPr>
          <w:del w:id="2493" w:author="竹本 夏輝" w:date="2023-03-26T10:51:00Z"/>
          <w:rFonts w:ascii="ＭＳ 明朝" w:eastAsia="ＭＳ 明朝" w:hAnsi="Courier New" w:cs="Times New Roman"/>
          <w:sz w:val="18"/>
          <w:szCs w:val="18"/>
          <w:rPrChange w:id="2494" w:author="竹本 夏輝" w:date="2023-03-26T10:33:00Z">
            <w:rPr>
              <w:del w:id="2495" w:author="竹本 夏輝" w:date="2023-03-26T10:51:00Z"/>
              <w:rFonts w:ascii="ＭＳ 明朝" w:eastAsia="ＭＳ 明朝" w:hAnsi="Courier New" w:cs="Times New Roman"/>
              <w:color w:val="000000" w:themeColor="text1"/>
              <w:sz w:val="18"/>
              <w:szCs w:val="18"/>
            </w:rPr>
          </w:rPrChange>
        </w:rPr>
        <w:pPrChange w:id="2496" w:author="竹本 夏輝" w:date="2023-03-26T10:35:00Z">
          <w:pPr/>
        </w:pPrChange>
      </w:pPr>
      <w:del w:id="2497" w:author="竹本 夏輝" w:date="2023-03-26T10:35:00Z">
        <w:r w:rsidRPr="004C065D" w:rsidDel="003E0152">
          <w:rPr>
            <w:rFonts w:ascii="ＭＳ 明朝" w:eastAsia="ＭＳ 明朝" w:hAnsi="Courier New" w:cs="Times New Roman"/>
            <w:sz w:val="18"/>
            <w:szCs w:val="18"/>
            <w:rPrChange w:id="2498" w:author="竹本 夏輝" w:date="2023-03-26T10:33:00Z">
              <w:rPr>
                <w:rFonts w:ascii="ＭＳ 明朝" w:eastAsia="ＭＳ 明朝" w:hAnsi="Courier New" w:cs="Times New Roman"/>
                <w:color w:val="000000" w:themeColor="text1"/>
                <w:sz w:val="18"/>
                <w:szCs w:val="18"/>
              </w:rPr>
            </w:rPrChange>
          </w:rPr>
          <w:delText xml:space="preserve">  </w:delText>
        </w:r>
      </w:del>
      <w:del w:id="2499" w:author="竹本 夏輝" w:date="2023-03-26T10:51:00Z">
        <w:r w:rsidRPr="004C065D" w:rsidDel="00FB32DC">
          <w:rPr>
            <w:rFonts w:ascii="ＭＳ 明朝" w:eastAsia="ＭＳ 明朝" w:hAnsi="Courier New" w:cs="Times New Roman" w:hint="eastAsia"/>
            <w:sz w:val="18"/>
            <w:szCs w:val="18"/>
            <w:rPrChange w:id="2500" w:author="竹本 夏輝" w:date="2023-03-26T10:33:00Z">
              <w:rPr>
                <w:rFonts w:ascii="ＭＳ 明朝" w:eastAsia="ＭＳ 明朝" w:hAnsi="Courier New" w:cs="Times New Roman" w:hint="eastAsia"/>
                <w:color w:val="000000" w:themeColor="text1"/>
                <w:sz w:val="18"/>
                <w:szCs w:val="18"/>
              </w:rPr>
            </w:rPrChange>
          </w:rPr>
          <w:delText>但し、通告を受けた日を含め</w:delText>
        </w:r>
        <w:r w:rsidRPr="004C065D" w:rsidDel="00FB32DC">
          <w:rPr>
            <w:rFonts w:ascii="ＭＳ 明朝" w:eastAsia="ＭＳ 明朝" w:hAnsi="Courier New" w:cs="Times New Roman"/>
            <w:sz w:val="18"/>
            <w:szCs w:val="18"/>
            <w:rPrChange w:id="2501"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502" w:author="竹本 夏輝" w:date="2023-03-26T10:33:00Z">
              <w:rPr>
                <w:rFonts w:ascii="ＭＳ 明朝" w:eastAsia="ＭＳ 明朝" w:hAnsi="Courier New" w:cs="Times New Roman" w:hint="eastAsia"/>
                <w:color w:val="000000" w:themeColor="text1"/>
                <w:sz w:val="18"/>
                <w:szCs w:val="18"/>
              </w:rPr>
            </w:rPrChange>
          </w:rPr>
          <w:delText>営業日以内に退職願を提出しないときは、懲戒解雇に準じて取扱う。</w:delText>
        </w:r>
      </w:del>
    </w:p>
    <w:p w14:paraId="189798FA" w14:textId="25A12070" w:rsidR="00016D5F" w:rsidRPr="004C065D" w:rsidDel="00FB32DC" w:rsidRDefault="00016D5F">
      <w:pPr>
        <w:tabs>
          <w:tab w:val="left" w:pos="300"/>
          <w:tab w:val="left" w:pos="1200"/>
        </w:tabs>
        <w:ind w:leftChars="100" w:left="210" w:firstLineChars="300" w:firstLine="540"/>
        <w:outlineLvl w:val="0"/>
        <w:rPr>
          <w:del w:id="2503" w:author="竹本 夏輝" w:date="2023-03-26T10:51:00Z"/>
          <w:rFonts w:ascii="ＭＳ 明朝" w:eastAsia="ＭＳ 明朝" w:hAnsi="Courier New" w:cs="Times New Roman"/>
          <w:sz w:val="18"/>
          <w:szCs w:val="18"/>
          <w:rPrChange w:id="2504" w:author="竹本 夏輝" w:date="2023-03-26T10:33:00Z">
            <w:rPr>
              <w:del w:id="2505" w:author="竹本 夏輝" w:date="2023-03-26T10:51:00Z"/>
              <w:rFonts w:ascii="ＭＳ 明朝" w:eastAsia="ＭＳ 明朝" w:hAnsi="Courier New" w:cs="Times New Roman"/>
              <w:color w:val="000000" w:themeColor="text1"/>
              <w:sz w:val="18"/>
              <w:szCs w:val="18"/>
            </w:rPr>
          </w:rPrChange>
        </w:rPr>
        <w:pPrChange w:id="2506" w:author="竹本 夏輝" w:date="2023-03-26T10:35:00Z">
          <w:pPr>
            <w:tabs>
              <w:tab w:val="left" w:pos="300"/>
              <w:tab w:val="left" w:pos="1200"/>
            </w:tabs>
            <w:ind w:left="180" w:hangingChars="100" w:hanging="180"/>
            <w:outlineLvl w:val="0"/>
          </w:pPr>
        </w:pPrChange>
      </w:pPr>
      <w:del w:id="2507" w:author="竹本 夏輝" w:date="2023-03-26T10:51:00Z">
        <w:r w:rsidRPr="004C065D" w:rsidDel="00FB32DC">
          <w:rPr>
            <w:rFonts w:ascii="ＭＳ 明朝" w:eastAsia="ＭＳ 明朝" w:hAnsi="Courier New" w:cs="Times New Roman"/>
            <w:sz w:val="18"/>
            <w:szCs w:val="18"/>
            <w:rPrChange w:id="2508"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509" w:author="竹本 夏輝" w:date="2023-03-26T10:33:00Z">
              <w:rPr>
                <w:rFonts w:ascii="ＭＳ 明朝" w:eastAsia="ＭＳ 明朝" w:hAnsi="Courier New" w:cs="Times New Roman" w:hint="eastAsia"/>
                <w:color w:val="000000" w:themeColor="text1"/>
                <w:sz w:val="18"/>
                <w:szCs w:val="18"/>
              </w:rPr>
            </w:rPrChange>
          </w:rPr>
          <w:delText>懲戒解雇</w:delText>
        </w:r>
        <w:r w:rsidRPr="004C065D" w:rsidDel="00FB32DC">
          <w:rPr>
            <w:rFonts w:ascii="ＭＳ 明朝" w:eastAsia="ＭＳ 明朝" w:hAnsi="Courier New" w:cs="Times New Roman"/>
            <w:sz w:val="18"/>
            <w:szCs w:val="18"/>
            <w:rPrChange w:id="2510" w:author="竹本 夏輝" w:date="2023-03-26T10:33:00Z">
              <w:rPr>
                <w:rFonts w:ascii="ＭＳ 明朝" w:eastAsia="ＭＳ 明朝" w:hAnsi="Courier New" w:cs="Times New Roman"/>
                <w:color w:val="000000" w:themeColor="text1"/>
                <w:sz w:val="18"/>
                <w:szCs w:val="18"/>
              </w:rPr>
            </w:rPrChange>
          </w:rPr>
          <w:delText xml:space="preserve">   </w:delText>
        </w:r>
        <w:r w:rsidRPr="004C065D" w:rsidDel="00FB32DC">
          <w:rPr>
            <w:rFonts w:ascii="ＭＳ 明朝" w:eastAsia="ＭＳ 明朝" w:hAnsi="Courier New" w:cs="Times New Roman" w:hint="eastAsia"/>
            <w:sz w:val="18"/>
            <w:szCs w:val="18"/>
            <w:rPrChange w:id="2511" w:author="竹本 夏輝" w:date="2023-03-26T10:33:00Z">
              <w:rPr>
                <w:rFonts w:ascii="ＭＳ 明朝" w:eastAsia="ＭＳ 明朝" w:hAnsi="Courier New" w:cs="Times New Roman" w:hint="eastAsia"/>
                <w:color w:val="000000" w:themeColor="text1"/>
                <w:sz w:val="18"/>
                <w:szCs w:val="18"/>
              </w:rPr>
            </w:rPrChange>
          </w:rPr>
          <w:delText>異議申立期間を経たのち、労働基準監督署長の認定を受けて即時解雇するか、労働基準監督署長の認定を受けずに、予告手当を支払い即時解雇する。</w:delText>
        </w:r>
      </w:del>
    </w:p>
    <w:p w14:paraId="0AD465E6" w14:textId="5BAE285A" w:rsidR="00016D5F" w:rsidRPr="004C065D" w:rsidDel="00FB32DC" w:rsidRDefault="00016D5F">
      <w:pPr>
        <w:rPr>
          <w:del w:id="2512" w:author="竹本 夏輝" w:date="2023-03-26T10:51:00Z"/>
          <w:rFonts w:asciiTheme="minorEastAsia" w:hAnsiTheme="minorEastAsia"/>
          <w:sz w:val="18"/>
          <w:szCs w:val="18"/>
          <w:rPrChange w:id="2513" w:author="竹本 夏輝" w:date="2023-03-26T10:33:00Z">
            <w:rPr>
              <w:del w:id="2514" w:author="竹本 夏輝" w:date="2023-03-26T10:51:00Z"/>
              <w:rFonts w:asciiTheme="minorEastAsia" w:hAnsiTheme="minorEastAsia"/>
              <w:color w:val="000000" w:themeColor="text1"/>
              <w:sz w:val="18"/>
              <w:szCs w:val="18"/>
            </w:rPr>
          </w:rPrChange>
        </w:rPr>
        <w:pPrChange w:id="2515" w:author="竹本 夏輝" w:date="2023-03-26T10:34:00Z">
          <w:pPr>
            <w:spacing w:line="0" w:lineRule="atLeast"/>
          </w:pPr>
        </w:pPrChange>
      </w:pPr>
      <w:del w:id="2516" w:author="竹本 夏輝" w:date="2023-03-26T10:51:00Z">
        <w:r w:rsidRPr="004C065D" w:rsidDel="00FB32DC">
          <w:rPr>
            <w:rFonts w:asciiTheme="minorEastAsia" w:hAnsiTheme="minorEastAsia" w:hint="eastAsia"/>
            <w:sz w:val="18"/>
            <w:szCs w:val="18"/>
            <w:rPrChange w:id="2517" w:author="竹本 夏輝" w:date="2023-03-26T10:33:00Z">
              <w:rPr>
                <w:rFonts w:asciiTheme="minorEastAsia" w:hAnsiTheme="minorEastAsia" w:hint="eastAsia"/>
                <w:color w:val="000000" w:themeColor="text1"/>
                <w:sz w:val="18"/>
                <w:szCs w:val="18"/>
              </w:rPr>
            </w:rPrChange>
          </w:rPr>
          <w:delText>第</w:delText>
        </w:r>
        <w:r w:rsidRPr="004C065D" w:rsidDel="00FB32DC">
          <w:rPr>
            <w:rFonts w:asciiTheme="minorEastAsia" w:hAnsiTheme="minorEastAsia"/>
            <w:sz w:val="18"/>
            <w:szCs w:val="18"/>
            <w:rPrChange w:id="2518" w:author="竹本 夏輝" w:date="2023-03-26T10:33:00Z">
              <w:rPr>
                <w:rFonts w:asciiTheme="minorEastAsia" w:hAnsiTheme="minorEastAsia"/>
                <w:color w:val="000000" w:themeColor="text1"/>
                <w:sz w:val="18"/>
                <w:szCs w:val="18"/>
              </w:rPr>
            </w:rPrChange>
          </w:rPr>
          <w:delText>5条 (懲戒基準)</w:delText>
        </w:r>
      </w:del>
    </w:p>
    <w:p w14:paraId="1155D772" w14:textId="7322303D" w:rsidR="00016D5F" w:rsidRPr="004C065D" w:rsidDel="003E0152" w:rsidRDefault="00016D5F">
      <w:pPr>
        <w:ind w:firstLineChars="100" w:firstLine="180"/>
        <w:rPr>
          <w:del w:id="2519" w:author="竹本 夏輝" w:date="2023-03-26T10:35:00Z"/>
          <w:rFonts w:asciiTheme="minorEastAsia" w:hAnsiTheme="minorEastAsia"/>
          <w:sz w:val="18"/>
          <w:szCs w:val="18"/>
          <w:rPrChange w:id="2520" w:author="竹本 夏輝" w:date="2023-03-26T10:33:00Z">
            <w:rPr>
              <w:del w:id="2521" w:author="竹本 夏輝" w:date="2023-03-26T10:35:00Z"/>
              <w:rFonts w:asciiTheme="minorEastAsia" w:hAnsiTheme="minorEastAsia"/>
              <w:color w:val="000000" w:themeColor="text1"/>
              <w:sz w:val="18"/>
              <w:szCs w:val="18"/>
            </w:rPr>
          </w:rPrChange>
        </w:rPr>
        <w:pPrChange w:id="2522" w:author="竹本 夏輝" w:date="2023-03-26T10:34:00Z">
          <w:pPr>
            <w:spacing w:line="0" w:lineRule="atLeast"/>
            <w:ind w:firstLineChars="100" w:firstLine="180"/>
          </w:pPr>
        </w:pPrChange>
      </w:pPr>
      <w:del w:id="2523" w:author="竹本 夏輝" w:date="2023-03-26T10:51:00Z">
        <w:r w:rsidRPr="004C065D" w:rsidDel="00FB32DC">
          <w:rPr>
            <w:rFonts w:asciiTheme="minorEastAsia" w:hAnsiTheme="minorEastAsia" w:hint="eastAsia"/>
            <w:sz w:val="18"/>
            <w:szCs w:val="18"/>
            <w:rPrChange w:id="2524" w:author="竹本 夏輝" w:date="2023-03-26T10:33:00Z">
              <w:rPr>
                <w:rFonts w:asciiTheme="minorEastAsia" w:hAnsiTheme="minorEastAsia" w:hint="eastAsia"/>
                <w:color w:val="000000" w:themeColor="text1"/>
                <w:sz w:val="18"/>
                <w:szCs w:val="18"/>
              </w:rPr>
            </w:rPrChange>
          </w:rPr>
          <w:delText>会社は、</w:delText>
        </w:r>
        <w:r w:rsidR="00F51E1B" w:rsidRPr="004C065D" w:rsidDel="00FB32DC">
          <w:rPr>
            <w:rFonts w:asciiTheme="minorEastAsia" w:hAnsiTheme="minorEastAsia" w:hint="eastAsia"/>
            <w:sz w:val="18"/>
            <w:szCs w:val="18"/>
            <w:rPrChange w:id="2525" w:author="竹本 夏輝" w:date="2023-03-26T10:33:00Z">
              <w:rPr>
                <w:rFonts w:asciiTheme="minorEastAsia" w:hAnsiTheme="minorEastAsia" w:hint="eastAsia"/>
                <w:color w:val="000000" w:themeColor="text1"/>
                <w:sz w:val="18"/>
                <w:szCs w:val="18"/>
              </w:rPr>
            </w:rPrChange>
          </w:rPr>
          <w:delText>フェロー社員</w:delText>
        </w:r>
        <w:r w:rsidRPr="004C065D" w:rsidDel="00FB32DC">
          <w:rPr>
            <w:rFonts w:asciiTheme="minorEastAsia" w:hAnsiTheme="minorEastAsia"/>
            <w:sz w:val="18"/>
            <w:szCs w:val="18"/>
            <w:rPrChange w:id="2526" w:author="竹本 夏輝" w:date="2023-03-26T10:33:00Z">
              <w:rPr>
                <w:rFonts w:asciiTheme="minorEastAsia" w:hAnsiTheme="minorEastAsia"/>
                <w:color w:val="000000" w:themeColor="text1"/>
                <w:sz w:val="18"/>
                <w:szCs w:val="18"/>
              </w:rPr>
            </w:rPrChange>
          </w:rPr>
          <w:delText>(無期)が次の各号のいずれかに該当する行為を行った場合は、その情状に応じて、譴責、減給、出勤停止</w:delText>
        </w:r>
      </w:del>
      <w:del w:id="2527" w:author="竹本 夏輝" w:date="2023-03-26T10:37:00Z">
        <w:r w:rsidRPr="004C065D" w:rsidDel="00736E33">
          <w:rPr>
            <w:rFonts w:asciiTheme="minorEastAsia" w:hAnsiTheme="minorEastAsia"/>
            <w:sz w:val="18"/>
            <w:szCs w:val="18"/>
            <w:rPrChange w:id="2528" w:author="竹本 夏輝" w:date="2023-03-26T10:33:00Z">
              <w:rPr>
                <w:rFonts w:asciiTheme="minorEastAsia" w:hAnsiTheme="minorEastAsia"/>
                <w:color w:val="000000" w:themeColor="text1"/>
                <w:sz w:val="18"/>
                <w:szCs w:val="18"/>
              </w:rPr>
            </w:rPrChange>
          </w:rPr>
          <w:delText xml:space="preserve">、降格　</w:delText>
        </w:r>
      </w:del>
    </w:p>
    <w:p w14:paraId="2536E080" w14:textId="2F46DFA4" w:rsidR="00016D5F" w:rsidRPr="004C065D" w:rsidDel="00FB32DC" w:rsidRDefault="00016D5F">
      <w:pPr>
        <w:ind w:firstLineChars="100" w:firstLine="180"/>
        <w:rPr>
          <w:del w:id="2529" w:author="竹本 夏輝" w:date="2023-03-26T10:51:00Z"/>
          <w:rFonts w:asciiTheme="minorEastAsia" w:hAnsiTheme="minorEastAsia"/>
          <w:sz w:val="18"/>
          <w:szCs w:val="18"/>
          <w:rPrChange w:id="2530" w:author="竹本 夏輝" w:date="2023-03-26T10:33:00Z">
            <w:rPr>
              <w:del w:id="2531" w:author="竹本 夏輝" w:date="2023-03-26T10:51:00Z"/>
              <w:rFonts w:asciiTheme="minorEastAsia" w:hAnsiTheme="minorEastAsia"/>
              <w:color w:val="000000" w:themeColor="text1"/>
              <w:sz w:val="18"/>
              <w:szCs w:val="18"/>
            </w:rPr>
          </w:rPrChange>
        </w:rPr>
        <w:pPrChange w:id="2532" w:author="竹本 夏輝" w:date="2023-03-26T10:35:00Z">
          <w:pPr>
            <w:spacing w:line="0" w:lineRule="atLeast"/>
            <w:ind w:firstLineChars="100" w:firstLine="180"/>
          </w:pPr>
        </w:pPrChange>
      </w:pPr>
      <w:del w:id="2533" w:author="竹本 夏輝" w:date="2023-03-26T10:51:00Z">
        <w:r w:rsidRPr="004C065D" w:rsidDel="00FB32DC">
          <w:rPr>
            <w:rFonts w:asciiTheme="minorEastAsia" w:hAnsiTheme="minorEastAsia" w:hint="eastAsia"/>
            <w:sz w:val="18"/>
            <w:szCs w:val="18"/>
            <w:rPrChange w:id="2534" w:author="竹本 夏輝" w:date="2023-03-26T10:33:00Z">
              <w:rPr>
                <w:rFonts w:asciiTheme="minorEastAsia" w:hAnsiTheme="minorEastAsia" w:hint="eastAsia"/>
                <w:color w:val="000000" w:themeColor="text1"/>
                <w:sz w:val="18"/>
                <w:szCs w:val="18"/>
              </w:rPr>
            </w:rPrChange>
          </w:rPr>
          <w:delText>とする。</w:delText>
        </w:r>
      </w:del>
    </w:p>
    <w:p w14:paraId="454F615A" w14:textId="160EF16B" w:rsidR="00016D5F" w:rsidRPr="004C065D" w:rsidDel="00FB32DC" w:rsidRDefault="00016D5F">
      <w:pPr>
        <w:ind w:firstLineChars="315" w:firstLine="567"/>
        <w:rPr>
          <w:del w:id="2535" w:author="竹本 夏輝" w:date="2023-03-26T10:51:00Z"/>
          <w:rFonts w:asciiTheme="minorEastAsia" w:hAnsiTheme="minorEastAsia"/>
          <w:sz w:val="18"/>
          <w:szCs w:val="18"/>
          <w:rPrChange w:id="2536" w:author="竹本 夏輝" w:date="2023-03-26T10:33:00Z">
            <w:rPr>
              <w:del w:id="2537" w:author="竹本 夏輝" w:date="2023-03-26T10:51:00Z"/>
              <w:rFonts w:asciiTheme="minorEastAsia" w:hAnsiTheme="minorEastAsia"/>
              <w:color w:val="000000" w:themeColor="text1"/>
              <w:sz w:val="18"/>
              <w:szCs w:val="18"/>
            </w:rPr>
          </w:rPrChange>
        </w:rPr>
        <w:pPrChange w:id="2538" w:author="竹本 夏輝" w:date="2023-03-26T10:35:00Z">
          <w:pPr>
            <w:spacing w:line="0" w:lineRule="atLeast"/>
            <w:ind w:firstLineChars="100" w:firstLine="180"/>
          </w:pPr>
        </w:pPrChange>
      </w:pPr>
      <w:del w:id="2539" w:author="竹本 夏輝" w:date="2023-03-26T10:51:00Z">
        <w:r w:rsidRPr="004C065D" w:rsidDel="00FB32DC">
          <w:rPr>
            <w:rFonts w:asciiTheme="minorEastAsia" w:hAnsiTheme="minorEastAsia"/>
            <w:sz w:val="18"/>
            <w:szCs w:val="18"/>
            <w:rPrChange w:id="2540" w:author="竹本 夏輝" w:date="2023-03-26T10:33:00Z">
              <w:rPr>
                <w:rFonts w:asciiTheme="minorEastAsia" w:hAnsiTheme="minorEastAsia"/>
                <w:color w:val="000000" w:themeColor="text1"/>
                <w:sz w:val="18"/>
                <w:szCs w:val="18"/>
              </w:rPr>
            </w:rPrChange>
          </w:rPr>
          <w:delText>1.会社の命令及び規則に違反したとき。</w:delText>
        </w:r>
      </w:del>
    </w:p>
    <w:p w14:paraId="1156975C" w14:textId="5952BCD1" w:rsidR="00016D5F" w:rsidRPr="004C065D" w:rsidDel="00FB32DC" w:rsidRDefault="00016D5F">
      <w:pPr>
        <w:ind w:firstLineChars="315" w:firstLine="567"/>
        <w:rPr>
          <w:del w:id="2541" w:author="竹本 夏輝" w:date="2023-03-26T10:51:00Z"/>
          <w:rFonts w:asciiTheme="minorEastAsia" w:hAnsiTheme="minorEastAsia"/>
          <w:sz w:val="18"/>
          <w:szCs w:val="18"/>
          <w:rPrChange w:id="2542" w:author="竹本 夏輝" w:date="2023-03-26T10:33:00Z">
            <w:rPr>
              <w:del w:id="2543" w:author="竹本 夏輝" w:date="2023-03-26T10:51:00Z"/>
              <w:rFonts w:asciiTheme="minorEastAsia" w:hAnsiTheme="minorEastAsia"/>
              <w:color w:val="000000" w:themeColor="text1"/>
              <w:sz w:val="18"/>
              <w:szCs w:val="18"/>
            </w:rPr>
          </w:rPrChange>
        </w:rPr>
        <w:pPrChange w:id="2544" w:author="竹本 夏輝" w:date="2023-03-26T10:35:00Z">
          <w:pPr>
            <w:spacing w:line="0" w:lineRule="atLeast"/>
            <w:ind w:firstLineChars="100" w:firstLine="180"/>
          </w:pPr>
        </w:pPrChange>
      </w:pPr>
      <w:del w:id="2545" w:author="竹本 夏輝" w:date="2023-03-26T10:51:00Z">
        <w:r w:rsidRPr="004C065D" w:rsidDel="00FB32DC">
          <w:rPr>
            <w:rFonts w:asciiTheme="minorEastAsia" w:hAnsiTheme="minorEastAsia"/>
            <w:sz w:val="18"/>
            <w:szCs w:val="18"/>
            <w:rPrChange w:id="2546" w:author="竹本 夏輝" w:date="2023-03-26T10:33:00Z">
              <w:rPr>
                <w:rFonts w:asciiTheme="minorEastAsia" w:hAnsiTheme="minorEastAsia"/>
                <w:color w:val="000000" w:themeColor="text1"/>
                <w:sz w:val="18"/>
                <w:szCs w:val="18"/>
              </w:rPr>
            </w:rPrChange>
          </w:rPr>
          <w:delText>2.正当な理由なく複数回に亘り無断欠勤、遅刻、早退をしたとき。</w:delText>
        </w:r>
      </w:del>
    </w:p>
    <w:p w14:paraId="41F959D9" w14:textId="5D6CA108" w:rsidR="00016D5F" w:rsidRPr="004C065D" w:rsidDel="00FB32DC" w:rsidRDefault="00016D5F">
      <w:pPr>
        <w:ind w:firstLineChars="315" w:firstLine="567"/>
        <w:rPr>
          <w:del w:id="2547" w:author="竹本 夏輝" w:date="2023-03-26T10:51:00Z"/>
          <w:rFonts w:asciiTheme="minorEastAsia" w:hAnsiTheme="minorEastAsia"/>
          <w:sz w:val="18"/>
          <w:szCs w:val="18"/>
          <w:rPrChange w:id="2548" w:author="竹本 夏輝" w:date="2023-03-26T10:33:00Z">
            <w:rPr>
              <w:del w:id="2549" w:author="竹本 夏輝" w:date="2023-03-26T10:51:00Z"/>
              <w:rFonts w:asciiTheme="minorEastAsia" w:hAnsiTheme="minorEastAsia"/>
              <w:color w:val="000000" w:themeColor="text1"/>
              <w:sz w:val="18"/>
              <w:szCs w:val="18"/>
            </w:rPr>
          </w:rPrChange>
        </w:rPr>
        <w:pPrChange w:id="2550" w:author="竹本 夏輝" w:date="2023-03-26T10:35:00Z">
          <w:pPr>
            <w:spacing w:line="0" w:lineRule="atLeast"/>
            <w:ind w:firstLineChars="100" w:firstLine="180"/>
          </w:pPr>
        </w:pPrChange>
      </w:pPr>
      <w:del w:id="2551" w:author="竹本 夏輝" w:date="2023-03-26T10:51:00Z">
        <w:r w:rsidRPr="004C065D" w:rsidDel="00FB32DC">
          <w:rPr>
            <w:rFonts w:asciiTheme="minorEastAsia" w:hAnsiTheme="minorEastAsia"/>
            <w:sz w:val="18"/>
            <w:szCs w:val="18"/>
            <w:rPrChange w:id="2552" w:author="竹本 夏輝" w:date="2023-03-26T10:33:00Z">
              <w:rPr>
                <w:rFonts w:asciiTheme="minorEastAsia" w:hAnsiTheme="minorEastAsia"/>
                <w:color w:val="000000" w:themeColor="text1"/>
                <w:sz w:val="18"/>
                <w:szCs w:val="18"/>
              </w:rPr>
            </w:rPrChange>
          </w:rPr>
          <w:delText>3.勤務態度が不良であるとき、または、職務怠慢であるとき。</w:delText>
        </w:r>
      </w:del>
    </w:p>
    <w:p w14:paraId="15F8A0DE" w14:textId="286D4E1F" w:rsidR="00016D5F" w:rsidRPr="004C065D" w:rsidDel="00FB32DC" w:rsidRDefault="00016D5F">
      <w:pPr>
        <w:ind w:firstLineChars="315" w:firstLine="567"/>
        <w:rPr>
          <w:del w:id="2553" w:author="竹本 夏輝" w:date="2023-03-26T10:51:00Z"/>
          <w:rFonts w:asciiTheme="minorEastAsia" w:hAnsiTheme="minorEastAsia"/>
          <w:sz w:val="18"/>
          <w:szCs w:val="18"/>
          <w:rPrChange w:id="2554" w:author="竹本 夏輝" w:date="2023-03-26T10:33:00Z">
            <w:rPr>
              <w:del w:id="2555" w:author="竹本 夏輝" w:date="2023-03-26T10:51:00Z"/>
              <w:rFonts w:asciiTheme="minorEastAsia" w:hAnsiTheme="minorEastAsia"/>
              <w:color w:val="000000" w:themeColor="text1"/>
              <w:sz w:val="18"/>
              <w:szCs w:val="18"/>
            </w:rPr>
          </w:rPrChange>
        </w:rPr>
        <w:pPrChange w:id="2556" w:author="竹本 夏輝" w:date="2023-03-26T10:35:00Z">
          <w:pPr>
            <w:spacing w:line="0" w:lineRule="atLeast"/>
            <w:ind w:firstLineChars="100" w:firstLine="180"/>
          </w:pPr>
        </w:pPrChange>
      </w:pPr>
      <w:del w:id="2557" w:author="竹本 夏輝" w:date="2023-03-26T10:51:00Z">
        <w:r w:rsidRPr="004C065D" w:rsidDel="00FB32DC">
          <w:rPr>
            <w:rFonts w:asciiTheme="minorEastAsia" w:hAnsiTheme="minorEastAsia"/>
            <w:sz w:val="18"/>
            <w:szCs w:val="18"/>
            <w:rPrChange w:id="2558" w:author="竹本 夏輝" w:date="2023-03-26T10:33:00Z">
              <w:rPr>
                <w:rFonts w:asciiTheme="minorEastAsia" w:hAnsiTheme="minorEastAsia"/>
                <w:color w:val="000000" w:themeColor="text1"/>
                <w:sz w:val="18"/>
                <w:szCs w:val="18"/>
              </w:rPr>
            </w:rPrChange>
          </w:rPr>
          <w:delText>4.酒酔い運転または酒気帯び運転を行ったとき。</w:delText>
        </w:r>
      </w:del>
    </w:p>
    <w:p w14:paraId="7E401F9D" w14:textId="1EE672B8" w:rsidR="00016D5F" w:rsidRPr="004C065D" w:rsidDel="00FB32DC" w:rsidRDefault="00016D5F">
      <w:pPr>
        <w:ind w:firstLineChars="315" w:firstLine="567"/>
        <w:rPr>
          <w:del w:id="2559" w:author="竹本 夏輝" w:date="2023-03-26T10:51:00Z"/>
          <w:rFonts w:asciiTheme="minorEastAsia" w:hAnsiTheme="minorEastAsia"/>
          <w:sz w:val="18"/>
          <w:szCs w:val="18"/>
          <w:rPrChange w:id="2560" w:author="竹本 夏輝" w:date="2023-03-26T10:33:00Z">
            <w:rPr>
              <w:del w:id="2561" w:author="竹本 夏輝" w:date="2023-03-26T10:51:00Z"/>
              <w:rFonts w:asciiTheme="minorEastAsia" w:hAnsiTheme="minorEastAsia"/>
              <w:color w:val="000000" w:themeColor="text1"/>
              <w:sz w:val="18"/>
              <w:szCs w:val="18"/>
            </w:rPr>
          </w:rPrChange>
        </w:rPr>
        <w:pPrChange w:id="2562" w:author="竹本 夏輝" w:date="2023-03-26T10:35:00Z">
          <w:pPr>
            <w:spacing w:line="0" w:lineRule="atLeast"/>
            <w:ind w:firstLineChars="100" w:firstLine="180"/>
          </w:pPr>
        </w:pPrChange>
      </w:pPr>
      <w:del w:id="2563" w:author="竹本 夏輝" w:date="2023-03-26T10:51:00Z">
        <w:r w:rsidRPr="004C065D" w:rsidDel="00FB32DC">
          <w:rPr>
            <w:rFonts w:asciiTheme="minorEastAsia" w:hAnsiTheme="minorEastAsia"/>
            <w:sz w:val="18"/>
            <w:szCs w:val="18"/>
            <w:rPrChange w:id="2564" w:author="竹本 夏輝" w:date="2023-03-26T10:33:00Z">
              <w:rPr>
                <w:rFonts w:asciiTheme="minorEastAsia" w:hAnsiTheme="minorEastAsia"/>
                <w:color w:val="000000" w:themeColor="text1"/>
                <w:sz w:val="18"/>
                <w:szCs w:val="18"/>
              </w:rPr>
            </w:rPrChange>
          </w:rPr>
          <w:delText>5.会社に対し、事実に反する届出･申請を行ったとき、または届出･申請を怠ったとき。</w:delText>
        </w:r>
      </w:del>
    </w:p>
    <w:p w14:paraId="7D09C85C" w14:textId="18BE18B0" w:rsidR="00016D5F" w:rsidRPr="004C065D" w:rsidDel="00FB32DC" w:rsidRDefault="00016D5F">
      <w:pPr>
        <w:ind w:firstLineChars="315" w:firstLine="567"/>
        <w:rPr>
          <w:del w:id="2565" w:author="竹本 夏輝" w:date="2023-03-26T10:51:00Z"/>
          <w:rFonts w:asciiTheme="minorEastAsia" w:hAnsiTheme="minorEastAsia"/>
          <w:sz w:val="18"/>
          <w:szCs w:val="18"/>
          <w:rPrChange w:id="2566" w:author="竹本 夏輝" w:date="2023-03-26T10:33:00Z">
            <w:rPr>
              <w:del w:id="2567" w:author="竹本 夏輝" w:date="2023-03-26T10:51:00Z"/>
              <w:rFonts w:asciiTheme="minorEastAsia" w:hAnsiTheme="minorEastAsia"/>
              <w:color w:val="000000" w:themeColor="text1"/>
              <w:sz w:val="18"/>
              <w:szCs w:val="18"/>
            </w:rPr>
          </w:rPrChange>
        </w:rPr>
        <w:pPrChange w:id="2568" w:author="竹本 夏輝" w:date="2023-03-26T10:35:00Z">
          <w:pPr>
            <w:spacing w:line="0" w:lineRule="atLeast"/>
            <w:ind w:firstLineChars="100" w:firstLine="180"/>
          </w:pPr>
        </w:pPrChange>
      </w:pPr>
      <w:del w:id="2569" w:author="竹本 夏輝" w:date="2023-03-26T10:51:00Z">
        <w:r w:rsidRPr="004C065D" w:rsidDel="00FB32DC">
          <w:rPr>
            <w:rFonts w:asciiTheme="minorEastAsia" w:hAnsiTheme="minorEastAsia"/>
            <w:sz w:val="18"/>
            <w:szCs w:val="18"/>
            <w:rPrChange w:id="2570" w:author="竹本 夏輝" w:date="2023-03-26T10:33:00Z">
              <w:rPr>
                <w:rFonts w:asciiTheme="minorEastAsia" w:hAnsiTheme="minorEastAsia"/>
                <w:color w:val="000000" w:themeColor="text1"/>
                <w:sz w:val="18"/>
                <w:szCs w:val="18"/>
              </w:rPr>
            </w:rPrChange>
          </w:rPr>
          <w:delText>6.服務規律に定める事項に違反したとき。</w:delText>
        </w:r>
      </w:del>
    </w:p>
    <w:p w14:paraId="7B587B36" w14:textId="34167729" w:rsidR="00016D5F" w:rsidRPr="004C065D" w:rsidDel="00FB32DC" w:rsidRDefault="00016D5F">
      <w:pPr>
        <w:ind w:firstLineChars="315" w:firstLine="567"/>
        <w:rPr>
          <w:del w:id="2571" w:author="竹本 夏輝" w:date="2023-03-26T10:51:00Z"/>
          <w:rFonts w:asciiTheme="minorEastAsia" w:hAnsiTheme="minorEastAsia"/>
          <w:sz w:val="18"/>
          <w:szCs w:val="18"/>
          <w:rPrChange w:id="2572" w:author="竹本 夏輝" w:date="2023-03-26T10:33:00Z">
            <w:rPr>
              <w:del w:id="2573" w:author="竹本 夏輝" w:date="2023-03-26T10:51:00Z"/>
              <w:rFonts w:asciiTheme="minorEastAsia" w:hAnsiTheme="minorEastAsia"/>
              <w:color w:val="000000" w:themeColor="text1"/>
              <w:sz w:val="18"/>
              <w:szCs w:val="18"/>
            </w:rPr>
          </w:rPrChange>
        </w:rPr>
        <w:pPrChange w:id="2574" w:author="竹本 夏輝" w:date="2023-03-26T10:35:00Z">
          <w:pPr>
            <w:spacing w:line="0" w:lineRule="atLeast"/>
            <w:ind w:firstLineChars="100" w:firstLine="180"/>
          </w:pPr>
        </w:pPrChange>
      </w:pPr>
      <w:del w:id="2575" w:author="竹本 夏輝" w:date="2023-03-26T10:51:00Z">
        <w:r w:rsidRPr="004C065D" w:rsidDel="00FB32DC">
          <w:rPr>
            <w:rFonts w:asciiTheme="minorEastAsia" w:hAnsiTheme="minorEastAsia"/>
            <w:sz w:val="18"/>
            <w:szCs w:val="18"/>
            <w:rPrChange w:id="2576" w:author="竹本 夏輝" w:date="2023-03-26T10:33:00Z">
              <w:rPr>
                <w:rFonts w:asciiTheme="minorEastAsia" w:hAnsiTheme="minorEastAsia"/>
                <w:color w:val="000000" w:themeColor="text1"/>
                <w:sz w:val="18"/>
                <w:szCs w:val="18"/>
              </w:rPr>
            </w:rPrChange>
          </w:rPr>
          <w:delText>7.社内において風紀または秩序を乱したとき。</w:delText>
        </w:r>
      </w:del>
    </w:p>
    <w:p w14:paraId="0C7BC852" w14:textId="19534798" w:rsidR="00016D5F" w:rsidRPr="004C065D" w:rsidDel="00FB32DC" w:rsidRDefault="00016D5F">
      <w:pPr>
        <w:ind w:firstLineChars="315" w:firstLine="567"/>
        <w:rPr>
          <w:del w:id="2577" w:author="竹本 夏輝" w:date="2023-03-26T10:51:00Z"/>
          <w:rFonts w:asciiTheme="minorEastAsia" w:hAnsiTheme="minorEastAsia"/>
          <w:sz w:val="18"/>
          <w:szCs w:val="18"/>
          <w:rPrChange w:id="2578" w:author="竹本 夏輝" w:date="2023-03-26T10:33:00Z">
            <w:rPr>
              <w:del w:id="2579" w:author="竹本 夏輝" w:date="2023-03-26T10:51:00Z"/>
              <w:rFonts w:asciiTheme="minorEastAsia" w:hAnsiTheme="minorEastAsia"/>
              <w:color w:val="000000" w:themeColor="text1"/>
              <w:sz w:val="18"/>
              <w:szCs w:val="18"/>
            </w:rPr>
          </w:rPrChange>
        </w:rPr>
        <w:pPrChange w:id="2580" w:author="竹本 夏輝" w:date="2023-03-26T10:35:00Z">
          <w:pPr>
            <w:spacing w:line="0" w:lineRule="atLeast"/>
            <w:ind w:firstLineChars="100" w:firstLine="180"/>
          </w:pPr>
        </w:pPrChange>
      </w:pPr>
      <w:del w:id="2581" w:author="竹本 夏輝" w:date="2023-03-26T10:51:00Z">
        <w:r w:rsidRPr="004C065D" w:rsidDel="00FB32DC">
          <w:rPr>
            <w:rFonts w:asciiTheme="minorEastAsia" w:hAnsiTheme="minorEastAsia"/>
            <w:sz w:val="18"/>
            <w:szCs w:val="18"/>
            <w:rPrChange w:id="2582" w:author="竹本 夏輝" w:date="2023-03-26T10:33:00Z">
              <w:rPr>
                <w:rFonts w:asciiTheme="minorEastAsia" w:hAnsiTheme="minorEastAsia"/>
                <w:color w:val="000000" w:themeColor="text1"/>
                <w:sz w:val="18"/>
                <w:szCs w:val="18"/>
              </w:rPr>
            </w:rPrChange>
          </w:rPr>
          <w:delText>8.法令・条例違反等により社会秩序に背反する行為を行ったとき。</w:delText>
        </w:r>
      </w:del>
    </w:p>
    <w:p w14:paraId="03C0B574" w14:textId="11EECF99" w:rsidR="00016D5F" w:rsidDel="003E0152" w:rsidRDefault="00016D5F" w:rsidP="003E0152">
      <w:pPr>
        <w:ind w:firstLineChars="315" w:firstLine="567"/>
        <w:rPr>
          <w:del w:id="2583" w:author="竹本 夏輝" w:date="2023-03-26T10:35:00Z"/>
          <w:rFonts w:asciiTheme="minorEastAsia" w:hAnsiTheme="minorEastAsia"/>
          <w:sz w:val="18"/>
          <w:szCs w:val="18"/>
        </w:rPr>
      </w:pPr>
      <w:del w:id="2584" w:author="竹本 夏輝" w:date="2023-03-26T10:51:00Z">
        <w:r w:rsidRPr="004C065D" w:rsidDel="00FB32DC">
          <w:rPr>
            <w:rFonts w:asciiTheme="minorEastAsia" w:hAnsiTheme="minorEastAsia"/>
            <w:sz w:val="18"/>
            <w:szCs w:val="18"/>
            <w:rPrChange w:id="2585" w:author="竹本 夏輝" w:date="2023-03-26T10:33:00Z">
              <w:rPr>
                <w:rFonts w:asciiTheme="minorEastAsia" w:hAnsiTheme="minorEastAsia"/>
                <w:color w:val="000000" w:themeColor="text1"/>
                <w:sz w:val="18"/>
                <w:szCs w:val="18"/>
              </w:rPr>
            </w:rPrChange>
          </w:rPr>
          <w:delText>9.過失により会社に損害を与えたとき。</w:delText>
        </w:r>
      </w:del>
    </w:p>
    <w:p w14:paraId="12FDD772" w14:textId="3C4673A4" w:rsidR="00016D5F" w:rsidRPr="004C065D" w:rsidDel="003E0152" w:rsidRDefault="00016D5F">
      <w:pPr>
        <w:ind w:firstLineChars="515" w:firstLine="927"/>
        <w:rPr>
          <w:del w:id="2586" w:author="竹本 夏輝" w:date="2023-03-26T10:35:00Z"/>
          <w:rFonts w:asciiTheme="minorEastAsia" w:hAnsiTheme="minorEastAsia"/>
          <w:sz w:val="18"/>
          <w:szCs w:val="18"/>
          <w:rPrChange w:id="2587" w:author="竹本 夏輝" w:date="2023-03-26T10:33:00Z">
            <w:rPr>
              <w:del w:id="2588" w:author="竹本 夏輝" w:date="2023-03-26T10:35:00Z"/>
              <w:rFonts w:asciiTheme="minorEastAsia" w:hAnsiTheme="minorEastAsia"/>
              <w:color w:val="000000" w:themeColor="text1"/>
              <w:sz w:val="18"/>
              <w:szCs w:val="18"/>
            </w:rPr>
          </w:rPrChange>
        </w:rPr>
        <w:pPrChange w:id="2589" w:author="竹本 夏輝" w:date="2023-03-26T10:35:00Z">
          <w:pPr>
            <w:spacing w:line="0" w:lineRule="atLeast"/>
            <w:ind w:leftChars="100" w:left="210"/>
          </w:pPr>
        </w:pPrChange>
      </w:pPr>
      <w:del w:id="2590" w:author="竹本 夏輝" w:date="2023-03-26T10:51:00Z">
        <w:r w:rsidRPr="004C065D" w:rsidDel="00FB32DC">
          <w:rPr>
            <w:rFonts w:asciiTheme="minorEastAsia" w:hAnsiTheme="minorEastAsia"/>
            <w:sz w:val="18"/>
            <w:szCs w:val="18"/>
            <w:rPrChange w:id="2591" w:author="竹本 夏輝" w:date="2023-03-26T10:33:00Z">
              <w:rPr>
                <w:rFonts w:asciiTheme="minorEastAsia" w:hAnsiTheme="minorEastAsia"/>
                <w:color w:val="000000" w:themeColor="text1"/>
                <w:sz w:val="18"/>
                <w:szCs w:val="18"/>
              </w:rPr>
            </w:rPrChange>
          </w:rPr>
          <w:delText>10．相手方の意に反する性的言動を行い、他の従業員に不利益を与えたとき、または他の従業員の就業環境を害したと</w:delText>
        </w:r>
      </w:del>
      <w:del w:id="2592" w:author="竹本 夏輝" w:date="2023-03-26T10:35:00Z">
        <w:r w:rsidRPr="004C065D" w:rsidDel="003E0152">
          <w:rPr>
            <w:rFonts w:asciiTheme="minorEastAsia" w:hAnsiTheme="minorEastAsia"/>
            <w:sz w:val="18"/>
            <w:szCs w:val="18"/>
            <w:rPrChange w:id="2593" w:author="竹本 夏輝" w:date="2023-03-26T10:33:00Z">
              <w:rPr>
                <w:rFonts w:asciiTheme="minorEastAsia" w:hAnsiTheme="minorEastAsia"/>
                <w:color w:val="000000" w:themeColor="text1"/>
                <w:sz w:val="18"/>
                <w:szCs w:val="18"/>
              </w:rPr>
            </w:rPrChange>
          </w:rPr>
          <w:delText xml:space="preserve">　</w:delText>
        </w:r>
      </w:del>
    </w:p>
    <w:p w14:paraId="46681B11" w14:textId="7152FE15" w:rsidR="00814FCC" w:rsidRPr="004C065D" w:rsidDel="00FB32DC" w:rsidRDefault="00016D5F">
      <w:pPr>
        <w:ind w:firstLineChars="515" w:firstLine="927"/>
        <w:rPr>
          <w:del w:id="2594" w:author="竹本 夏輝" w:date="2023-03-26T10:51:00Z"/>
          <w:rFonts w:asciiTheme="minorEastAsia" w:hAnsiTheme="minorEastAsia"/>
          <w:sz w:val="18"/>
          <w:szCs w:val="18"/>
          <w:rPrChange w:id="2595" w:author="竹本 夏輝" w:date="2023-03-26T10:33:00Z">
            <w:rPr>
              <w:del w:id="2596" w:author="竹本 夏輝" w:date="2023-03-26T10:51:00Z"/>
              <w:rFonts w:asciiTheme="minorEastAsia" w:hAnsiTheme="minorEastAsia"/>
              <w:color w:val="000000" w:themeColor="text1"/>
              <w:sz w:val="18"/>
              <w:szCs w:val="18"/>
            </w:rPr>
          </w:rPrChange>
        </w:rPr>
        <w:pPrChange w:id="2597" w:author="竹本 夏輝" w:date="2023-03-26T10:35:00Z">
          <w:pPr>
            <w:spacing w:line="0" w:lineRule="atLeast"/>
            <w:ind w:firstLineChars="100" w:firstLine="180"/>
          </w:pPr>
        </w:pPrChange>
      </w:pPr>
      <w:del w:id="2598" w:author="竹本 夏輝" w:date="2023-03-26T10:51:00Z">
        <w:r w:rsidRPr="004C065D" w:rsidDel="00FB32DC">
          <w:rPr>
            <w:rFonts w:asciiTheme="minorEastAsia" w:hAnsiTheme="minorEastAsia" w:hint="eastAsia"/>
            <w:sz w:val="18"/>
            <w:szCs w:val="18"/>
            <w:rPrChange w:id="2599" w:author="竹本 夏輝" w:date="2023-03-26T10:33:00Z">
              <w:rPr>
                <w:rFonts w:asciiTheme="minorEastAsia" w:hAnsiTheme="minorEastAsia" w:hint="eastAsia"/>
                <w:color w:val="000000" w:themeColor="text1"/>
                <w:sz w:val="18"/>
                <w:szCs w:val="18"/>
              </w:rPr>
            </w:rPrChange>
          </w:rPr>
          <w:delText>き。</w:delText>
        </w:r>
      </w:del>
    </w:p>
    <w:p w14:paraId="197D41BA" w14:textId="50EAD60A" w:rsidR="00016D5F" w:rsidRPr="004C065D" w:rsidDel="003E0152" w:rsidRDefault="00016D5F">
      <w:pPr>
        <w:ind w:leftChars="100" w:left="210" w:firstLineChars="515" w:firstLine="927"/>
        <w:rPr>
          <w:del w:id="2600" w:author="竹本 夏輝" w:date="2023-03-26T10:36:00Z"/>
          <w:rFonts w:asciiTheme="minorEastAsia" w:hAnsiTheme="minorEastAsia"/>
          <w:sz w:val="18"/>
          <w:szCs w:val="18"/>
          <w:rPrChange w:id="2601" w:author="竹本 夏輝" w:date="2023-03-26T10:33:00Z">
            <w:rPr>
              <w:del w:id="2602" w:author="竹本 夏輝" w:date="2023-03-26T10:36:00Z"/>
              <w:rFonts w:asciiTheme="minorEastAsia" w:hAnsiTheme="minorEastAsia"/>
              <w:color w:val="000000" w:themeColor="text1"/>
              <w:sz w:val="18"/>
              <w:szCs w:val="18"/>
            </w:rPr>
          </w:rPrChange>
        </w:rPr>
        <w:pPrChange w:id="2603" w:author="竹本 夏輝" w:date="2023-03-26T10:36:00Z">
          <w:pPr>
            <w:spacing w:line="0" w:lineRule="atLeast"/>
            <w:ind w:leftChars="100" w:left="210"/>
          </w:pPr>
        </w:pPrChange>
      </w:pPr>
      <w:del w:id="2604" w:author="竹本 夏輝" w:date="2023-03-26T10:51:00Z">
        <w:r w:rsidRPr="004C065D" w:rsidDel="00FB32DC">
          <w:rPr>
            <w:rFonts w:asciiTheme="minorEastAsia" w:hAnsiTheme="minorEastAsia"/>
            <w:sz w:val="18"/>
            <w:szCs w:val="18"/>
            <w:rPrChange w:id="2605" w:author="竹本 夏輝" w:date="2023-03-26T10:33:00Z">
              <w:rPr>
                <w:rFonts w:asciiTheme="minorEastAsia" w:hAnsiTheme="minorEastAsia"/>
                <w:color w:val="000000" w:themeColor="text1"/>
                <w:sz w:val="18"/>
                <w:szCs w:val="18"/>
              </w:rPr>
            </w:rPrChange>
          </w:rPr>
          <w:delText>11．業務遂行上必要な程度を超えて、人格を傷つける言動を行い、他の従業員に精神的な苦痛または就労不安を与えた</w:delText>
        </w:r>
      </w:del>
      <w:del w:id="2606" w:author="竹本 夏輝" w:date="2023-03-26T10:36:00Z">
        <w:r w:rsidRPr="004C065D" w:rsidDel="003E0152">
          <w:rPr>
            <w:rFonts w:asciiTheme="minorEastAsia" w:hAnsiTheme="minorEastAsia"/>
            <w:sz w:val="18"/>
            <w:szCs w:val="18"/>
            <w:rPrChange w:id="2607" w:author="竹本 夏輝" w:date="2023-03-26T10:33:00Z">
              <w:rPr>
                <w:rFonts w:asciiTheme="minorEastAsia" w:hAnsiTheme="minorEastAsia"/>
                <w:color w:val="000000" w:themeColor="text1"/>
                <w:sz w:val="18"/>
                <w:szCs w:val="18"/>
              </w:rPr>
            </w:rPrChange>
          </w:rPr>
          <w:delText xml:space="preserve">　</w:delText>
        </w:r>
      </w:del>
    </w:p>
    <w:p w14:paraId="754F4EEA" w14:textId="53A1D3ED" w:rsidR="00016D5F" w:rsidRPr="004C065D" w:rsidDel="00FB32DC" w:rsidRDefault="00016D5F">
      <w:pPr>
        <w:ind w:leftChars="100" w:left="210" w:firstLineChars="515" w:firstLine="927"/>
        <w:rPr>
          <w:del w:id="2608" w:author="竹本 夏輝" w:date="2023-03-26T10:51:00Z"/>
          <w:rFonts w:asciiTheme="minorEastAsia" w:hAnsiTheme="minorEastAsia"/>
          <w:sz w:val="18"/>
          <w:szCs w:val="18"/>
          <w:rPrChange w:id="2609" w:author="竹本 夏輝" w:date="2023-03-26T10:33:00Z">
            <w:rPr>
              <w:del w:id="2610" w:author="竹本 夏輝" w:date="2023-03-26T10:51:00Z"/>
              <w:rFonts w:asciiTheme="minorEastAsia" w:hAnsiTheme="minorEastAsia"/>
              <w:color w:val="000000" w:themeColor="text1"/>
              <w:sz w:val="18"/>
              <w:szCs w:val="18"/>
            </w:rPr>
          </w:rPrChange>
        </w:rPr>
        <w:pPrChange w:id="2611" w:author="竹本 夏輝" w:date="2023-03-26T10:36:00Z">
          <w:pPr>
            <w:spacing w:line="0" w:lineRule="atLeast"/>
            <w:ind w:firstLineChars="100" w:firstLine="180"/>
          </w:pPr>
        </w:pPrChange>
      </w:pPr>
      <w:del w:id="2612" w:author="竹本 夏輝" w:date="2023-03-26T10:51:00Z">
        <w:r w:rsidRPr="004C065D" w:rsidDel="00FB32DC">
          <w:rPr>
            <w:rFonts w:asciiTheme="minorEastAsia" w:hAnsiTheme="minorEastAsia" w:hint="eastAsia"/>
            <w:sz w:val="18"/>
            <w:szCs w:val="18"/>
            <w:rPrChange w:id="2613" w:author="竹本 夏輝" w:date="2023-03-26T10:33:00Z">
              <w:rPr>
                <w:rFonts w:asciiTheme="minorEastAsia" w:hAnsiTheme="minorEastAsia" w:hint="eastAsia"/>
                <w:color w:val="000000" w:themeColor="text1"/>
                <w:sz w:val="18"/>
                <w:szCs w:val="18"/>
              </w:rPr>
            </w:rPrChange>
          </w:rPr>
          <w:delText>とき。</w:delText>
        </w:r>
      </w:del>
    </w:p>
    <w:p w14:paraId="7E9358BF" w14:textId="5DA3A322" w:rsidR="00016D5F" w:rsidRPr="004C065D" w:rsidDel="00FB32DC" w:rsidRDefault="00016D5F">
      <w:pPr>
        <w:ind w:firstLineChars="315" w:firstLine="567"/>
        <w:rPr>
          <w:del w:id="2614" w:author="竹本 夏輝" w:date="2023-03-26T10:51:00Z"/>
          <w:rFonts w:asciiTheme="minorEastAsia" w:hAnsiTheme="minorEastAsia"/>
          <w:sz w:val="18"/>
          <w:szCs w:val="18"/>
          <w:rPrChange w:id="2615" w:author="竹本 夏輝" w:date="2023-03-26T10:33:00Z">
            <w:rPr>
              <w:del w:id="2616" w:author="竹本 夏輝" w:date="2023-03-26T10:51:00Z"/>
              <w:rFonts w:asciiTheme="minorEastAsia" w:hAnsiTheme="minorEastAsia"/>
              <w:color w:val="000000" w:themeColor="text1"/>
              <w:sz w:val="18"/>
              <w:szCs w:val="18"/>
            </w:rPr>
          </w:rPrChange>
        </w:rPr>
        <w:pPrChange w:id="2617" w:author="竹本 夏輝" w:date="2023-03-26T10:35:00Z">
          <w:pPr>
            <w:spacing w:line="0" w:lineRule="atLeast"/>
            <w:ind w:firstLineChars="100" w:firstLine="180"/>
          </w:pPr>
        </w:pPrChange>
      </w:pPr>
      <w:del w:id="2618" w:author="竹本 夏輝" w:date="2023-03-26T10:51:00Z">
        <w:r w:rsidRPr="004C065D" w:rsidDel="00FB32DC">
          <w:rPr>
            <w:rFonts w:asciiTheme="minorEastAsia" w:hAnsiTheme="minorEastAsia"/>
            <w:sz w:val="18"/>
            <w:szCs w:val="18"/>
            <w:rPrChange w:id="2619" w:author="竹本 夏輝" w:date="2023-03-26T10:33:00Z">
              <w:rPr>
                <w:rFonts w:asciiTheme="minorEastAsia" w:hAnsiTheme="minorEastAsia"/>
                <w:color w:val="000000" w:themeColor="text1"/>
                <w:sz w:val="18"/>
                <w:szCs w:val="18"/>
              </w:rPr>
            </w:rPrChange>
          </w:rPr>
          <w:delText>12．許可なく会社及び顧客に関する情報を社外に持出したとき、またはデータ送信を行ったとき。</w:delText>
        </w:r>
      </w:del>
    </w:p>
    <w:p w14:paraId="75C08D65" w14:textId="68E25972" w:rsidR="00016D5F" w:rsidRPr="004C065D" w:rsidDel="00FB32DC" w:rsidRDefault="00016D5F">
      <w:pPr>
        <w:ind w:firstLineChars="315" w:firstLine="567"/>
        <w:rPr>
          <w:del w:id="2620" w:author="竹本 夏輝" w:date="2023-03-26T10:51:00Z"/>
          <w:rFonts w:asciiTheme="minorEastAsia" w:hAnsiTheme="minorEastAsia"/>
          <w:sz w:val="18"/>
          <w:szCs w:val="18"/>
          <w:rPrChange w:id="2621" w:author="竹本 夏輝" w:date="2023-03-26T10:33:00Z">
            <w:rPr>
              <w:del w:id="2622" w:author="竹本 夏輝" w:date="2023-03-26T10:51:00Z"/>
              <w:rFonts w:asciiTheme="minorEastAsia" w:hAnsiTheme="minorEastAsia"/>
              <w:color w:val="000000" w:themeColor="text1"/>
              <w:sz w:val="18"/>
              <w:szCs w:val="18"/>
            </w:rPr>
          </w:rPrChange>
        </w:rPr>
        <w:pPrChange w:id="2623" w:author="竹本 夏輝" w:date="2023-03-26T10:35:00Z">
          <w:pPr>
            <w:spacing w:line="0" w:lineRule="atLeast"/>
            <w:ind w:firstLineChars="100" w:firstLine="180"/>
          </w:pPr>
        </w:pPrChange>
      </w:pPr>
      <w:del w:id="2624" w:author="竹本 夏輝" w:date="2023-03-26T10:51:00Z">
        <w:r w:rsidRPr="004C065D" w:rsidDel="00FB32DC">
          <w:rPr>
            <w:rFonts w:asciiTheme="minorEastAsia" w:hAnsiTheme="minorEastAsia"/>
            <w:sz w:val="18"/>
            <w:szCs w:val="18"/>
            <w:rPrChange w:id="2625" w:author="竹本 夏輝" w:date="2023-03-26T10:33:00Z">
              <w:rPr>
                <w:rFonts w:asciiTheme="minorEastAsia" w:hAnsiTheme="minorEastAsia"/>
                <w:color w:val="000000" w:themeColor="text1"/>
                <w:sz w:val="18"/>
                <w:szCs w:val="18"/>
              </w:rPr>
            </w:rPrChange>
          </w:rPr>
          <w:delText>13．脅迫または暴力行為をおこない、職場環境を悪化させ、あるいは雇用不安を与えたとき。</w:delText>
        </w:r>
      </w:del>
    </w:p>
    <w:p w14:paraId="76FD5F30" w14:textId="734A7A24" w:rsidR="00016D5F" w:rsidRPr="004C065D" w:rsidDel="00FB32DC" w:rsidRDefault="00016D5F">
      <w:pPr>
        <w:ind w:firstLineChars="315" w:firstLine="567"/>
        <w:rPr>
          <w:del w:id="2626" w:author="竹本 夏輝" w:date="2023-03-26T10:51:00Z"/>
          <w:rFonts w:asciiTheme="minorEastAsia" w:hAnsiTheme="minorEastAsia"/>
          <w:sz w:val="18"/>
          <w:szCs w:val="18"/>
          <w:rPrChange w:id="2627" w:author="竹本 夏輝" w:date="2023-03-26T10:33:00Z">
            <w:rPr>
              <w:del w:id="2628" w:author="竹本 夏輝" w:date="2023-03-26T10:51:00Z"/>
              <w:rFonts w:asciiTheme="minorEastAsia" w:hAnsiTheme="minorEastAsia"/>
              <w:color w:val="000000" w:themeColor="text1"/>
              <w:sz w:val="18"/>
              <w:szCs w:val="18"/>
            </w:rPr>
          </w:rPrChange>
        </w:rPr>
        <w:pPrChange w:id="2629" w:author="竹本 夏輝" w:date="2023-03-26T10:35:00Z">
          <w:pPr>
            <w:spacing w:line="0" w:lineRule="atLeast"/>
            <w:ind w:firstLineChars="100" w:firstLine="180"/>
          </w:pPr>
        </w:pPrChange>
      </w:pPr>
      <w:del w:id="2630" w:author="竹本 夏輝" w:date="2023-03-26T10:51:00Z">
        <w:r w:rsidRPr="004C065D" w:rsidDel="00FB32DC">
          <w:rPr>
            <w:rFonts w:asciiTheme="minorEastAsia" w:hAnsiTheme="minorEastAsia"/>
            <w:sz w:val="18"/>
            <w:szCs w:val="18"/>
            <w:rPrChange w:id="2631" w:author="竹本 夏輝" w:date="2023-03-26T10:33:00Z">
              <w:rPr>
                <w:rFonts w:asciiTheme="minorEastAsia" w:hAnsiTheme="minorEastAsia"/>
                <w:color w:val="000000" w:themeColor="text1"/>
                <w:sz w:val="18"/>
                <w:szCs w:val="18"/>
              </w:rPr>
            </w:rPrChange>
          </w:rPr>
          <w:delText>14.その他前各号に準ずる行為を行ったとき。</w:delText>
        </w:r>
      </w:del>
    </w:p>
    <w:p w14:paraId="7139AC3F" w14:textId="7331CE69" w:rsidR="00016D5F" w:rsidRPr="004C065D" w:rsidDel="003E0152" w:rsidRDefault="00016D5F">
      <w:pPr>
        <w:ind w:firstLineChars="200" w:firstLine="360"/>
        <w:rPr>
          <w:del w:id="2632" w:author="竹本 夏輝" w:date="2023-03-26T10:36:00Z"/>
          <w:rFonts w:asciiTheme="minorEastAsia" w:hAnsiTheme="minorEastAsia"/>
          <w:sz w:val="18"/>
          <w:szCs w:val="18"/>
          <w:rPrChange w:id="2633" w:author="竹本 夏輝" w:date="2023-03-26T10:33:00Z">
            <w:rPr>
              <w:del w:id="2634" w:author="竹本 夏輝" w:date="2023-03-26T10:36:00Z"/>
              <w:rFonts w:asciiTheme="minorEastAsia" w:hAnsiTheme="minorEastAsia"/>
              <w:color w:val="000000" w:themeColor="text1"/>
              <w:sz w:val="18"/>
              <w:szCs w:val="18"/>
            </w:rPr>
          </w:rPrChange>
        </w:rPr>
        <w:pPrChange w:id="2635" w:author="竹本 夏輝" w:date="2023-03-26T10:38:00Z">
          <w:pPr>
            <w:spacing w:line="0" w:lineRule="atLeast"/>
            <w:ind w:leftChars="100" w:left="210"/>
          </w:pPr>
        </w:pPrChange>
      </w:pPr>
      <w:del w:id="2636" w:author="竹本 夏輝" w:date="2023-03-26T10:51:00Z">
        <w:r w:rsidRPr="004C065D" w:rsidDel="00FB32DC">
          <w:rPr>
            <w:rFonts w:asciiTheme="minorEastAsia" w:hAnsiTheme="minorEastAsia" w:hint="eastAsia"/>
            <w:sz w:val="18"/>
            <w:szCs w:val="18"/>
            <w:rPrChange w:id="2637" w:author="竹本 夏輝" w:date="2023-03-26T10:33:00Z">
              <w:rPr>
                <w:rFonts w:asciiTheme="minorEastAsia" w:hAnsiTheme="minorEastAsia" w:hint="eastAsia"/>
                <w:color w:val="000000" w:themeColor="text1"/>
                <w:sz w:val="18"/>
                <w:szCs w:val="18"/>
              </w:rPr>
            </w:rPrChange>
          </w:rPr>
          <w:delText>②会社は、</w:delText>
        </w:r>
      </w:del>
      <w:del w:id="2638" w:author="竹本 夏輝" w:date="2023-03-26T10:38:00Z">
        <w:r w:rsidRPr="004C065D" w:rsidDel="00736E33">
          <w:rPr>
            <w:rFonts w:asciiTheme="minorEastAsia" w:hAnsiTheme="minorEastAsia" w:hint="eastAsia"/>
            <w:sz w:val="18"/>
            <w:szCs w:val="18"/>
            <w:rPrChange w:id="2639" w:author="竹本 夏輝" w:date="2023-03-26T10:33:00Z">
              <w:rPr>
                <w:rFonts w:asciiTheme="minorEastAsia" w:hAnsiTheme="minorEastAsia" w:hint="eastAsia"/>
                <w:color w:val="000000" w:themeColor="text1"/>
                <w:sz w:val="18"/>
                <w:szCs w:val="18"/>
              </w:rPr>
            </w:rPrChange>
          </w:rPr>
          <w:delText>社員</w:delText>
        </w:r>
      </w:del>
      <w:del w:id="2640" w:author="竹本 夏輝" w:date="2023-03-26T10:51:00Z">
        <w:r w:rsidRPr="004C065D" w:rsidDel="00FB32DC">
          <w:rPr>
            <w:rFonts w:asciiTheme="minorEastAsia" w:hAnsiTheme="minorEastAsia" w:hint="eastAsia"/>
            <w:sz w:val="18"/>
            <w:szCs w:val="18"/>
            <w:rPrChange w:id="2641" w:author="竹本 夏輝" w:date="2023-03-26T10:33:00Z">
              <w:rPr>
                <w:rFonts w:asciiTheme="minorEastAsia" w:hAnsiTheme="minorEastAsia" w:hint="eastAsia"/>
                <w:color w:val="000000" w:themeColor="text1"/>
                <w:sz w:val="18"/>
                <w:szCs w:val="18"/>
              </w:rPr>
            </w:rPrChange>
          </w:rPr>
          <w:delText>が次の各号のいずれかに該当する行為を行った場合は、懲戒解雇とする。但し、情状によっては、諭旨</w:delText>
        </w:r>
      </w:del>
      <w:del w:id="2642" w:author="竹本 夏輝" w:date="2023-03-26T10:36:00Z">
        <w:r w:rsidRPr="004C065D" w:rsidDel="003E0152">
          <w:rPr>
            <w:rFonts w:asciiTheme="minorEastAsia" w:hAnsiTheme="minorEastAsia" w:hint="eastAsia"/>
            <w:sz w:val="18"/>
            <w:szCs w:val="18"/>
            <w:rPrChange w:id="2643" w:author="竹本 夏輝" w:date="2023-03-26T10:33:00Z">
              <w:rPr>
                <w:rFonts w:asciiTheme="minorEastAsia" w:hAnsiTheme="minorEastAsia" w:hint="eastAsia"/>
                <w:color w:val="000000" w:themeColor="text1"/>
                <w:sz w:val="18"/>
                <w:szCs w:val="18"/>
              </w:rPr>
            </w:rPrChange>
          </w:rPr>
          <w:delText xml:space="preserve">　</w:delText>
        </w:r>
      </w:del>
    </w:p>
    <w:p w14:paraId="4C91D7CF" w14:textId="6A0C8C0B" w:rsidR="00016D5F" w:rsidRPr="004C065D" w:rsidDel="00FB32DC" w:rsidRDefault="00016D5F">
      <w:pPr>
        <w:ind w:firstLineChars="200" w:firstLine="360"/>
        <w:rPr>
          <w:del w:id="2644" w:author="竹本 夏輝" w:date="2023-03-26T10:51:00Z"/>
          <w:rFonts w:asciiTheme="minorEastAsia" w:hAnsiTheme="minorEastAsia"/>
          <w:sz w:val="18"/>
          <w:szCs w:val="18"/>
          <w:rPrChange w:id="2645" w:author="竹本 夏輝" w:date="2023-03-26T10:33:00Z">
            <w:rPr>
              <w:del w:id="2646" w:author="竹本 夏輝" w:date="2023-03-26T10:51:00Z"/>
              <w:rFonts w:asciiTheme="minorEastAsia" w:hAnsiTheme="minorEastAsia"/>
              <w:color w:val="000000" w:themeColor="text1"/>
              <w:sz w:val="18"/>
              <w:szCs w:val="18"/>
            </w:rPr>
          </w:rPrChange>
        </w:rPr>
        <w:pPrChange w:id="2647" w:author="竹本 夏輝" w:date="2023-03-26T10:38:00Z">
          <w:pPr>
            <w:spacing w:line="0" w:lineRule="atLeast"/>
            <w:ind w:firstLineChars="100" w:firstLine="180"/>
          </w:pPr>
        </w:pPrChange>
      </w:pPr>
      <w:del w:id="2648" w:author="竹本 夏輝" w:date="2023-03-26T10:51:00Z">
        <w:r w:rsidRPr="004C065D" w:rsidDel="00FB32DC">
          <w:rPr>
            <w:rFonts w:asciiTheme="minorEastAsia" w:hAnsiTheme="minorEastAsia" w:hint="eastAsia"/>
            <w:sz w:val="18"/>
            <w:szCs w:val="18"/>
            <w:rPrChange w:id="2649" w:author="竹本 夏輝" w:date="2023-03-26T10:33:00Z">
              <w:rPr>
                <w:rFonts w:asciiTheme="minorEastAsia" w:hAnsiTheme="minorEastAsia" w:hint="eastAsia"/>
                <w:color w:val="000000" w:themeColor="text1"/>
                <w:sz w:val="18"/>
                <w:szCs w:val="18"/>
              </w:rPr>
            </w:rPrChange>
          </w:rPr>
          <w:delText>解雇</w:delText>
        </w:r>
      </w:del>
      <w:del w:id="2650" w:author="竹本 夏輝" w:date="2023-03-26T10:38:00Z">
        <w:r w:rsidRPr="004C065D" w:rsidDel="00736E33">
          <w:rPr>
            <w:rFonts w:asciiTheme="minorEastAsia" w:hAnsiTheme="minorEastAsia" w:hint="eastAsia"/>
            <w:sz w:val="18"/>
            <w:szCs w:val="18"/>
            <w:rPrChange w:id="2651" w:author="竹本 夏輝" w:date="2023-03-26T10:33:00Z">
              <w:rPr>
                <w:rFonts w:asciiTheme="minorEastAsia" w:hAnsiTheme="minorEastAsia" w:hint="eastAsia"/>
                <w:color w:val="000000" w:themeColor="text1"/>
                <w:sz w:val="18"/>
                <w:szCs w:val="18"/>
              </w:rPr>
            </w:rPrChange>
          </w:rPr>
          <w:delText>、降格</w:delText>
        </w:r>
      </w:del>
      <w:del w:id="2652" w:author="竹本 夏輝" w:date="2023-03-26T10:51:00Z">
        <w:r w:rsidRPr="004C065D" w:rsidDel="00FB32DC">
          <w:rPr>
            <w:rFonts w:asciiTheme="minorEastAsia" w:hAnsiTheme="minorEastAsia" w:hint="eastAsia"/>
            <w:sz w:val="18"/>
            <w:szCs w:val="18"/>
            <w:rPrChange w:id="2653" w:author="竹本 夏輝" w:date="2023-03-26T10:33:00Z">
              <w:rPr>
                <w:rFonts w:asciiTheme="minorEastAsia" w:hAnsiTheme="minorEastAsia" w:hint="eastAsia"/>
                <w:color w:val="000000" w:themeColor="text1"/>
                <w:sz w:val="18"/>
                <w:szCs w:val="18"/>
              </w:rPr>
            </w:rPrChange>
          </w:rPr>
          <w:delText>にとどめることがある。</w:delText>
        </w:r>
      </w:del>
    </w:p>
    <w:p w14:paraId="121101D5" w14:textId="37A63D12" w:rsidR="00016D5F" w:rsidRPr="004C065D" w:rsidDel="00FB32DC" w:rsidRDefault="00016D5F">
      <w:pPr>
        <w:ind w:firstLineChars="315" w:firstLine="567"/>
        <w:rPr>
          <w:del w:id="2654" w:author="竹本 夏輝" w:date="2023-03-26T10:51:00Z"/>
          <w:rFonts w:asciiTheme="minorEastAsia" w:hAnsiTheme="minorEastAsia"/>
          <w:sz w:val="18"/>
          <w:szCs w:val="18"/>
          <w:rPrChange w:id="2655" w:author="竹本 夏輝" w:date="2023-03-26T10:33:00Z">
            <w:rPr>
              <w:del w:id="2656" w:author="竹本 夏輝" w:date="2023-03-26T10:51:00Z"/>
              <w:rFonts w:asciiTheme="minorEastAsia" w:hAnsiTheme="minorEastAsia"/>
              <w:color w:val="000000" w:themeColor="text1"/>
              <w:sz w:val="18"/>
              <w:szCs w:val="18"/>
            </w:rPr>
          </w:rPrChange>
        </w:rPr>
        <w:pPrChange w:id="2657" w:author="竹本 夏輝" w:date="2023-03-26T10:35:00Z">
          <w:pPr>
            <w:spacing w:line="0" w:lineRule="atLeast"/>
            <w:ind w:firstLineChars="100" w:firstLine="180"/>
          </w:pPr>
        </w:pPrChange>
      </w:pPr>
      <w:del w:id="2658" w:author="竹本 夏輝" w:date="2023-03-26T10:51:00Z">
        <w:r w:rsidRPr="004C065D" w:rsidDel="00FB32DC">
          <w:rPr>
            <w:rFonts w:asciiTheme="minorEastAsia" w:hAnsiTheme="minorEastAsia"/>
            <w:sz w:val="18"/>
            <w:szCs w:val="18"/>
            <w:rPrChange w:id="2659" w:author="竹本 夏輝" w:date="2023-03-26T10:33:00Z">
              <w:rPr>
                <w:rFonts w:asciiTheme="minorEastAsia" w:hAnsiTheme="minorEastAsia"/>
                <w:color w:val="000000" w:themeColor="text1"/>
                <w:sz w:val="18"/>
                <w:szCs w:val="18"/>
              </w:rPr>
            </w:rPrChange>
          </w:rPr>
          <w:delText>1.前項各号に該当し、その情状が重いとき。</w:delText>
        </w:r>
      </w:del>
    </w:p>
    <w:p w14:paraId="318015DB" w14:textId="48F01784" w:rsidR="00016D5F" w:rsidRPr="004C065D" w:rsidDel="00FB32DC" w:rsidRDefault="00016D5F">
      <w:pPr>
        <w:ind w:firstLineChars="315" w:firstLine="567"/>
        <w:rPr>
          <w:del w:id="2660" w:author="竹本 夏輝" w:date="2023-03-26T10:51:00Z"/>
          <w:rFonts w:asciiTheme="minorEastAsia" w:hAnsiTheme="minorEastAsia"/>
          <w:sz w:val="18"/>
          <w:szCs w:val="18"/>
          <w:rPrChange w:id="2661" w:author="竹本 夏輝" w:date="2023-03-26T10:33:00Z">
            <w:rPr>
              <w:del w:id="2662" w:author="竹本 夏輝" w:date="2023-03-26T10:51:00Z"/>
              <w:rFonts w:asciiTheme="minorEastAsia" w:hAnsiTheme="minorEastAsia"/>
              <w:color w:val="000000" w:themeColor="text1"/>
              <w:sz w:val="18"/>
              <w:szCs w:val="18"/>
            </w:rPr>
          </w:rPrChange>
        </w:rPr>
        <w:pPrChange w:id="2663" w:author="竹本 夏輝" w:date="2023-03-26T10:35:00Z">
          <w:pPr>
            <w:spacing w:line="0" w:lineRule="atLeast"/>
            <w:ind w:firstLineChars="100" w:firstLine="180"/>
          </w:pPr>
        </w:pPrChange>
      </w:pPr>
      <w:del w:id="2664" w:author="竹本 夏輝" w:date="2023-03-26T10:51:00Z">
        <w:r w:rsidRPr="004C065D" w:rsidDel="00FB32DC">
          <w:rPr>
            <w:rFonts w:asciiTheme="minorEastAsia" w:hAnsiTheme="minorEastAsia"/>
            <w:sz w:val="18"/>
            <w:szCs w:val="18"/>
            <w:rPrChange w:id="2665" w:author="竹本 夏輝" w:date="2023-03-26T10:33:00Z">
              <w:rPr>
                <w:rFonts w:asciiTheme="minorEastAsia" w:hAnsiTheme="minorEastAsia"/>
                <w:color w:val="000000" w:themeColor="text1"/>
                <w:sz w:val="18"/>
                <w:szCs w:val="18"/>
              </w:rPr>
            </w:rPrChange>
          </w:rPr>
          <w:delText>2.正当な理由がなくかつ出勤の督促に応じないで、無断欠勤が連続15日(暦日)に及んだとき。</w:delText>
        </w:r>
      </w:del>
    </w:p>
    <w:p w14:paraId="19D3455B" w14:textId="1DDE3D5C" w:rsidR="00016D5F" w:rsidRPr="004C065D" w:rsidDel="00FB32DC" w:rsidRDefault="00016D5F">
      <w:pPr>
        <w:ind w:firstLineChars="315" w:firstLine="567"/>
        <w:rPr>
          <w:del w:id="2666" w:author="竹本 夏輝" w:date="2023-03-26T10:51:00Z"/>
          <w:rFonts w:asciiTheme="minorEastAsia" w:hAnsiTheme="minorEastAsia"/>
          <w:sz w:val="18"/>
          <w:szCs w:val="18"/>
          <w:rPrChange w:id="2667" w:author="竹本 夏輝" w:date="2023-03-26T10:33:00Z">
            <w:rPr>
              <w:del w:id="2668" w:author="竹本 夏輝" w:date="2023-03-26T10:51:00Z"/>
              <w:rFonts w:asciiTheme="minorEastAsia" w:hAnsiTheme="minorEastAsia"/>
              <w:color w:val="000000" w:themeColor="text1"/>
              <w:sz w:val="18"/>
              <w:szCs w:val="18"/>
            </w:rPr>
          </w:rPrChange>
        </w:rPr>
        <w:pPrChange w:id="2669" w:author="竹本 夏輝" w:date="2023-03-26T10:35:00Z">
          <w:pPr>
            <w:spacing w:line="0" w:lineRule="atLeast"/>
            <w:ind w:firstLineChars="100" w:firstLine="180"/>
          </w:pPr>
        </w:pPrChange>
      </w:pPr>
      <w:del w:id="2670" w:author="竹本 夏輝" w:date="2023-03-26T10:51:00Z">
        <w:r w:rsidRPr="004C065D" w:rsidDel="00FB32DC">
          <w:rPr>
            <w:rFonts w:asciiTheme="minorEastAsia" w:hAnsiTheme="minorEastAsia"/>
            <w:sz w:val="18"/>
            <w:szCs w:val="18"/>
            <w:rPrChange w:id="2671" w:author="竹本 夏輝" w:date="2023-03-26T10:33:00Z">
              <w:rPr>
                <w:rFonts w:asciiTheme="minorEastAsia" w:hAnsiTheme="minorEastAsia"/>
                <w:color w:val="000000" w:themeColor="text1"/>
                <w:sz w:val="18"/>
                <w:szCs w:val="18"/>
              </w:rPr>
            </w:rPrChange>
          </w:rPr>
          <w:delText>3.職務に関し、他より不当に金品を受取り、あるいは自己の利益を図ったとき。</w:delText>
        </w:r>
      </w:del>
    </w:p>
    <w:p w14:paraId="591882E2" w14:textId="4D5797ED" w:rsidR="00016D5F" w:rsidRPr="004C065D" w:rsidDel="00FB32DC" w:rsidRDefault="00016D5F">
      <w:pPr>
        <w:ind w:firstLineChars="315" w:firstLine="567"/>
        <w:rPr>
          <w:del w:id="2672" w:author="竹本 夏輝" w:date="2023-03-26T10:51:00Z"/>
          <w:rFonts w:asciiTheme="minorEastAsia" w:hAnsiTheme="minorEastAsia"/>
          <w:sz w:val="18"/>
          <w:szCs w:val="18"/>
          <w:rPrChange w:id="2673" w:author="竹本 夏輝" w:date="2023-03-26T10:33:00Z">
            <w:rPr>
              <w:del w:id="2674" w:author="竹本 夏輝" w:date="2023-03-26T10:51:00Z"/>
              <w:rFonts w:asciiTheme="minorEastAsia" w:hAnsiTheme="minorEastAsia"/>
              <w:color w:val="000000" w:themeColor="text1"/>
              <w:sz w:val="18"/>
              <w:szCs w:val="18"/>
            </w:rPr>
          </w:rPrChange>
        </w:rPr>
        <w:pPrChange w:id="2675" w:author="竹本 夏輝" w:date="2023-03-26T10:35:00Z">
          <w:pPr>
            <w:spacing w:line="0" w:lineRule="atLeast"/>
            <w:ind w:firstLineChars="100" w:firstLine="180"/>
          </w:pPr>
        </w:pPrChange>
      </w:pPr>
      <w:del w:id="2676" w:author="竹本 夏輝" w:date="2023-03-26T10:51:00Z">
        <w:r w:rsidRPr="004C065D" w:rsidDel="00FB32DC">
          <w:rPr>
            <w:rFonts w:asciiTheme="minorEastAsia" w:hAnsiTheme="minorEastAsia"/>
            <w:sz w:val="18"/>
            <w:szCs w:val="18"/>
            <w:rPrChange w:id="2677" w:author="竹本 夏輝" w:date="2023-03-26T10:33:00Z">
              <w:rPr>
                <w:rFonts w:asciiTheme="minorEastAsia" w:hAnsiTheme="minorEastAsia"/>
                <w:color w:val="000000" w:themeColor="text1"/>
                <w:sz w:val="18"/>
                <w:szCs w:val="18"/>
              </w:rPr>
            </w:rPrChange>
          </w:rPr>
          <w:delText>4.会社の金品（サンプル品を含む）または他人の金品及びその他所有物を不正に取得したとき。</w:delText>
        </w:r>
      </w:del>
    </w:p>
    <w:p w14:paraId="1C61F53D" w14:textId="60652C90" w:rsidR="00016D5F" w:rsidRPr="004C065D" w:rsidDel="00FB32DC" w:rsidRDefault="00016D5F">
      <w:pPr>
        <w:ind w:firstLineChars="315" w:firstLine="567"/>
        <w:rPr>
          <w:del w:id="2678" w:author="竹本 夏輝" w:date="2023-03-26T10:51:00Z"/>
          <w:rFonts w:asciiTheme="minorEastAsia" w:hAnsiTheme="minorEastAsia"/>
          <w:sz w:val="18"/>
          <w:szCs w:val="18"/>
          <w:rPrChange w:id="2679" w:author="竹本 夏輝" w:date="2023-03-26T10:33:00Z">
            <w:rPr>
              <w:del w:id="2680" w:author="竹本 夏輝" w:date="2023-03-26T10:51:00Z"/>
              <w:rFonts w:asciiTheme="minorEastAsia" w:hAnsiTheme="minorEastAsia"/>
              <w:color w:val="000000" w:themeColor="text1"/>
              <w:sz w:val="18"/>
              <w:szCs w:val="18"/>
            </w:rPr>
          </w:rPrChange>
        </w:rPr>
        <w:pPrChange w:id="2681" w:author="竹本 夏輝" w:date="2023-03-26T10:35:00Z">
          <w:pPr>
            <w:spacing w:line="0" w:lineRule="atLeast"/>
            <w:ind w:firstLineChars="100" w:firstLine="180"/>
          </w:pPr>
        </w:pPrChange>
      </w:pPr>
      <w:del w:id="2682" w:author="竹本 夏輝" w:date="2023-03-26T10:51:00Z">
        <w:r w:rsidRPr="004C065D" w:rsidDel="00FB32DC">
          <w:rPr>
            <w:rFonts w:asciiTheme="minorEastAsia" w:hAnsiTheme="minorEastAsia"/>
            <w:sz w:val="18"/>
            <w:szCs w:val="18"/>
            <w:rPrChange w:id="2683" w:author="竹本 夏輝" w:date="2023-03-26T10:33:00Z">
              <w:rPr>
                <w:rFonts w:asciiTheme="minorEastAsia" w:hAnsiTheme="minorEastAsia"/>
                <w:color w:val="000000" w:themeColor="text1"/>
                <w:sz w:val="18"/>
                <w:szCs w:val="18"/>
              </w:rPr>
            </w:rPrChange>
          </w:rPr>
          <w:delText>5.会社の秘密を外部に漏洩し、業務に支障をもたらしとき、または会社に損害を与えたとき。</w:delText>
        </w:r>
      </w:del>
    </w:p>
    <w:p w14:paraId="7509F688" w14:textId="20F08168" w:rsidR="00016D5F" w:rsidRPr="004C065D" w:rsidDel="00736E33" w:rsidRDefault="00016D5F">
      <w:pPr>
        <w:ind w:leftChars="100" w:left="210" w:firstLineChars="350" w:firstLine="630"/>
        <w:rPr>
          <w:del w:id="2684" w:author="竹本 夏輝" w:date="2023-03-26T10:38:00Z"/>
          <w:rFonts w:asciiTheme="minorEastAsia" w:hAnsiTheme="minorEastAsia"/>
          <w:sz w:val="18"/>
          <w:szCs w:val="18"/>
          <w:rPrChange w:id="2685" w:author="竹本 夏輝" w:date="2023-03-26T10:33:00Z">
            <w:rPr>
              <w:del w:id="2686" w:author="竹本 夏輝" w:date="2023-03-26T10:38:00Z"/>
              <w:rFonts w:asciiTheme="minorEastAsia" w:hAnsiTheme="minorEastAsia"/>
              <w:color w:val="000000" w:themeColor="text1"/>
              <w:sz w:val="18"/>
              <w:szCs w:val="18"/>
            </w:rPr>
          </w:rPrChange>
        </w:rPr>
        <w:pPrChange w:id="2687" w:author="竹本 夏輝" w:date="2023-03-26T10:38:00Z">
          <w:pPr>
            <w:spacing w:line="0" w:lineRule="atLeast"/>
            <w:ind w:leftChars="100" w:left="210"/>
          </w:pPr>
        </w:pPrChange>
      </w:pPr>
      <w:del w:id="2688" w:author="竹本 夏輝" w:date="2023-03-26T10:51:00Z">
        <w:r w:rsidRPr="004C065D" w:rsidDel="00FB32DC">
          <w:rPr>
            <w:rFonts w:asciiTheme="minorEastAsia" w:hAnsiTheme="minorEastAsia"/>
            <w:sz w:val="18"/>
            <w:szCs w:val="18"/>
            <w:rPrChange w:id="2689" w:author="竹本 夏輝" w:date="2023-03-26T10:33:00Z">
              <w:rPr>
                <w:rFonts w:asciiTheme="minorEastAsia" w:hAnsiTheme="minorEastAsia"/>
                <w:color w:val="000000" w:themeColor="text1"/>
                <w:sz w:val="18"/>
                <w:szCs w:val="18"/>
              </w:rPr>
            </w:rPrChange>
          </w:rPr>
          <w:delText>6．法令・条例違反等により社会秩序に背反する行為を行い、会社に損害を与え、または著しく会社の信用名誉を失墜</w:delText>
        </w:r>
      </w:del>
      <w:del w:id="2690" w:author="竹本 夏輝" w:date="2023-03-26T10:38:00Z">
        <w:r w:rsidRPr="004C065D" w:rsidDel="00736E33">
          <w:rPr>
            <w:rFonts w:asciiTheme="minorEastAsia" w:hAnsiTheme="minorEastAsia"/>
            <w:sz w:val="18"/>
            <w:szCs w:val="18"/>
            <w:rPrChange w:id="2691" w:author="竹本 夏輝" w:date="2023-03-26T10:33:00Z">
              <w:rPr>
                <w:rFonts w:asciiTheme="minorEastAsia" w:hAnsiTheme="minorEastAsia"/>
                <w:color w:val="000000" w:themeColor="text1"/>
                <w:sz w:val="18"/>
                <w:szCs w:val="18"/>
              </w:rPr>
            </w:rPrChange>
          </w:rPr>
          <w:delText xml:space="preserve">　</w:delText>
        </w:r>
      </w:del>
    </w:p>
    <w:p w14:paraId="1A43A34A" w14:textId="5536A1C4" w:rsidR="00016D5F" w:rsidRPr="004C065D" w:rsidDel="00FB32DC" w:rsidRDefault="00016D5F">
      <w:pPr>
        <w:ind w:leftChars="100" w:left="210" w:firstLineChars="350" w:firstLine="630"/>
        <w:rPr>
          <w:del w:id="2692" w:author="竹本 夏輝" w:date="2023-03-26T10:51:00Z"/>
          <w:rFonts w:asciiTheme="minorEastAsia" w:hAnsiTheme="minorEastAsia"/>
          <w:sz w:val="18"/>
          <w:szCs w:val="18"/>
          <w:rPrChange w:id="2693" w:author="竹本 夏輝" w:date="2023-03-26T10:33:00Z">
            <w:rPr>
              <w:del w:id="2694" w:author="竹本 夏輝" w:date="2023-03-26T10:51:00Z"/>
              <w:rFonts w:asciiTheme="minorEastAsia" w:hAnsiTheme="minorEastAsia"/>
              <w:color w:val="000000" w:themeColor="text1"/>
              <w:sz w:val="18"/>
              <w:szCs w:val="18"/>
            </w:rPr>
          </w:rPrChange>
        </w:rPr>
        <w:pPrChange w:id="2695" w:author="竹本 夏輝" w:date="2023-03-26T10:38:00Z">
          <w:pPr>
            <w:spacing w:line="0" w:lineRule="atLeast"/>
            <w:ind w:firstLineChars="100" w:firstLine="180"/>
          </w:pPr>
        </w:pPrChange>
      </w:pPr>
      <w:del w:id="2696" w:author="竹本 夏輝" w:date="2023-03-26T10:51:00Z">
        <w:r w:rsidRPr="004C065D" w:rsidDel="00FB32DC">
          <w:rPr>
            <w:rFonts w:asciiTheme="minorEastAsia" w:hAnsiTheme="minorEastAsia" w:hint="eastAsia"/>
            <w:sz w:val="18"/>
            <w:szCs w:val="18"/>
            <w:rPrChange w:id="2697" w:author="竹本 夏輝" w:date="2023-03-26T10:33:00Z">
              <w:rPr>
                <w:rFonts w:asciiTheme="minorEastAsia" w:hAnsiTheme="minorEastAsia" w:hint="eastAsia"/>
                <w:color w:val="000000" w:themeColor="text1"/>
                <w:sz w:val="18"/>
                <w:szCs w:val="18"/>
              </w:rPr>
            </w:rPrChange>
          </w:rPr>
          <w:delText>させたとき。</w:delText>
        </w:r>
      </w:del>
    </w:p>
    <w:p w14:paraId="2FDC064E" w14:textId="31258342" w:rsidR="00016D5F" w:rsidRPr="004C065D" w:rsidDel="00FB32DC" w:rsidRDefault="00016D5F">
      <w:pPr>
        <w:ind w:firstLineChars="315" w:firstLine="567"/>
        <w:rPr>
          <w:del w:id="2698" w:author="竹本 夏輝" w:date="2023-03-26T10:51:00Z"/>
          <w:rFonts w:asciiTheme="minorEastAsia" w:hAnsiTheme="minorEastAsia"/>
          <w:sz w:val="18"/>
          <w:szCs w:val="18"/>
          <w:rPrChange w:id="2699" w:author="竹本 夏輝" w:date="2023-03-26T10:33:00Z">
            <w:rPr>
              <w:del w:id="2700" w:author="竹本 夏輝" w:date="2023-03-26T10:51:00Z"/>
              <w:rFonts w:asciiTheme="minorEastAsia" w:hAnsiTheme="minorEastAsia"/>
              <w:color w:val="000000" w:themeColor="text1"/>
              <w:sz w:val="18"/>
              <w:szCs w:val="18"/>
            </w:rPr>
          </w:rPrChange>
        </w:rPr>
        <w:pPrChange w:id="2701" w:author="竹本 夏輝" w:date="2023-03-26T10:35:00Z">
          <w:pPr>
            <w:spacing w:line="0" w:lineRule="atLeast"/>
            <w:ind w:firstLineChars="100" w:firstLine="180"/>
          </w:pPr>
        </w:pPrChange>
      </w:pPr>
      <w:del w:id="2702" w:author="竹本 夏輝" w:date="2023-03-26T10:51:00Z">
        <w:r w:rsidRPr="004C065D" w:rsidDel="00FB32DC">
          <w:rPr>
            <w:rFonts w:asciiTheme="minorEastAsia" w:hAnsiTheme="minorEastAsia"/>
            <w:sz w:val="18"/>
            <w:szCs w:val="18"/>
            <w:rPrChange w:id="2703" w:author="竹本 夏輝" w:date="2023-03-26T10:33:00Z">
              <w:rPr>
                <w:rFonts w:asciiTheme="minorEastAsia" w:hAnsiTheme="minorEastAsia"/>
                <w:color w:val="000000" w:themeColor="text1"/>
                <w:sz w:val="18"/>
                <w:szCs w:val="18"/>
              </w:rPr>
            </w:rPrChange>
          </w:rPr>
          <w:delText>7.故意により、会社に重大な損害を与えたとき。</w:delText>
        </w:r>
      </w:del>
    </w:p>
    <w:p w14:paraId="26EAAF8F" w14:textId="5001A8AC" w:rsidR="00016D5F" w:rsidRPr="004C065D" w:rsidDel="00FB32DC" w:rsidRDefault="00016D5F">
      <w:pPr>
        <w:ind w:firstLineChars="315" w:firstLine="567"/>
        <w:rPr>
          <w:del w:id="2704" w:author="竹本 夏輝" w:date="2023-03-26T10:51:00Z"/>
          <w:rFonts w:asciiTheme="minorEastAsia" w:hAnsiTheme="minorEastAsia"/>
          <w:sz w:val="18"/>
          <w:szCs w:val="18"/>
          <w:rPrChange w:id="2705" w:author="竹本 夏輝" w:date="2023-03-26T10:33:00Z">
            <w:rPr>
              <w:del w:id="2706" w:author="竹本 夏輝" w:date="2023-03-26T10:51:00Z"/>
              <w:rFonts w:asciiTheme="minorEastAsia" w:hAnsiTheme="minorEastAsia"/>
              <w:color w:val="000000" w:themeColor="text1"/>
              <w:sz w:val="18"/>
              <w:szCs w:val="18"/>
            </w:rPr>
          </w:rPrChange>
        </w:rPr>
        <w:pPrChange w:id="2707" w:author="竹本 夏輝" w:date="2023-03-26T10:35:00Z">
          <w:pPr>
            <w:spacing w:line="0" w:lineRule="atLeast"/>
            <w:ind w:firstLineChars="100" w:firstLine="180"/>
          </w:pPr>
        </w:pPrChange>
      </w:pPr>
      <w:del w:id="2708" w:author="竹本 夏輝" w:date="2023-03-26T10:51:00Z">
        <w:r w:rsidRPr="004C065D" w:rsidDel="00FB32DC">
          <w:rPr>
            <w:rFonts w:asciiTheme="minorEastAsia" w:hAnsiTheme="minorEastAsia"/>
            <w:sz w:val="18"/>
            <w:szCs w:val="18"/>
            <w:rPrChange w:id="2709" w:author="竹本 夏輝" w:date="2023-03-26T10:33:00Z">
              <w:rPr>
                <w:rFonts w:asciiTheme="minorEastAsia" w:hAnsiTheme="minorEastAsia"/>
                <w:color w:val="000000" w:themeColor="text1"/>
                <w:sz w:val="18"/>
                <w:szCs w:val="18"/>
              </w:rPr>
            </w:rPrChange>
          </w:rPr>
          <w:delText>8</w:delText>
        </w:r>
      </w:del>
      <w:del w:id="2710" w:author="竹本 夏輝" w:date="2023-03-26T10:38:00Z">
        <w:r w:rsidRPr="004C065D" w:rsidDel="00736E33">
          <w:rPr>
            <w:rFonts w:asciiTheme="minorEastAsia" w:hAnsiTheme="minorEastAsia"/>
            <w:sz w:val="18"/>
            <w:szCs w:val="18"/>
            <w:rPrChange w:id="2711" w:author="竹本 夏輝" w:date="2023-03-26T10:33:00Z">
              <w:rPr>
                <w:rFonts w:asciiTheme="minorEastAsia" w:hAnsiTheme="minorEastAsia"/>
                <w:color w:val="000000" w:themeColor="text1"/>
                <w:sz w:val="18"/>
                <w:szCs w:val="18"/>
              </w:rPr>
            </w:rPrChange>
          </w:rPr>
          <w:delText>．</w:delText>
        </w:r>
      </w:del>
      <w:del w:id="2712" w:author="竹本 夏輝" w:date="2023-03-26T10:51:00Z">
        <w:r w:rsidRPr="004C065D" w:rsidDel="00FB32DC">
          <w:rPr>
            <w:rFonts w:asciiTheme="minorEastAsia" w:hAnsiTheme="minorEastAsia"/>
            <w:sz w:val="18"/>
            <w:szCs w:val="18"/>
            <w:rPrChange w:id="2713" w:author="竹本 夏輝" w:date="2023-03-26T10:33:00Z">
              <w:rPr>
                <w:rFonts w:asciiTheme="minorEastAsia" w:hAnsiTheme="minorEastAsia"/>
                <w:color w:val="000000" w:themeColor="text1"/>
                <w:sz w:val="18"/>
                <w:szCs w:val="18"/>
              </w:rPr>
            </w:rPrChange>
          </w:rPr>
          <w:delText>前項に該当する懲戒処分を受けたにも関わらず、改悛の情が見られないとき。</w:delText>
        </w:r>
      </w:del>
    </w:p>
    <w:p w14:paraId="145DD6E5" w14:textId="66C9B984" w:rsidR="00016D5F" w:rsidRPr="004C065D" w:rsidDel="00FB32DC" w:rsidRDefault="00016D5F">
      <w:pPr>
        <w:ind w:firstLineChars="315" w:firstLine="567"/>
        <w:rPr>
          <w:del w:id="2714" w:author="竹本 夏輝" w:date="2023-03-26T10:51:00Z"/>
          <w:rFonts w:asciiTheme="minorEastAsia" w:hAnsiTheme="minorEastAsia"/>
          <w:sz w:val="18"/>
          <w:szCs w:val="18"/>
          <w:rPrChange w:id="2715" w:author="竹本 夏輝" w:date="2023-03-26T10:33:00Z">
            <w:rPr>
              <w:del w:id="2716" w:author="竹本 夏輝" w:date="2023-03-26T10:51:00Z"/>
              <w:rFonts w:asciiTheme="minorEastAsia" w:hAnsiTheme="minorEastAsia"/>
              <w:color w:val="000000" w:themeColor="text1"/>
              <w:sz w:val="18"/>
              <w:szCs w:val="18"/>
            </w:rPr>
          </w:rPrChange>
        </w:rPr>
        <w:pPrChange w:id="2717" w:author="竹本 夏輝" w:date="2023-03-26T10:35:00Z">
          <w:pPr>
            <w:spacing w:line="0" w:lineRule="atLeast"/>
            <w:ind w:firstLineChars="100" w:firstLine="180"/>
          </w:pPr>
        </w:pPrChange>
      </w:pPr>
      <w:del w:id="2718" w:author="竹本 夏輝" w:date="2023-03-26T10:51:00Z">
        <w:r w:rsidRPr="004C065D" w:rsidDel="00FB32DC">
          <w:rPr>
            <w:rFonts w:asciiTheme="minorEastAsia" w:hAnsiTheme="minorEastAsia"/>
            <w:sz w:val="18"/>
            <w:szCs w:val="18"/>
            <w:rPrChange w:id="2719" w:author="竹本 夏輝" w:date="2023-03-26T10:33:00Z">
              <w:rPr>
                <w:rFonts w:asciiTheme="minorEastAsia" w:hAnsiTheme="minorEastAsia"/>
                <w:color w:val="000000" w:themeColor="text1"/>
                <w:sz w:val="18"/>
                <w:szCs w:val="18"/>
              </w:rPr>
            </w:rPrChange>
          </w:rPr>
          <w:delText>9.雇用に際し、氏名または重要な経歴を詐称したとき。</w:delText>
        </w:r>
      </w:del>
    </w:p>
    <w:p w14:paraId="6F09CFC7" w14:textId="02A7DA90" w:rsidR="00016D5F" w:rsidRPr="004C065D" w:rsidDel="00FB32DC" w:rsidRDefault="00016D5F">
      <w:pPr>
        <w:ind w:firstLineChars="315" w:firstLine="567"/>
        <w:rPr>
          <w:del w:id="2720" w:author="竹本 夏輝" w:date="2023-03-26T10:51:00Z"/>
          <w:rFonts w:asciiTheme="minorEastAsia" w:hAnsiTheme="minorEastAsia"/>
          <w:sz w:val="18"/>
          <w:szCs w:val="18"/>
          <w:rPrChange w:id="2721" w:author="竹本 夏輝" w:date="2023-03-26T10:33:00Z">
            <w:rPr>
              <w:del w:id="2722" w:author="竹本 夏輝" w:date="2023-03-26T10:51:00Z"/>
              <w:rFonts w:asciiTheme="minorEastAsia" w:hAnsiTheme="minorEastAsia"/>
              <w:color w:val="000000" w:themeColor="text1"/>
              <w:sz w:val="18"/>
              <w:szCs w:val="18"/>
            </w:rPr>
          </w:rPrChange>
        </w:rPr>
        <w:pPrChange w:id="2723" w:author="竹本 夏輝" w:date="2023-03-26T10:35:00Z">
          <w:pPr>
            <w:spacing w:line="0" w:lineRule="atLeast"/>
            <w:ind w:firstLineChars="100" w:firstLine="180"/>
          </w:pPr>
        </w:pPrChange>
      </w:pPr>
      <w:del w:id="2724" w:author="竹本 夏輝" w:date="2023-03-26T10:51:00Z">
        <w:r w:rsidRPr="004C065D" w:rsidDel="00FB32DC">
          <w:rPr>
            <w:rFonts w:asciiTheme="minorEastAsia" w:hAnsiTheme="minorEastAsia"/>
            <w:sz w:val="18"/>
            <w:szCs w:val="18"/>
            <w:rPrChange w:id="2725" w:author="竹本 夏輝" w:date="2023-03-26T10:33:00Z">
              <w:rPr>
                <w:rFonts w:asciiTheme="minorEastAsia" w:hAnsiTheme="minorEastAsia"/>
                <w:color w:val="000000" w:themeColor="text1"/>
                <w:sz w:val="18"/>
                <w:szCs w:val="18"/>
              </w:rPr>
            </w:rPrChange>
          </w:rPr>
          <w:delText>10.その他前号に準ずる行為を行ったとき。</w:delText>
        </w:r>
      </w:del>
    </w:p>
    <w:p w14:paraId="6674F529" w14:textId="2A8D36FF" w:rsidR="00016D5F" w:rsidRPr="004C065D" w:rsidDel="00FB32DC" w:rsidRDefault="00016D5F">
      <w:pPr>
        <w:ind w:firstLineChars="315" w:firstLine="567"/>
        <w:rPr>
          <w:del w:id="2726" w:author="竹本 夏輝" w:date="2023-03-26T10:51:00Z"/>
          <w:rFonts w:asciiTheme="minorEastAsia" w:hAnsiTheme="minorEastAsia"/>
          <w:sz w:val="18"/>
          <w:szCs w:val="18"/>
          <w:rPrChange w:id="2727" w:author="竹本 夏輝" w:date="2023-03-26T10:33:00Z">
            <w:rPr>
              <w:del w:id="2728" w:author="竹本 夏輝" w:date="2023-03-26T10:51:00Z"/>
              <w:rFonts w:asciiTheme="minorEastAsia" w:hAnsiTheme="minorEastAsia"/>
              <w:color w:val="000000" w:themeColor="text1"/>
              <w:sz w:val="18"/>
              <w:szCs w:val="18"/>
            </w:rPr>
          </w:rPrChange>
        </w:rPr>
        <w:pPrChange w:id="2729" w:author="竹本 夏輝" w:date="2023-03-26T10:35:00Z">
          <w:pPr>
            <w:spacing w:line="0" w:lineRule="atLeast"/>
            <w:ind w:firstLineChars="100" w:firstLine="180"/>
          </w:pPr>
        </w:pPrChange>
      </w:pPr>
      <w:del w:id="2730" w:author="竹本 夏輝" w:date="2023-03-26T10:51:00Z">
        <w:r w:rsidRPr="004C065D" w:rsidDel="00FB32DC">
          <w:rPr>
            <w:rFonts w:asciiTheme="minorEastAsia" w:hAnsiTheme="minorEastAsia" w:hint="eastAsia"/>
            <w:sz w:val="18"/>
            <w:szCs w:val="18"/>
            <w:rPrChange w:id="2731" w:author="竹本 夏輝" w:date="2023-03-26T10:33:00Z">
              <w:rPr>
                <w:rFonts w:asciiTheme="minorEastAsia" w:hAnsiTheme="minorEastAsia" w:hint="eastAsia"/>
                <w:color w:val="000000" w:themeColor="text1"/>
                <w:sz w:val="18"/>
                <w:szCs w:val="18"/>
              </w:rPr>
            </w:rPrChange>
          </w:rPr>
          <w:delText>［諒解事項</w:delText>
        </w:r>
        <w:r w:rsidRPr="004C065D" w:rsidDel="00FB32DC">
          <w:rPr>
            <w:rFonts w:asciiTheme="minorEastAsia" w:hAnsiTheme="minorEastAsia"/>
            <w:sz w:val="18"/>
            <w:szCs w:val="18"/>
            <w:rPrChange w:id="2732" w:author="竹本 夏輝" w:date="2023-03-26T10:33:00Z">
              <w:rPr>
                <w:rFonts w:asciiTheme="minorEastAsia" w:hAnsiTheme="minorEastAsia"/>
                <w:color w:val="000000" w:themeColor="text1"/>
                <w:sz w:val="18"/>
                <w:szCs w:val="18"/>
              </w:rPr>
            </w:rPrChange>
          </w:rPr>
          <w:delText>]</w:delText>
        </w:r>
      </w:del>
    </w:p>
    <w:p w14:paraId="2FEE0714" w14:textId="6DAC725C" w:rsidR="00016D5F" w:rsidRPr="004C065D" w:rsidDel="00FB32DC" w:rsidRDefault="00016D5F">
      <w:pPr>
        <w:ind w:firstLineChars="315" w:firstLine="567"/>
        <w:rPr>
          <w:del w:id="2733" w:author="竹本 夏輝" w:date="2023-03-26T10:51:00Z"/>
          <w:rFonts w:asciiTheme="minorEastAsia" w:hAnsiTheme="minorEastAsia"/>
          <w:sz w:val="18"/>
          <w:szCs w:val="18"/>
          <w:rPrChange w:id="2734" w:author="竹本 夏輝" w:date="2023-03-26T10:33:00Z">
            <w:rPr>
              <w:del w:id="2735" w:author="竹本 夏輝" w:date="2023-03-26T10:51:00Z"/>
              <w:rFonts w:asciiTheme="minorEastAsia" w:hAnsiTheme="minorEastAsia"/>
              <w:color w:val="000000" w:themeColor="text1"/>
              <w:sz w:val="18"/>
              <w:szCs w:val="18"/>
            </w:rPr>
          </w:rPrChange>
        </w:rPr>
        <w:pPrChange w:id="2736" w:author="竹本 夏輝" w:date="2023-03-26T10:35:00Z">
          <w:pPr>
            <w:ind w:firstLineChars="100" w:firstLine="180"/>
          </w:pPr>
        </w:pPrChange>
      </w:pPr>
      <w:del w:id="2737" w:author="竹本 夏輝" w:date="2023-03-26T10:51:00Z">
        <w:r w:rsidRPr="004C065D" w:rsidDel="00FB32DC">
          <w:rPr>
            <w:rFonts w:asciiTheme="minorEastAsia" w:hAnsiTheme="minorEastAsia"/>
            <w:sz w:val="18"/>
            <w:szCs w:val="18"/>
            <w:rPrChange w:id="2738" w:author="竹本 夏輝" w:date="2023-03-26T10:33:00Z">
              <w:rPr>
                <w:rFonts w:asciiTheme="minorEastAsia" w:hAnsiTheme="minorEastAsia"/>
                <w:color w:val="000000" w:themeColor="text1"/>
                <w:sz w:val="18"/>
                <w:szCs w:val="18"/>
              </w:rPr>
            </w:rPrChange>
          </w:rPr>
          <w:delText>(1)本条第2項第3号の場合、連続15日(暦日)のうち、あらかじめ届出られた休暇日数は除く。</w:delText>
        </w:r>
      </w:del>
    </w:p>
    <w:p w14:paraId="5992544B" w14:textId="72B61064" w:rsidR="00016D5F" w:rsidRPr="004C065D" w:rsidDel="00FB32DC" w:rsidRDefault="00016D5F">
      <w:pPr>
        <w:adjustRightInd w:val="0"/>
        <w:ind w:left="1" w:hanging="1"/>
        <w:textAlignment w:val="baseline"/>
        <w:rPr>
          <w:del w:id="2739" w:author="竹本 夏輝" w:date="2023-03-26T10:51:00Z"/>
          <w:rFonts w:ascii="ＭＳ ゴシック" w:eastAsia="ＭＳ ゴシック" w:hAnsi="ＭＳ ゴシック" w:cs="Times New Roman"/>
          <w:sz w:val="18"/>
          <w:szCs w:val="18"/>
          <w:rPrChange w:id="2740" w:author="竹本 夏輝" w:date="2023-03-26T10:33:00Z">
            <w:rPr>
              <w:del w:id="2741" w:author="竹本 夏輝" w:date="2023-03-26T10:51:00Z"/>
              <w:rFonts w:ascii="ＭＳ ゴシック" w:eastAsia="ＭＳ ゴシック" w:hAnsi="ＭＳ ゴシック" w:cs="Times New Roman"/>
              <w:color w:val="000000"/>
              <w:sz w:val="18"/>
              <w:szCs w:val="18"/>
            </w:rPr>
          </w:rPrChange>
        </w:rPr>
        <w:pPrChange w:id="2742" w:author="竹本 夏輝" w:date="2023-03-26T10:34:00Z">
          <w:pPr>
            <w:adjustRightInd w:val="0"/>
            <w:spacing w:line="328" w:lineRule="exact"/>
            <w:ind w:left="1" w:hanging="1"/>
            <w:textAlignment w:val="baseline"/>
          </w:pPr>
        </w:pPrChange>
      </w:pPr>
      <w:del w:id="2743" w:author="竹本 夏輝" w:date="2023-03-26T10:51:00Z">
        <w:r w:rsidRPr="004C065D" w:rsidDel="00FB32DC">
          <w:rPr>
            <w:rFonts w:ascii="ＭＳ ゴシック" w:eastAsia="ＭＳ ゴシック" w:hAnsi="ＭＳ ゴシック" w:cs="Times New Roman" w:hint="eastAsia"/>
            <w:sz w:val="18"/>
            <w:szCs w:val="18"/>
            <w:rPrChange w:id="2744" w:author="竹本 夏輝" w:date="2023-03-26T10:33:00Z">
              <w:rPr>
                <w:rFonts w:ascii="ＭＳ ゴシック" w:eastAsia="ＭＳ ゴシック" w:hAnsi="ＭＳ ゴシック" w:cs="Times New Roman" w:hint="eastAsia"/>
                <w:color w:val="000000"/>
                <w:sz w:val="18"/>
                <w:szCs w:val="18"/>
              </w:rPr>
            </w:rPrChange>
          </w:rPr>
          <w:delText>第</w:delText>
        </w:r>
        <w:r w:rsidRPr="004C065D" w:rsidDel="00FB32DC">
          <w:rPr>
            <w:rFonts w:ascii="ＭＳ ゴシック" w:eastAsia="ＭＳ ゴシック" w:hAnsi="ＭＳ ゴシック" w:cs="Times New Roman"/>
            <w:sz w:val="18"/>
            <w:szCs w:val="18"/>
            <w:rPrChange w:id="2745" w:author="竹本 夏輝" w:date="2023-03-26T10:33:00Z">
              <w:rPr>
                <w:rFonts w:ascii="ＭＳ ゴシック" w:eastAsia="ＭＳ ゴシック" w:hAnsi="ＭＳ ゴシック" w:cs="Times New Roman"/>
                <w:color w:val="000000"/>
                <w:sz w:val="18"/>
                <w:szCs w:val="18"/>
              </w:rPr>
            </w:rPrChange>
          </w:rPr>
          <w:delText>6条 (厳重注意)</w:delText>
        </w:r>
      </w:del>
    </w:p>
    <w:p w14:paraId="5DB8ACC4" w14:textId="06708F6A" w:rsidR="00016D5F" w:rsidRPr="004C065D" w:rsidDel="00FB32DC" w:rsidRDefault="00016D5F">
      <w:pPr>
        <w:adjustRightInd w:val="0"/>
        <w:ind w:left="200"/>
        <w:textAlignment w:val="baseline"/>
        <w:rPr>
          <w:del w:id="2746" w:author="竹本 夏輝" w:date="2023-03-26T10:51:00Z"/>
          <w:rFonts w:ascii="ＭＳ 明朝" w:eastAsia="ＭＳ 明朝" w:hAnsi="Courier New" w:cs="Times New Roman"/>
          <w:sz w:val="18"/>
          <w:szCs w:val="18"/>
          <w:rPrChange w:id="2747" w:author="竹本 夏輝" w:date="2023-03-26T10:33:00Z">
            <w:rPr>
              <w:del w:id="2748" w:author="竹本 夏輝" w:date="2023-03-26T10:51:00Z"/>
              <w:rFonts w:ascii="ＭＳ 明朝" w:eastAsia="ＭＳ 明朝" w:hAnsi="Courier New" w:cs="Times New Roman"/>
              <w:color w:val="000000"/>
              <w:sz w:val="18"/>
              <w:szCs w:val="18"/>
            </w:rPr>
          </w:rPrChange>
        </w:rPr>
        <w:pPrChange w:id="2749" w:author="竹本 夏輝" w:date="2023-03-26T10:34:00Z">
          <w:pPr>
            <w:adjustRightInd w:val="0"/>
            <w:spacing w:line="328" w:lineRule="exact"/>
            <w:ind w:left="200"/>
            <w:textAlignment w:val="baseline"/>
          </w:pPr>
        </w:pPrChange>
      </w:pPr>
      <w:del w:id="2750" w:author="竹本 夏輝" w:date="2023-03-26T10:51:00Z">
        <w:r w:rsidRPr="004C065D" w:rsidDel="00FB32DC">
          <w:rPr>
            <w:rFonts w:ascii="ＭＳ 明朝" w:eastAsia="ＭＳ 明朝" w:hAnsi="Courier New" w:cs="Times New Roman" w:hint="eastAsia"/>
            <w:sz w:val="18"/>
            <w:szCs w:val="18"/>
            <w:rPrChange w:id="2751" w:author="竹本 夏輝" w:date="2023-03-26T10:33:00Z">
              <w:rPr>
                <w:rFonts w:ascii="ＭＳ 明朝" w:eastAsia="ＭＳ 明朝" w:hAnsi="Courier New" w:cs="Times New Roman" w:hint="eastAsia"/>
                <w:color w:val="000000"/>
                <w:sz w:val="18"/>
                <w:szCs w:val="18"/>
              </w:rPr>
            </w:rPrChange>
          </w:rPr>
          <w:delText>懲戒を行う程度に至らないものは、厳重注意する。</w:delText>
        </w:r>
      </w:del>
    </w:p>
    <w:p w14:paraId="10C8CE25" w14:textId="608E20D2" w:rsidR="00016D5F" w:rsidRPr="004C065D" w:rsidDel="00FB32DC" w:rsidRDefault="00016D5F" w:rsidP="003E0152">
      <w:pPr>
        <w:rPr>
          <w:del w:id="2752" w:author="竹本 夏輝" w:date="2023-03-26T10:51:00Z"/>
          <w:rFonts w:ascii="ＭＳ ゴシック" w:eastAsia="ＭＳ ゴシック" w:hAnsi="Courier New" w:cs="Times New Roman"/>
          <w:sz w:val="18"/>
          <w:szCs w:val="18"/>
        </w:rPr>
      </w:pPr>
      <w:del w:id="2753" w:author="竹本 夏輝" w:date="2023-03-26T10:51:00Z">
        <w:r w:rsidRPr="004C065D" w:rsidDel="00FB32DC">
          <w:rPr>
            <w:rFonts w:ascii="ＭＳ ゴシック" w:eastAsia="ＭＳ ゴシック" w:hAnsi="Courier New" w:cs="Times New Roman" w:hint="eastAsia"/>
            <w:sz w:val="18"/>
            <w:szCs w:val="18"/>
          </w:rPr>
          <w:delText>第7条</w:delText>
        </w:r>
        <w:r w:rsidRPr="004C065D" w:rsidDel="00FB32DC">
          <w:rPr>
            <w:rFonts w:ascii="ＭＳ ゴシック" w:eastAsia="ＭＳ ゴシック" w:hAnsi="Courier New" w:cs="Times New Roman"/>
            <w:sz w:val="18"/>
            <w:szCs w:val="18"/>
          </w:rPr>
          <w:delText xml:space="preserve"> (</w:delText>
        </w:r>
        <w:r w:rsidRPr="004C065D" w:rsidDel="00FB32DC">
          <w:rPr>
            <w:rFonts w:ascii="ＭＳ ゴシック" w:eastAsia="ＭＳ ゴシック" w:hAnsi="Courier New" w:cs="Times New Roman" w:hint="eastAsia"/>
            <w:sz w:val="18"/>
            <w:szCs w:val="18"/>
          </w:rPr>
          <w:delText>教唆、煽動、幇助</w:delText>
        </w:r>
        <w:r w:rsidRPr="004C065D" w:rsidDel="00FB32DC">
          <w:rPr>
            <w:rFonts w:ascii="ＭＳ ゴシック" w:eastAsia="ＭＳ ゴシック" w:hAnsi="Courier New" w:cs="Times New Roman"/>
            <w:sz w:val="18"/>
            <w:szCs w:val="18"/>
          </w:rPr>
          <w:delText>)</w:delText>
        </w:r>
      </w:del>
    </w:p>
    <w:p w14:paraId="02992D59" w14:textId="05861604" w:rsidR="00016D5F" w:rsidRPr="004C065D" w:rsidDel="00FB32DC" w:rsidRDefault="00016D5F">
      <w:pPr>
        <w:ind w:leftChars="100" w:left="210"/>
        <w:rPr>
          <w:del w:id="2754" w:author="竹本 夏輝" w:date="2023-03-26T10:51:00Z"/>
          <w:rFonts w:ascii="ＭＳ 明朝" w:eastAsia="ＭＳ 明朝" w:hAnsi="Courier New" w:cs="Times New Roman"/>
          <w:sz w:val="18"/>
          <w:szCs w:val="18"/>
          <w:rPrChange w:id="2755" w:author="竹本 夏輝" w:date="2023-03-26T10:33:00Z">
            <w:rPr>
              <w:del w:id="2756" w:author="竹本 夏輝" w:date="2023-03-26T10:51:00Z"/>
              <w:rFonts w:ascii="ＭＳ 明朝" w:eastAsia="ＭＳ 明朝" w:hAnsi="Courier New" w:cs="Times New Roman"/>
              <w:color w:val="000000" w:themeColor="text1"/>
              <w:sz w:val="18"/>
              <w:szCs w:val="18"/>
            </w:rPr>
          </w:rPrChange>
        </w:rPr>
        <w:pPrChange w:id="2757" w:author="竹本 夏輝" w:date="2023-03-26T10:39:00Z">
          <w:pPr>
            <w:ind w:left="180" w:hangingChars="100" w:hanging="180"/>
          </w:pPr>
        </w:pPrChange>
      </w:pPr>
      <w:del w:id="2758" w:author="竹本 夏輝" w:date="2023-03-26T10:39:00Z">
        <w:r w:rsidRPr="004C065D" w:rsidDel="00736E33">
          <w:rPr>
            <w:rFonts w:ascii="ＭＳ 明朝" w:eastAsia="ＭＳ 明朝" w:hAnsi="Courier New" w:cs="Times New Roman" w:hint="eastAsia"/>
            <w:sz w:val="18"/>
            <w:szCs w:val="18"/>
          </w:rPr>
          <w:delText xml:space="preserve">  </w:delText>
        </w:r>
      </w:del>
      <w:del w:id="2759" w:author="竹本 夏輝" w:date="2023-03-26T10:51:00Z">
        <w:r w:rsidRPr="004C065D" w:rsidDel="00FB32DC">
          <w:rPr>
            <w:rFonts w:ascii="ＭＳ 明朝" w:eastAsia="ＭＳ 明朝" w:hAnsi="Courier New" w:cs="Times New Roman" w:hint="eastAsia"/>
            <w:sz w:val="18"/>
            <w:szCs w:val="18"/>
          </w:rPr>
          <w:delText>他人に教唆、煽動して懲戒該当行為をさせたり、あるいは他人の懲</w:delText>
        </w:r>
        <w:r w:rsidRPr="004C065D" w:rsidDel="00FB32DC">
          <w:rPr>
            <w:rFonts w:ascii="ＭＳ 明朝" w:eastAsia="ＭＳ 明朝" w:hAnsi="Courier New" w:cs="Times New Roman" w:hint="eastAsia"/>
            <w:sz w:val="18"/>
            <w:szCs w:val="18"/>
            <w:rPrChange w:id="2760" w:author="竹本 夏輝" w:date="2023-03-26T10:33:00Z">
              <w:rPr>
                <w:rFonts w:ascii="ＭＳ 明朝" w:eastAsia="ＭＳ 明朝" w:hAnsi="Courier New" w:cs="Times New Roman" w:hint="eastAsia"/>
                <w:color w:val="000000" w:themeColor="text1"/>
                <w:sz w:val="18"/>
                <w:szCs w:val="18"/>
              </w:rPr>
            </w:rPrChange>
          </w:rPr>
          <w:delText>戒該当行為を助けたり隠蔽したときは、会社はその行為者に準じて懲戒条項の適用を行う。</w:delText>
        </w:r>
      </w:del>
    </w:p>
    <w:p w14:paraId="496D62E2" w14:textId="259D63B5" w:rsidR="00016D5F" w:rsidRPr="004C065D" w:rsidDel="00FB32DC" w:rsidRDefault="00016D5F" w:rsidP="003E0152">
      <w:pPr>
        <w:rPr>
          <w:del w:id="2761" w:author="竹本 夏輝" w:date="2023-03-26T10:51:00Z"/>
          <w:rFonts w:ascii="ＭＳ ゴシック" w:eastAsia="ＭＳ ゴシック" w:hAnsi="ＭＳ ゴシック" w:cs="Times New Roman"/>
          <w:sz w:val="18"/>
          <w:szCs w:val="18"/>
          <w:rPrChange w:id="2762" w:author="竹本 夏輝" w:date="2023-03-26T10:33:00Z">
            <w:rPr>
              <w:del w:id="2763" w:author="竹本 夏輝" w:date="2023-03-26T10:51:00Z"/>
              <w:rFonts w:ascii="ＭＳ ゴシック" w:eastAsia="ＭＳ ゴシック" w:hAnsi="ＭＳ ゴシック" w:cs="Times New Roman"/>
              <w:color w:val="000000" w:themeColor="text1"/>
              <w:sz w:val="18"/>
              <w:szCs w:val="18"/>
            </w:rPr>
          </w:rPrChange>
        </w:rPr>
      </w:pPr>
      <w:del w:id="2764" w:author="竹本 夏輝" w:date="2023-03-26T10:51:00Z">
        <w:r w:rsidRPr="004C065D" w:rsidDel="00FB32DC">
          <w:rPr>
            <w:rFonts w:ascii="ＭＳ ゴシック" w:eastAsia="ＭＳ ゴシック" w:hAnsi="ＭＳ ゴシック" w:cs="Times New Roman" w:hint="eastAsia"/>
            <w:sz w:val="18"/>
            <w:szCs w:val="18"/>
            <w:rPrChange w:id="2765" w:author="竹本 夏輝" w:date="2023-03-26T10:33:00Z">
              <w:rPr>
                <w:rFonts w:ascii="ＭＳ ゴシック" w:eastAsia="ＭＳ ゴシック" w:hAnsi="ＭＳ ゴシック" w:cs="Times New Roman" w:hint="eastAsia"/>
                <w:color w:val="000000" w:themeColor="text1"/>
                <w:sz w:val="18"/>
                <w:szCs w:val="18"/>
              </w:rPr>
            </w:rPrChange>
          </w:rPr>
          <w:delText>第</w:delText>
        </w:r>
        <w:r w:rsidRPr="004C065D" w:rsidDel="00FB32DC">
          <w:rPr>
            <w:rFonts w:ascii="ＭＳ ゴシック" w:eastAsia="ＭＳ ゴシック" w:hAnsi="ＭＳ ゴシック" w:cs="Times New Roman"/>
            <w:sz w:val="18"/>
            <w:szCs w:val="18"/>
            <w:rPrChange w:id="2766" w:author="竹本 夏輝" w:date="2023-03-26T10:33:00Z">
              <w:rPr>
                <w:rFonts w:ascii="ＭＳ ゴシック" w:eastAsia="ＭＳ ゴシック" w:hAnsi="ＭＳ ゴシック" w:cs="Times New Roman"/>
                <w:color w:val="000000" w:themeColor="text1"/>
                <w:sz w:val="18"/>
                <w:szCs w:val="18"/>
              </w:rPr>
            </w:rPrChange>
          </w:rPr>
          <w:delText>8条 (懲戒の加重)</w:delText>
        </w:r>
      </w:del>
    </w:p>
    <w:p w14:paraId="047750BF" w14:textId="7E519402" w:rsidR="00016D5F" w:rsidRPr="004C065D" w:rsidDel="00FB32DC" w:rsidRDefault="00016D5F" w:rsidP="003E0152">
      <w:pPr>
        <w:ind w:leftChars="100" w:left="210"/>
        <w:rPr>
          <w:del w:id="2767" w:author="竹本 夏輝" w:date="2023-03-26T10:51:00Z"/>
          <w:rFonts w:ascii="ＭＳ 明朝" w:eastAsia="ＭＳ 明朝" w:hAnsi="Courier New" w:cs="Times New Roman"/>
          <w:sz w:val="18"/>
          <w:szCs w:val="18"/>
          <w:rPrChange w:id="2768" w:author="竹本 夏輝" w:date="2023-03-26T10:33:00Z">
            <w:rPr>
              <w:del w:id="2769" w:author="竹本 夏輝" w:date="2023-03-26T10:51:00Z"/>
              <w:rFonts w:ascii="ＭＳ 明朝" w:eastAsia="ＭＳ 明朝" w:hAnsi="Courier New" w:cs="Times New Roman"/>
              <w:color w:val="000000" w:themeColor="text1"/>
              <w:sz w:val="18"/>
              <w:szCs w:val="18"/>
            </w:rPr>
          </w:rPrChange>
        </w:rPr>
      </w:pPr>
      <w:del w:id="2770" w:author="竹本 夏輝" w:date="2023-03-26T10:51:00Z">
        <w:r w:rsidRPr="004C065D" w:rsidDel="00FB32DC">
          <w:rPr>
            <w:rFonts w:ascii="ＭＳ 明朝" w:eastAsia="ＭＳ 明朝" w:hAnsi="Courier New" w:cs="Times New Roman" w:hint="eastAsia"/>
            <w:sz w:val="18"/>
            <w:szCs w:val="18"/>
            <w:rPrChange w:id="2771" w:author="竹本 夏輝" w:date="2023-03-26T10:33:00Z">
              <w:rPr>
                <w:rFonts w:ascii="ＭＳ 明朝" w:eastAsia="ＭＳ 明朝" w:hAnsi="Courier New" w:cs="Times New Roman" w:hint="eastAsia"/>
                <w:color w:val="000000" w:themeColor="text1"/>
                <w:sz w:val="18"/>
                <w:szCs w:val="18"/>
              </w:rPr>
            </w:rPrChange>
          </w:rPr>
          <w:delText>懲戒は、管理又は監督の地位にあるなどその占める職制の責任の度が特に高い、過去に懲戒処分を受けたにもかかわらず、再び同様の行為を行った場合等は、処分を加重することがある。</w:delText>
        </w:r>
      </w:del>
    </w:p>
    <w:p w14:paraId="7061754B" w14:textId="78327176" w:rsidR="00016D5F" w:rsidRPr="004C065D" w:rsidDel="00FB32DC" w:rsidRDefault="00016D5F" w:rsidP="003E0152">
      <w:pPr>
        <w:rPr>
          <w:del w:id="2772" w:author="竹本 夏輝" w:date="2023-03-26T10:51:00Z"/>
          <w:rFonts w:ascii="ＭＳ ゴシック" w:eastAsia="ＭＳ ゴシック" w:hAnsi="Courier New" w:cs="Times New Roman"/>
          <w:sz w:val="18"/>
          <w:szCs w:val="18"/>
          <w:rPrChange w:id="2773" w:author="竹本 夏輝" w:date="2023-03-26T10:33:00Z">
            <w:rPr>
              <w:del w:id="2774" w:author="竹本 夏輝" w:date="2023-03-26T10:51:00Z"/>
              <w:rFonts w:ascii="ＭＳ ゴシック" w:eastAsia="ＭＳ ゴシック" w:hAnsi="Courier New" w:cs="Times New Roman"/>
              <w:color w:val="000000" w:themeColor="text1"/>
              <w:sz w:val="18"/>
              <w:szCs w:val="18"/>
            </w:rPr>
          </w:rPrChange>
        </w:rPr>
      </w:pPr>
      <w:del w:id="2775" w:author="竹本 夏輝" w:date="2023-03-26T10:51:00Z">
        <w:r w:rsidRPr="004C065D" w:rsidDel="00FB32DC">
          <w:rPr>
            <w:rFonts w:ascii="ＭＳ ゴシック" w:eastAsia="ＭＳ ゴシック" w:hAnsi="Courier New" w:cs="Times New Roman" w:hint="eastAsia"/>
            <w:sz w:val="18"/>
            <w:szCs w:val="18"/>
            <w:rPrChange w:id="2776" w:author="竹本 夏輝" w:date="2023-03-26T10:33:00Z">
              <w:rPr>
                <w:rFonts w:ascii="ＭＳ ゴシック" w:eastAsia="ＭＳ ゴシック" w:hAnsi="Courier New" w:cs="Times New Roman" w:hint="eastAsia"/>
                <w:color w:val="000000" w:themeColor="text1"/>
                <w:sz w:val="18"/>
                <w:szCs w:val="18"/>
              </w:rPr>
            </w:rPrChange>
          </w:rPr>
          <w:delText>第9条</w:delText>
        </w:r>
        <w:r w:rsidRPr="004C065D" w:rsidDel="00FB32DC">
          <w:rPr>
            <w:rFonts w:ascii="ＭＳ ゴシック" w:eastAsia="ＭＳ ゴシック" w:hAnsi="Courier New" w:cs="Times New Roman"/>
            <w:sz w:val="18"/>
            <w:szCs w:val="18"/>
            <w:rPrChange w:id="2777" w:author="竹本 夏輝" w:date="2023-03-26T10:33:00Z">
              <w:rPr>
                <w:rFonts w:ascii="ＭＳ ゴシック" w:eastAsia="ＭＳ ゴシック" w:hAnsi="Courier New" w:cs="Times New Roman"/>
                <w:color w:val="000000" w:themeColor="text1"/>
                <w:sz w:val="18"/>
                <w:szCs w:val="18"/>
              </w:rPr>
            </w:rPrChange>
          </w:rPr>
          <w:delText xml:space="preserve"> (</w:delText>
        </w:r>
        <w:r w:rsidRPr="004C065D" w:rsidDel="00FB32DC">
          <w:rPr>
            <w:rFonts w:ascii="ＭＳ ゴシック" w:eastAsia="ＭＳ ゴシック" w:hAnsi="Courier New" w:cs="Times New Roman" w:hint="eastAsia"/>
            <w:sz w:val="18"/>
            <w:szCs w:val="18"/>
            <w:rPrChange w:id="2778" w:author="竹本 夏輝" w:date="2023-03-26T10:33:00Z">
              <w:rPr>
                <w:rFonts w:ascii="ＭＳ ゴシック" w:eastAsia="ＭＳ ゴシック" w:hAnsi="Courier New" w:cs="Times New Roman" w:hint="eastAsia"/>
                <w:color w:val="000000" w:themeColor="text1"/>
                <w:sz w:val="18"/>
                <w:szCs w:val="18"/>
              </w:rPr>
            </w:rPrChange>
          </w:rPr>
          <w:delText>懲戒の軽減</w:delText>
        </w:r>
        <w:r w:rsidRPr="004C065D" w:rsidDel="00FB32DC">
          <w:rPr>
            <w:rFonts w:ascii="ＭＳ ゴシック" w:eastAsia="ＭＳ ゴシック" w:hAnsi="Courier New" w:cs="Times New Roman"/>
            <w:sz w:val="18"/>
            <w:szCs w:val="18"/>
            <w:rPrChange w:id="2779" w:author="竹本 夏輝" w:date="2023-03-26T10:33:00Z">
              <w:rPr>
                <w:rFonts w:ascii="ＭＳ ゴシック" w:eastAsia="ＭＳ ゴシック" w:hAnsi="Courier New" w:cs="Times New Roman"/>
                <w:color w:val="000000" w:themeColor="text1"/>
                <w:sz w:val="18"/>
                <w:szCs w:val="18"/>
              </w:rPr>
            </w:rPrChange>
          </w:rPr>
          <w:delText>)</w:delText>
        </w:r>
      </w:del>
    </w:p>
    <w:p w14:paraId="65DDAA24" w14:textId="70B7FEF4" w:rsidR="00016D5F" w:rsidRPr="004C065D" w:rsidDel="00FB32DC" w:rsidRDefault="00016D5F" w:rsidP="003E0152">
      <w:pPr>
        <w:ind w:leftChars="100" w:left="210"/>
        <w:rPr>
          <w:del w:id="2780" w:author="竹本 夏輝" w:date="2023-03-26T10:51:00Z"/>
          <w:rFonts w:ascii="ＭＳ 明朝" w:eastAsia="ＭＳ 明朝" w:hAnsi="Courier New" w:cs="Times New Roman"/>
          <w:sz w:val="18"/>
          <w:szCs w:val="18"/>
          <w:rPrChange w:id="2781" w:author="竹本 夏輝" w:date="2023-03-26T10:33:00Z">
            <w:rPr>
              <w:del w:id="2782" w:author="竹本 夏輝" w:date="2023-03-26T10:51:00Z"/>
              <w:rFonts w:ascii="ＭＳ 明朝" w:eastAsia="ＭＳ 明朝" w:hAnsi="Courier New" w:cs="Times New Roman"/>
              <w:color w:val="000000" w:themeColor="text1"/>
              <w:sz w:val="18"/>
              <w:szCs w:val="18"/>
            </w:rPr>
          </w:rPrChange>
        </w:rPr>
      </w:pPr>
      <w:del w:id="2783" w:author="竹本 夏輝" w:date="2023-03-26T10:51:00Z">
        <w:r w:rsidRPr="004C065D" w:rsidDel="00FB32DC">
          <w:rPr>
            <w:rFonts w:ascii="ＭＳ 明朝" w:eastAsia="ＭＳ 明朝" w:hAnsi="Courier New" w:cs="Times New Roman" w:hint="eastAsia"/>
            <w:sz w:val="18"/>
            <w:szCs w:val="18"/>
            <w:rPrChange w:id="2784" w:author="竹本 夏輝" w:date="2023-03-26T10:33:00Z">
              <w:rPr>
                <w:rFonts w:ascii="ＭＳ 明朝" w:eastAsia="ＭＳ 明朝" w:hAnsi="Courier New" w:cs="Times New Roman" w:hint="eastAsia"/>
                <w:color w:val="000000" w:themeColor="text1"/>
                <w:sz w:val="18"/>
                <w:szCs w:val="18"/>
              </w:rPr>
            </w:rPrChange>
          </w:rPr>
          <w:delText>懲戒は、その行為が軽微であるか、動機及びおかれた環境等、特に情状に酌量の余地がある場合は軽減することがある。</w:delText>
        </w:r>
      </w:del>
    </w:p>
    <w:p w14:paraId="03D51680" w14:textId="2BD56CBC" w:rsidR="00016D5F" w:rsidRPr="004C065D" w:rsidDel="00FB32DC" w:rsidRDefault="00016D5F">
      <w:pPr>
        <w:rPr>
          <w:del w:id="2785" w:author="竹本 夏輝" w:date="2023-03-26T10:51:00Z"/>
          <w:rFonts w:asciiTheme="minorEastAsia" w:hAnsiTheme="minorEastAsia"/>
          <w:sz w:val="18"/>
          <w:szCs w:val="18"/>
          <w:rPrChange w:id="2786" w:author="竹本 夏輝" w:date="2023-03-26T10:33:00Z">
            <w:rPr>
              <w:del w:id="2787" w:author="竹本 夏輝" w:date="2023-03-26T10:51:00Z"/>
              <w:rFonts w:asciiTheme="minorEastAsia" w:hAnsiTheme="minorEastAsia"/>
              <w:color w:val="000000" w:themeColor="text1"/>
              <w:sz w:val="18"/>
              <w:szCs w:val="18"/>
            </w:rPr>
          </w:rPrChange>
        </w:rPr>
        <w:pPrChange w:id="2788" w:author="竹本 夏輝" w:date="2023-03-26T10:34:00Z">
          <w:pPr>
            <w:spacing w:line="0" w:lineRule="atLeast"/>
          </w:pPr>
        </w:pPrChange>
      </w:pPr>
      <w:del w:id="2789" w:author="竹本 夏輝" w:date="2023-03-26T10:51:00Z">
        <w:r w:rsidRPr="004C065D" w:rsidDel="00FB32DC">
          <w:rPr>
            <w:rFonts w:asciiTheme="minorEastAsia" w:hAnsiTheme="minorEastAsia" w:hint="eastAsia"/>
            <w:sz w:val="18"/>
            <w:szCs w:val="18"/>
            <w:rPrChange w:id="2790" w:author="竹本 夏輝" w:date="2023-03-26T10:33:00Z">
              <w:rPr>
                <w:rFonts w:asciiTheme="minorEastAsia" w:hAnsiTheme="minorEastAsia" w:hint="eastAsia"/>
                <w:color w:val="000000" w:themeColor="text1"/>
                <w:sz w:val="18"/>
                <w:szCs w:val="18"/>
              </w:rPr>
            </w:rPrChange>
          </w:rPr>
          <w:delText>第</w:delText>
        </w:r>
        <w:r w:rsidRPr="004C065D" w:rsidDel="00FB32DC">
          <w:rPr>
            <w:rFonts w:asciiTheme="minorEastAsia" w:hAnsiTheme="minorEastAsia"/>
            <w:sz w:val="18"/>
            <w:szCs w:val="18"/>
            <w:rPrChange w:id="2791" w:author="竹本 夏輝" w:date="2023-03-26T10:33:00Z">
              <w:rPr>
                <w:rFonts w:asciiTheme="minorEastAsia" w:hAnsiTheme="minorEastAsia"/>
                <w:color w:val="000000" w:themeColor="text1"/>
                <w:sz w:val="18"/>
                <w:szCs w:val="18"/>
              </w:rPr>
            </w:rPrChange>
          </w:rPr>
          <w:delText xml:space="preserve">10 </w:delText>
        </w:r>
        <w:r w:rsidRPr="004C065D" w:rsidDel="00FB32DC">
          <w:rPr>
            <w:rFonts w:asciiTheme="minorEastAsia" w:hAnsiTheme="minorEastAsia" w:hint="eastAsia"/>
            <w:sz w:val="18"/>
            <w:szCs w:val="18"/>
            <w:rPrChange w:id="2792" w:author="竹本 夏輝" w:date="2023-03-26T10:33:00Z">
              <w:rPr>
                <w:rFonts w:asciiTheme="minorEastAsia" w:hAnsiTheme="minorEastAsia" w:hint="eastAsia"/>
                <w:color w:val="000000" w:themeColor="text1"/>
                <w:sz w:val="18"/>
                <w:szCs w:val="18"/>
              </w:rPr>
            </w:rPrChange>
          </w:rPr>
          <w:delText>条（懲戒行為の未遂）</w:delText>
        </w:r>
      </w:del>
    </w:p>
    <w:p w14:paraId="20CCE3CD" w14:textId="6C6EA178" w:rsidR="00016D5F" w:rsidRPr="004C065D" w:rsidDel="00FB32DC" w:rsidRDefault="00016D5F" w:rsidP="003E0152">
      <w:pPr>
        <w:ind w:leftChars="100" w:left="210"/>
        <w:rPr>
          <w:del w:id="2793" w:author="竹本 夏輝" w:date="2023-03-26T10:51:00Z"/>
          <w:rFonts w:asciiTheme="minorEastAsia" w:hAnsiTheme="minorEastAsia"/>
          <w:sz w:val="18"/>
          <w:szCs w:val="18"/>
          <w:rPrChange w:id="2794" w:author="竹本 夏輝" w:date="2023-03-26T10:33:00Z">
            <w:rPr>
              <w:del w:id="2795" w:author="竹本 夏輝" w:date="2023-03-26T10:51:00Z"/>
              <w:rFonts w:asciiTheme="minorEastAsia" w:hAnsiTheme="minorEastAsia"/>
              <w:color w:val="000000" w:themeColor="text1"/>
              <w:sz w:val="18"/>
              <w:szCs w:val="18"/>
            </w:rPr>
          </w:rPrChange>
        </w:rPr>
      </w:pPr>
      <w:del w:id="2796" w:author="竹本 夏輝" w:date="2023-03-26T10:51:00Z">
        <w:r w:rsidRPr="004C065D" w:rsidDel="00FB32DC">
          <w:rPr>
            <w:rFonts w:asciiTheme="minorEastAsia" w:hAnsiTheme="minorEastAsia" w:hint="eastAsia"/>
            <w:sz w:val="18"/>
            <w:szCs w:val="18"/>
            <w:rPrChange w:id="2797" w:author="竹本 夏輝" w:date="2023-03-26T10:33:00Z">
              <w:rPr>
                <w:rFonts w:asciiTheme="minorEastAsia" w:hAnsiTheme="minorEastAsia" w:hint="eastAsia"/>
                <w:color w:val="000000" w:themeColor="text1"/>
                <w:sz w:val="18"/>
                <w:szCs w:val="18"/>
              </w:rPr>
            </w:rPrChange>
          </w:rPr>
          <w:delText>第</w:delText>
        </w:r>
        <w:r w:rsidRPr="004C065D" w:rsidDel="00FB32DC">
          <w:rPr>
            <w:rFonts w:asciiTheme="minorEastAsia" w:hAnsiTheme="minorEastAsia"/>
            <w:sz w:val="18"/>
            <w:szCs w:val="18"/>
            <w:rPrChange w:id="2798" w:author="竹本 夏輝" w:date="2023-03-26T10:33:00Z">
              <w:rPr>
                <w:rFonts w:asciiTheme="minorEastAsia" w:hAnsiTheme="minorEastAsia"/>
                <w:color w:val="000000" w:themeColor="text1"/>
                <w:sz w:val="18"/>
                <w:szCs w:val="18"/>
              </w:rPr>
            </w:rPrChange>
          </w:rPr>
          <w:delText>5条の各項各号に該当する行為が未遂に終わったときであっても、その程度が重度であるとき、または情状に酌量の余地なしと判断できる場合は、懲戒処分を実施することができる。</w:delText>
        </w:r>
      </w:del>
    </w:p>
    <w:p w14:paraId="6F4BE4E5" w14:textId="2FB12B67" w:rsidR="00016D5F" w:rsidRPr="004C065D" w:rsidDel="00FB32DC" w:rsidRDefault="00016D5F">
      <w:pPr>
        <w:rPr>
          <w:del w:id="2799" w:author="竹本 夏輝" w:date="2023-03-26T10:51:00Z"/>
          <w:rFonts w:asciiTheme="minorEastAsia" w:hAnsiTheme="minorEastAsia"/>
          <w:sz w:val="18"/>
          <w:szCs w:val="18"/>
          <w:rPrChange w:id="2800" w:author="竹本 夏輝" w:date="2023-03-26T10:33:00Z">
            <w:rPr>
              <w:del w:id="2801" w:author="竹本 夏輝" w:date="2023-03-26T10:51:00Z"/>
              <w:rFonts w:asciiTheme="minorEastAsia" w:hAnsiTheme="minorEastAsia"/>
              <w:color w:val="000000" w:themeColor="text1"/>
              <w:sz w:val="18"/>
              <w:szCs w:val="18"/>
            </w:rPr>
          </w:rPrChange>
        </w:rPr>
        <w:pPrChange w:id="2802" w:author="竹本 夏輝" w:date="2023-03-26T10:34:00Z">
          <w:pPr>
            <w:spacing w:line="0" w:lineRule="atLeast"/>
          </w:pPr>
        </w:pPrChange>
      </w:pPr>
      <w:del w:id="2803" w:author="竹本 夏輝" w:date="2023-03-26T10:51:00Z">
        <w:r w:rsidRPr="004C065D" w:rsidDel="00FB32DC">
          <w:rPr>
            <w:rFonts w:asciiTheme="minorEastAsia" w:hAnsiTheme="minorEastAsia" w:hint="eastAsia"/>
            <w:sz w:val="18"/>
            <w:szCs w:val="18"/>
            <w:rPrChange w:id="2804" w:author="竹本 夏輝" w:date="2023-03-26T10:33:00Z">
              <w:rPr>
                <w:rFonts w:asciiTheme="minorEastAsia" w:hAnsiTheme="minorEastAsia" w:hint="eastAsia"/>
                <w:color w:val="000000" w:themeColor="text1"/>
                <w:sz w:val="18"/>
                <w:szCs w:val="18"/>
              </w:rPr>
            </w:rPrChange>
          </w:rPr>
          <w:delText>第</w:delText>
        </w:r>
        <w:r w:rsidRPr="004C065D" w:rsidDel="00FB32DC">
          <w:rPr>
            <w:rFonts w:asciiTheme="minorEastAsia" w:hAnsiTheme="minorEastAsia"/>
            <w:sz w:val="18"/>
            <w:szCs w:val="18"/>
            <w:rPrChange w:id="2805" w:author="竹本 夏輝" w:date="2023-03-26T10:33:00Z">
              <w:rPr>
                <w:rFonts w:asciiTheme="minorEastAsia" w:hAnsiTheme="minorEastAsia"/>
                <w:color w:val="000000" w:themeColor="text1"/>
                <w:sz w:val="18"/>
                <w:szCs w:val="18"/>
              </w:rPr>
            </w:rPrChange>
          </w:rPr>
          <w:delText>11条（監督責任）</w:delText>
        </w:r>
      </w:del>
    </w:p>
    <w:p w14:paraId="653597F2" w14:textId="6985CFD4" w:rsidR="00814FCC" w:rsidRPr="004C065D" w:rsidDel="00FB32DC" w:rsidRDefault="00016D5F" w:rsidP="003E0152">
      <w:pPr>
        <w:ind w:leftChars="100" w:left="210"/>
        <w:rPr>
          <w:del w:id="2806" w:author="竹本 夏輝" w:date="2023-03-26T10:51:00Z"/>
          <w:rFonts w:ascii="ＭＳ 明朝" w:eastAsia="ＭＳ 明朝" w:hAnsi="Courier New" w:cs="Times New Roman"/>
          <w:sz w:val="18"/>
          <w:szCs w:val="18"/>
          <w:rPrChange w:id="2807" w:author="竹本 夏輝" w:date="2023-03-26T10:33:00Z">
            <w:rPr>
              <w:del w:id="2808" w:author="竹本 夏輝" w:date="2023-03-26T10:51:00Z"/>
              <w:rFonts w:ascii="ＭＳ 明朝" w:eastAsia="ＭＳ 明朝" w:hAnsi="Courier New" w:cs="Times New Roman"/>
              <w:color w:val="000000" w:themeColor="text1"/>
              <w:sz w:val="18"/>
              <w:szCs w:val="18"/>
            </w:rPr>
          </w:rPrChange>
        </w:rPr>
      </w:pPr>
      <w:del w:id="2809" w:author="竹本 夏輝" w:date="2023-03-26T10:51:00Z">
        <w:r w:rsidRPr="004C065D" w:rsidDel="00FB32DC">
          <w:rPr>
            <w:rFonts w:asciiTheme="minorEastAsia" w:hAnsiTheme="minorEastAsia" w:hint="eastAsia"/>
            <w:sz w:val="18"/>
            <w:szCs w:val="18"/>
            <w:rPrChange w:id="2810" w:author="竹本 夏輝" w:date="2023-03-26T10:33:00Z">
              <w:rPr>
                <w:rFonts w:asciiTheme="minorEastAsia" w:hAnsiTheme="minorEastAsia" w:hint="eastAsia"/>
                <w:color w:val="000000" w:themeColor="text1"/>
                <w:sz w:val="18"/>
                <w:szCs w:val="18"/>
              </w:rPr>
            </w:rPrChange>
          </w:rPr>
          <w:delText>上長の指揮・命令の怠慢または管理・監督不行届きにより、</w:delText>
        </w:r>
        <w:r w:rsidR="00F51E1B" w:rsidRPr="004C065D" w:rsidDel="00FB32DC">
          <w:rPr>
            <w:rFonts w:asciiTheme="minorEastAsia" w:hAnsiTheme="minorEastAsia" w:hint="eastAsia"/>
            <w:sz w:val="18"/>
            <w:szCs w:val="18"/>
            <w:rPrChange w:id="2811" w:author="竹本 夏輝" w:date="2023-03-26T10:33:00Z">
              <w:rPr>
                <w:rFonts w:asciiTheme="minorEastAsia" w:hAnsiTheme="minorEastAsia" w:hint="eastAsia"/>
                <w:color w:val="000000" w:themeColor="text1"/>
                <w:sz w:val="18"/>
                <w:szCs w:val="18"/>
              </w:rPr>
            </w:rPrChange>
          </w:rPr>
          <w:delText>フェロー社員</w:delText>
        </w:r>
        <w:r w:rsidRPr="004C065D" w:rsidDel="00FB32DC">
          <w:rPr>
            <w:rFonts w:asciiTheme="minorEastAsia" w:hAnsiTheme="minorEastAsia"/>
            <w:sz w:val="18"/>
            <w:szCs w:val="18"/>
            <w:rPrChange w:id="2812" w:author="竹本 夏輝" w:date="2023-03-26T10:33:00Z">
              <w:rPr>
                <w:rFonts w:asciiTheme="minorEastAsia" w:hAnsiTheme="minorEastAsia"/>
                <w:color w:val="000000" w:themeColor="text1"/>
                <w:sz w:val="18"/>
                <w:szCs w:val="18"/>
              </w:rPr>
            </w:rPrChange>
          </w:rPr>
          <w:delText>(無期)が懲戒処分を受けたときは、上長についても懲戒処分することがある。</w:delText>
        </w:r>
      </w:del>
    </w:p>
    <w:p w14:paraId="046AE5D4" w14:textId="22B5C19D" w:rsidR="00016D5F" w:rsidRPr="004C065D" w:rsidDel="00FB32DC" w:rsidRDefault="00016D5F" w:rsidP="003E0152">
      <w:pPr>
        <w:rPr>
          <w:del w:id="2813" w:author="竹本 夏輝" w:date="2023-03-26T10:51:00Z"/>
          <w:rFonts w:ascii="ＭＳ 明朝" w:eastAsia="ＭＳ 明朝" w:hAnsi="Courier New" w:cs="Times New Roman"/>
          <w:sz w:val="18"/>
          <w:szCs w:val="18"/>
          <w:rPrChange w:id="2814" w:author="竹本 夏輝" w:date="2023-03-26T10:33:00Z">
            <w:rPr>
              <w:del w:id="2815" w:author="竹本 夏輝" w:date="2023-03-26T10:51:00Z"/>
              <w:rFonts w:ascii="ＭＳ 明朝" w:eastAsia="ＭＳ 明朝" w:hAnsi="Courier New" w:cs="Times New Roman"/>
              <w:color w:val="000000" w:themeColor="text1"/>
              <w:sz w:val="18"/>
              <w:szCs w:val="18"/>
            </w:rPr>
          </w:rPrChange>
        </w:rPr>
      </w:pPr>
      <w:del w:id="2816" w:author="竹本 夏輝" w:date="2023-03-26T10:51:00Z">
        <w:r w:rsidRPr="004C065D" w:rsidDel="00FB32DC">
          <w:rPr>
            <w:rFonts w:ascii="ＭＳ ゴシック" w:eastAsia="ＭＳ ゴシック" w:hAnsi="Courier New" w:cs="Times New Roman" w:hint="eastAsia"/>
            <w:sz w:val="18"/>
            <w:szCs w:val="18"/>
            <w:rPrChange w:id="2817" w:author="竹本 夏輝" w:date="2023-03-26T10:33:00Z">
              <w:rPr>
                <w:rFonts w:ascii="ＭＳ ゴシック" w:eastAsia="ＭＳ ゴシック" w:hAnsi="Courier New" w:cs="Times New Roman" w:hint="eastAsia"/>
                <w:color w:val="000000" w:themeColor="text1"/>
                <w:sz w:val="18"/>
                <w:szCs w:val="18"/>
              </w:rPr>
            </w:rPrChange>
          </w:rPr>
          <w:delText>第12条</w:delText>
        </w:r>
        <w:r w:rsidRPr="004C065D" w:rsidDel="00FB32DC">
          <w:rPr>
            <w:rFonts w:ascii="ＭＳ ゴシック" w:eastAsia="ＭＳ ゴシック" w:hAnsi="Courier New" w:cs="Times New Roman"/>
            <w:sz w:val="18"/>
            <w:szCs w:val="18"/>
            <w:rPrChange w:id="2818" w:author="竹本 夏輝" w:date="2023-03-26T10:33:00Z">
              <w:rPr>
                <w:rFonts w:ascii="ＭＳ ゴシック" w:eastAsia="ＭＳ ゴシック" w:hAnsi="Courier New" w:cs="Times New Roman"/>
                <w:color w:val="000000" w:themeColor="text1"/>
                <w:sz w:val="18"/>
                <w:szCs w:val="18"/>
              </w:rPr>
            </w:rPrChange>
          </w:rPr>
          <w:delText xml:space="preserve"> (</w:delText>
        </w:r>
        <w:r w:rsidRPr="004C065D" w:rsidDel="00FB32DC">
          <w:rPr>
            <w:rFonts w:ascii="ＭＳ ゴシック" w:eastAsia="ＭＳ ゴシック" w:hAnsi="Courier New" w:cs="Times New Roman" w:hint="eastAsia"/>
            <w:sz w:val="18"/>
            <w:szCs w:val="18"/>
            <w:rPrChange w:id="2819" w:author="竹本 夏輝" w:date="2023-03-26T10:33:00Z">
              <w:rPr>
                <w:rFonts w:ascii="ＭＳ ゴシック" w:eastAsia="ＭＳ ゴシック" w:hAnsi="Courier New" w:cs="Times New Roman" w:hint="eastAsia"/>
                <w:color w:val="000000" w:themeColor="text1"/>
                <w:sz w:val="18"/>
                <w:szCs w:val="18"/>
              </w:rPr>
            </w:rPrChange>
          </w:rPr>
          <w:delText>懲戒の実施</w:delText>
        </w:r>
        <w:r w:rsidRPr="004C065D" w:rsidDel="00FB32DC">
          <w:rPr>
            <w:rFonts w:ascii="ＭＳ ゴシック" w:eastAsia="ＭＳ ゴシック" w:hAnsi="Courier New" w:cs="Times New Roman"/>
            <w:sz w:val="18"/>
            <w:szCs w:val="18"/>
            <w:rPrChange w:id="2820" w:author="竹本 夏輝" w:date="2023-03-26T10:33:00Z">
              <w:rPr>
                <w:rFonts w:ascii="ＭＳ ゴシック" w:eastAsia="ＭＳ ゴシック" w:hAnsi="Courier New" w:cs="Times New Roman"/>
                <w:color w:val="000000" w:themeColor="text1"/>
                <w:sz w:val="18"/>
                <w:szCs w:val="18"/>
              </w:rPr>
            </w:rPrChange>
          </w:rPr>
          <w:delText>)</w:delText>
        </w:r>
      </w:del>
    </w:p>
    <w:p w14:paraId="13FFA79F" w14:textId="7D3DD56A" w:rsidR="00016D5F" w:rsidRPr="004C065D" w:rsidDel="00FB32DC" w:rsidRDefault="00016D5F" w:rsidP="003E0152">
      <w:pPr>
        <w:ind w:left="200"/>
        <w:rPr>
          <w:del w:id="2821" w:author="竹本 夏輝" w:date="2023-03-26T10:51:00Z"/>
          <w:rFonts w:ascii="ＭＳ 明朝" w:eastAsia="ＭＳ 明朝" w:hAnsi="Courier New" w:cs="Times New Roman"/>
          <w:sz w:val="18"/>
          <w:szCs w:val="18"/>
          <w:rPrChange w:id="2822" w:author="竹本 夏輝" w:date="2023-03-26T10:33:00Z">
            <w:rPr>
              <w:del w:id="2823" w:author="竹本 夏輝" w:date="2023-03-26T10:51:00Z"/>
              <w:rFonts w:ascii="ＭＳ 明朝" w:eastAsia="ＭＳ 明朝" w:hAnsi="Courier New" w:cs="Times New Roman"/>
              <w:color w:val="000000" w:themeColor="text1"/>
              <w:sz w:val="18"/>
              <w:szCs w:val="18"/>
            </w:rPr>
          </w:rPrChange>
        </w:rPr>
      </w:pPr>
      <w:del w:id="2824" w:author="竹本 夏輝" w:date="2023-03-26T10:51:00Z">
        <w:r w:rsidRPr="004C065D" w:rsidDel="00FB32DC">
          <w:rPr>
            <w:rFonts w:ascii="ＭＳ 明朝" w:eastAsia="ＭＳ 明朝" w:hAnsi="Courier New" w:cs="Times New Roman" w:hint="eastAsia"/>
            <w:sz w:val="18"/>
            <w:szCs w:val="18"/>
            <w:rPrChange w:id="2825" w:author="竹本 夏輝" w:date="2023-03-26T10:33:00Z">
              <w:rPr>
                <w:rFonts w:ascii="ＭＳ 明朝" w:eastAsia="ＭＳ 明朝" w:hAnsi="Courier New" w:cs="Times New Roman" w:hint="eastAsia"/>
                <w:color w:val="000000" w:themeColor="text1"/>
                <w:sz w:val="18"/>
                <w:szCs w:val="18"/>
              </w:rPr>
            </w:rPrChange>
          </w:rPr>
          <w:delText>会社は、懲戒の適用にあたり、本人に通告し、通告を受けた日を含め</w:delText>
        </w:r>
        <w:r w:rsidRPr="004C065D" w:rsidDel="00FB32DC">
          <w:rPr>
            <w:rFonts w:ascii="ＭＳ 明朝" w:eastAsia="ＭＳ 明朝" w:hAnsi="Courier New" w:cs="Times New Roman"/>
            <w:sz w:val="18"/>
            <w:szCs w:val="18"/>
            <w:rPrChange w:id="2826"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827" w:author="竹本 夏輝" w:date="2023-03-26T10:33:00Z">
              <w:rPr>
                <w:rFonts w:ascii="ＭＳ 明朝" w:eastAsia="ＭＳ 明朝" w:hAnsi="Courier New" w:cs="Times New Roman" w:hint="eastAsia"/>
                <w:color w:val="000000" w:themeColor="text1"/>
                <w:sz w:val="18"/>
                <w:szCs w:val="18"/>
              </w:rPr>
            </w:rPrChange>
          </w:rPr>
          <w:delText>営業日以内に異議の申立ない場合は、実施する。なお、異議の申立は、職場苦情処理委員に申し出るものとする。</w:delText>
        </w:r>
      </w:del>
    </w:p>
    <w:p w14:paraId="51CE3BAD" w14:textId="02F5CBFB" w:rsidR="00016D5F" w:rsidRPr="004C065D" w:rsidDel="00FB32DC" w:rsidRDefault="00016D5F" w:rsidP="003E0152">
      <w:pPr>
        <w:ind w:left="200" w:hanging="200"/>
        <w:rPr>
          <w:del w:id="2828" w:author="竹本 夏輝" w:date="2023-03-26T10:51:00Z"/>
          <w:rFonts w:ascii="ＭＳ ゴシック" w:eastAsia="ＭＳ ゴシック" w:hAnsi="Courier New" w:cs="Times New Roman"/>
          <w:sz w:val="18"/>
          <w:szCs w:val="18"/>
          <w:rPrChange w:id="2829" w:author="竹本 夏輝" w:date="2023-03-26T10:33:00Z">
            <w:rPr>
              <w:del w:id="2830" w:author="竹本 夏輝" w:date="2023-03-26T10:51:00Z"/>
              <w:rFonts w:ascii="ＭＳ ゴシック" w:eastAsia="ＭＳ ゴシック" w:hAnsi="Courier New" w:cs="Times New Roman"/>
              <w:color w:val="000000" w:themeColor="text1"/>
              <w:sz w:val="18"/>
              <w:szCs w:val="18"/>
            </w:rPr>
          </w:rPrChange>
        </w:rPr>
      </w:pPr>
      <w:del w:id="2831" w:author="竹本 夏輝" w:date="2023-03-26T10:51:00Z">
        <w:r w:rsidRPr="004C065D" w:rsidDel="00FB32DC">
          <w:rPr>
            <w:rFonts w:ascii="ＭＳ ゴシック" w:eastAsia="ＭＳ ゴシック" w:hAnsi="Courier New" w:cs="Times New Roman" w:hint="eastAsia"/>
            <w:sz w:val="18"/>
            <w:szCs w:val="18"/>
            <w:rPrChange w:id="2832" w:author="竹本 夏輝" w:date="2023-03-26T10:33:00Z">
              <w:rPr>
                <w:rFonts w:ascii="ＭＳ ゴシック" w:eastAsia="ＭＳ ゴシック" w:hAnsi="Courier New" w:cs="Times New Roman" w:hint="eastAsia"/>
                <w:color w:val="000000" w:themeColor="text1"/>
                <w:sz w:val="18"/>
                <w:szCs w:val="18"/>
              </w:rPr>
            </w:rPrChange>
          </w:rPr>
          <w:delText>第13条</w:delText>
        </w:r>
        <w:r w:rsidRPr="004C065D" w:rsidDel="00FB32DC">
          <w:rPr>
            <w:rFonts w:ascii="ＭＳ ゴシック" w:eastAsia="ＭＳ ゴシック" w:hAnsi="Courier New" w:cs="Times New Roman"/>
            <w:sz w:val="18"/>
            <w:szCs w:val="18"/>
            <w:rPrChange w:id="2833" w:author="竹本 夏輝" w:date="2023-03-26T10:33:00Z">
              <w:rPr>
                <w:rFonts w:ascii="ＭＳ ゴシック" w:eastAsia="ＭＳ ゴシック" w:hAnsi="Courier New" w:cs="Times New Roman"/>
                <w:color w:val="000000" w:themeColor="text1"/>
                <w:sz w:val="18"/>
                <w:szCs w:val="18"/>
              </w:rPr>
            </w:rPrChange>
          </w:rPr>
          <w:delText xml:space="preserve"> (</w:delText>
        </w:r>
        <w:r w:rsidRPr="004C065D" w:rsidDel="00FB32DC">
          <w:rPr>
            <w:rFonts w:ascii="ＭＳ ゴシック" w:eastAsia="ＭＳ ゴシック" w:hAnsi="Courier New" w:cs="Times New Roman" w:hint="eastAsia"/>
            <w:sz w:val="18"/>
            <w:szCs w:val="18"/>
            <w:rPrChange w:id="2834" w:author="竹本 夏輝" w:date="2023-03-26T10:33:00Z">
              <w:rPr>
                <w:rFonts w:ascii="ＭＳ ゴシック" w:eastAsia="ＭＳ ゴシック" w:hAnsi="Courier New" w:cs="Times New Roman" w:hint="eastAsia"/>
                <w:color w:val="000000" w:themeColor="text1"/>
                <w:sz w:val="18"/>
                <w:szCs w:val="18"/>
              </w:rPr>
            </w:rPrChange>
          </w:rPr>
          <w:delText>適用決定までの措置</w:delText>
        </w:r>
        <w:r w:rsidRPr="004C065D" w:rsidDel="00FB32DC">
          <w:rPr>
            <w:rFonts w:ascii="ＭＳ ゴシック" w:eastAsia="ＭＳ ゴシック" w:hAnsi="Courier New" w:cs="Times New Roman"/>
            <w:sz w:val="18"/>
            <w:szCs w:val="18"/>
            <w:rPrChange w:id="2835" w:author="竹本 夏輝" w:date="2023-03-26T10:33:00Z">
              <w:rPr>
                <w:rFonts w:ascii="ＭＳ ゴシック" w:eastAsia="ＭＳ ゴシック" w:hAnsi="Courier New" w:cs="Times New Roman"/>
                <w:color w:val="000000" w:themeColor="text1"/>
                <w:sz w:val="18"/>
                <w:szCs w:val="18"/>
              </w:rPr>
            </w:rPrChange>
          </w:rPr>
          <w:delText>)</w:delText>
        </w:r>
      </w:del>
    </w:p>
    <w:p w14:paraId="6FD44F89" w14:textId="311E1417" w:rsidR="00016D5F" w:rsidRPr="004C065D" w:rsidDel="00FB32DC" w:rsidRDefault="00016D5F" w:rsidP="003E0152">
      <w:pPr>
        <w:ind w:left="200"/>
        <w:rPr>
          <w:del w:id="2836" w:author="竹本 夏輝" w:date="2023-03-26T10:51:00Z"/>
          <w:rFonts w:ascii="ＭＳ 明朝" w:eastAsia="ＭＳ 明朝" w:hAnsi="Courier New" w:cs="Times New Roman"/>
          <w:sz w:val="18"/>
          <w:szCs w:val="18"/>
          <w:rPrChange w:id="2837" w:author="竹本 夏輝" w:date="2023-03-26T10:33:00Z">
            <w:rPr>
              <w:del w:id="2838" w:author="竹本 夏輝" w:date="2023-03-26T10:51:00Z"/>
              <w:rFonts w:ascii="ＭＳ 明朝" w:eastAsia="ＭＳ 明朝" w:hAnsi="Courier New" w:cs="Times New Roman"/>
              <w:color w:val="000000" w:themeColor="text1"/>
              <w:sz w:val="18"/>
              <w:szCs w:val="18"/>
            </w:rPr>
          </w:rPrChange>
        </w:rPr>
      </w:pPr>
      <w:del w:id="2839" w:author="竹本 夏輝" w:date="2023-03-26T10:51:00Z">
        <w:r w:rsidRPr="004C065D" w:rsidDel="00FB32DC">
          <w:rPr>
            <w:rFonts w:ascii="ＭＳ 明朝" w:eastAsia="ＭＳ 明朝" w:hAnsi="Courier New" w:cs="Times New Roman" w:hint="eastAsia"/>
            <w:sz w:val="18"/>
            <w:szCs w:val="18"/>
            <w:rPrChange w:id="2840" w:author="竹本 夏輝" w:date="2023-03-26T10:33:00Z">
              <w:rPr>
                <w:rFonts w:ascii="ＭＳ 明朝" w:eastAsia="ＭＳ 明朝" w:hAnsi="Courier New" w:cs="Times New Roman" w:hint="eastAsia"/>
                <w:color w:val="000000" w:themeColor="text1"/>
                <w:sz w:val="18"/>
                <w:szCs w:val="18"/>
              </w:rPr>
            </w:rPrChange>
          </w:rPr>
          <w:delText>懲戒の適用にあたり、第</w:delText>
        </w:r>
        <w:r w:rsidRPr="004C065D" w:rsidDel="00FB32DC">
          <w:rPr>
            <w:rFonts w:ascii="ＭＳ 明朝" w:eastAsia="ＭＳ 明朝" w:hAnsi="Courier New" w:cs="Times New Roman"/>
            <w:sz w:val="18"/>
            <w:szCs w:val="18"/>
            <w:rPrChange w:id="2841"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842" w:author="竹本 夏輝" w:date="2023-03-26T10:33:00Z">
              <w:rPr>
                <w:rFonts w:ascii="ＭＳ 明朝" w:eastAsia="ＭＳ 明朝" w:hAnsi="Courier New" w:cs="Times New Roman" w:hint="eastAsia"/>
                <w:color w:val="000000" w:themeColor="text1"/>
                <w:sz w:val="18"/>
                <w:szCs w:val="18"/>
              </w:rPr>
            </w:rPrChange>
          </w:rPr>
          <w:delText>条第</w:delText>
        </w:r>
        <w:r w:rsidRPr="004C065D" w:rsidDel="00FB32DC">
          <w:rPr>
            <w:rFonts w:ascii="ＭＳ 明朝" w:eastAsia="ＭＳ 明朝" w:hAnsi="Courier New" w:cs="Times New Roman"/>
            <w:sz w:val="18"/>
            <w:szCs w:val="18"/>
            <w:rPrChange w:id="2843"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844" w:author="竹本 夏輝" w:date="2023-03-26T10:33:00Z">
              <w:rPr>
                <w:rFonts w:ascii="ＭＳ 明朝" w:eastAsia="ＭＳ 明朝" w:hAnsi="Courier New" w:cs="Times New Roman" w:hint="eastAsia"/>
                <w:color w:val="000000" w:themeColor="text1"/>
                <w:sz w:val="18"/>
                <w:szCs w:val="18"/>
              </w:rPr>
            </w:rPrChange>
          </w:rPr>
          <w:delText>号及び第</w:delText>
        </w:r>
        <w:r w:rsidRPr="004C065D" w:rsidDel="00FB32DC">
          <w:rPr>
            <w:rFonts w:ascii="ＭＳ 明朝" w:eastAsia="ＭＳ 明朝" w:hAnsi="Courier New" w:cs="Times New Roman"/>
            <w:sz w:val="18"/>
            <w:szCs w:val="18"/>
            <w:rPrChange w:id="2845" w:author="竹本 夏輝" w:date="2023-03-26T10:33:00Z">
              <w:rPr>
                <w:rFonts w:ascii="ＭＳ 明朝" w:eastAsia="ＭＳ 明朝" w:hAnsi="Courier New" w:cs="Times New Roman"/>
                <w:color w:val="000000" w:themeColor="text1"/>
                <w:sz w:val="18"/>
                <w:szCs w:val="18"/>
              </w:rPr>
            </w:rPrChange>
          </w:rPr>
          <w:delText>6</w:delText>
        </w:r>
        <w:r w:rsidRPr="004C065D" w:rsidDel="00FB32DC">
          <w:rPr>
            <w:rFonts w:ascii="ＭＳ 明朝" w:eastAsia="ＭＳ 明朝" w:hAnsi="Courier New" w:cs="Times New Roman" w:hint="eastAsia"/>
            <w:sz w:val="18"/>
            <w:szCs w:val="18"/>
            <w:rPrChange w:id="2846" w:author="竹本 夏輝" w:date="2023-03-26T10:33:00Z">
              <w:rPr>
                <w:rFonts w:ascii="ＭＳ 明朝" w:eastAsia="ＭＳ 明朝" w:hAnsi="Courier New" w:cs="Times New Roman" w:hint="eastAsia"/>
                <w:color w:val="000000" w:themeColor="text1"/>
                <w:sz w:val="18"/>
                <w:szCs w:val="18"/>
              </w:rPr>
            </w:rPrChange>
          </w:rPr>
          <w:delText>号の行為が繰返されるおそれがあると認められるときは、決定まで業務につかせないことがある。但し、この場合通常の勤務をしたものとみなす。</w:delText>
        </w:r>
      </w:del>
    </w:p>
    <w:p w14:paraId="3EFC25FE" w14:textId="05BD99B8" w:rsidR="00016D5F" w:rsidRPr="004C065D" w:rsidDel="00FB32DC" w:rsidRDefault="00016D5F" w:rsidP="003E0152">
      <w:pPr>
        <w:rPr>
          <w:del w:id="2847" w:author="竹本 夏輝" w:date="2023-03-26T10:51:00Z"/>
          <w:rFonts w:ascii="ＭＳ ゴシック" w:eastAsia="ＭＳ ゴシック" w:hAnsi="Courier New" w:cs="Times New Roman"/>
          <w:sz w:val="18"/>
          <w:szCs w:val="18"/>
          <w:rPrChange w:id="2848" w:author="竹本 夏輝" w:date="2023-03-26T10:33:00Z">
            <w:rPr>
              <w:del w:id="2849" w:author="竹本 夏輝" w:date="2023-03-26T10:51:00Z"/>
              <w:rFonts w:ascii="ＭＳ ゴシック" w:eastAsia="ＭＳ ゴシック" w:hAnsi="Courier New" w:cs="Times New Roman"/>
              <w:color w:val="000000" w:themeColor="text1"/>
              <w:sz w:val="18"/>
              <w:szCs w:val="18"/>
            </w:rPr>
          </w:rPrChange>
        </w:rPr>
      </w:pPr>
      <w:del w:id="2850" w:author="竹本 夏輝" w:date="2023-03-26T10:51:00Z">
        <w:r w:rsidRPr="004C065D" w:rsidDel="00FB32DC">
          <w:rPr>
            <w:rFonts w:ascii="ＭＳ ゴシック" w:eastAsia="ＭＳ ゴシック" w:hAnsi="Courier New" w:cs="Times New Roman" w:hint="eastAsia"/>
            <w:sz w:val="18"/>
            <w:szCs w:val="18"/>
            <w:rPrChange w:id="2851" w:author="竹本 夏輝" w:date="2023-03-26T10:33:00Z">
              <w:rPr>
                <w:rFonts w:ascii="ＭＳ ゴシック" w:eastAsia="ＭＳ ゴシック" w:hAnsi="Courier New" w:cs="Times New Roman" w:hint="eastAsia"/>
                <w:color w:val="000000" w:themeColor="text1"/>
                <w:sz w:val="18"/>
                <w:szCs w:val="18"/>
              </w:rPr>
            </w:rPrChange>
          </w:rPr>
          <w:delText xml:space="preserve">第14条 </w:delText>
        </w:r>
        <w:r w:rsidRPr="004C065D" w:rsidDel="00FB32DC">
          <w:rPr>
            <w:rFonts w:ascii="ＭＳ ゴシック" w:eastAsia="ＭＳ ゴシック" w:hAnsi="Courier New" w:cs="Times New Roman"/>
            <w:sz w:val="18"/>
            <w:szCs w:val="18"/>
            <w:rPrChange w:id="2852" w:author="竹本 夏輝" w:date="2023-03-26T10:33:00Z">
              <w:rPr>
                <w:rFonts w:ascii="ＭＳ ゴシック" w:eastAsia="ＭＳ ゴシック" w:hAnsi="Courier New" w:cs="Times New Roman"/>
                <w:color w:val="000000" w:themeColor="text1"/>
                <w:sz w:val="18"/>
                <w:szCs w:val="18"/>
              </w:rPr>
            </w:rPrChange>
          </w:rPr>
          <w:delText>(</w:delText>
        </w:r>
        <w:r w:rsidRPr="004C065D" w:rsidDel="00FB32DC">
          <w:rPr>
            <w:rFonts w:ascii="ＭＳ ゴシック" w:eastAsia="ＭＳ ゴシック" w:hAnsi="Courier New" w:cs="Times New Roman" w:hint="eastAsia"/>
            <w:sz w:val="18"/>
            <w:szCs w:val="18"/>
            <w:rPrChange w:id="2853" w:author="竹本 夏輝" w:date="2023-03-26T10:33:00Z">
              <w:rPr>
                <w:rFonts w:ascii="ＭＳ ゴシック" w:eastAsia="ＭＳ ゴシック" w:hAnsi="Courier New" w:cs="Times New Roman" w:hint="eastAsia"/>
                <w:color w:val="000000" w:themeColor="text1"/>
                <w:sz w:val="18"/>
                <w:szCs w:val="18"/>
              </w:rPr>
            </w:rPrChange>
          </w:rPr>
          <w:delText>懲戒決定後の措置</w:delText>
        </w:r>
        <w:r w:rsidRPr="004C065D" w:rsidDel="00FB32DC">
          <w:rPr>
            <w:rFonts w:ascii="ＭＳ ゴシック" w:eastAsia="ＭＳ ゴシック" w:hAnsi="Courier New" w:cs="Times New Roman"/>
            <w:sz w:val="18"/>
            <w:szCs w:val="18"/>
            <w:rPrChange w:id="2854" w:author="竹本 夏輝" w:date="2023-03-26T10:33:00Z">
              <w:rPr>
                <w:rFonts w:ascii="ＭＳ ゴシック" w:eastAsia="ＭＳ ゴシック" w:hAnsi="Courier New" w:cs="Times New Roman"/>
                <w:color w:val="000000" w:themeColor="text1"/>
                <w:sz w:val="18"/>
                <w:szCs w:val="18"/>
              </w:rPr>
            </w:rPrChange>
          </w:rPr>
          <w:delText>)</w:delText>
        </w:r>
      </w:del>
    </w:p>
    <w:p w14:paraId="6A4A586A" w14:textId="46A99EAB" w:rsidR="00016D5F" w:rsidRPr="004C065D" w:rsidDel="00FB32DC" w:rsidRDefault="00016D5F" w:rsidP="003E0152">
      <w:pPr>
        <w:ind w:left="200"/>
        <w:rPr>
          <w:del w:id="2855" w:author="竹本 夏輝" w:date="2023-03-26T10:51:00Z"/>
          <w:rFonts w:ascii="ＭＳ 明朝" w:eastAsia="ＭＳ 明朝" w:hAnsi="Courier New" w:cs="Times New Roman"/>
          <w:sz w:val="18"/>
          <w:szCs w:val="18"/>
          <w:rPrChange w:id="2856" w:author="竹本 夏輝" w:date="2023-03-26T10:33:00Z">
            <w:rPr>
              <w:del w:id="2857" w:author="竹本 夏輝" w:date="2023-03-26T10:51:00Z"/>
              <w:rFonts w:ascii="ＭＳ 明朝" w:eastAsia="ＭＳ 明朝" w:hAnsi="Courier New" w:cs="Times New Roman"/>
              <w:color w:val="000000" w:themeColor="text1"/>
              <w:sz w:val="18"/>
              <w:szCs w:val="18"/>
            </w:rPr>
          </w:rPrChange>
        </w:rPr>
      </w:pPr>
      <w:del w:id="2858" w:author="竹本 夏輝" w:date="2023-03-26T10:51:00Z">
        <w:r w:rsidRPr="004C065D" w:rsidDel="00FB32DC">
          <w:rPr>
            <w:rFonts w:ascii="ＭＳ 明朝" w:eastAsia="ＭＳ 明朝" w:hAnsi="Courier New" w:cs="Times New Roman" w:hint="eastAsia"/>
            <w:sz w:val="18"/>
            <w:szCs w:val="18"/>
            <w:rPrChange w:id="2859" w:author="竹本 夏輝" w:date="2023-03-26T10:33:00Z">
              <w:rPr>
                <w:rFonts w:ascii="ＭＳ 明朝" w:eastAsia="ＭＳ 明朝" w:hAnsi="Courier New" w:cs="Times New Roman" w:hint="eastAsia"/>
                <w:color w:val="000000" w:themeColor="text1"/>
                <w:sz w:val="18"/>
                <w:szCs w:val="18"/>
              </w:rPr>
            </w:rPrChange>
          </w:rPr>
          <w:delText>懲戒の適用にあたり、第</w:delText>
        </w:r>
        <w:r w:rsidRPr="004C065D" w:rsidDel="00FB32DC">
          <w:rPr>
            <w:rFonts w:ascii="ＭＳ 明朝" w:eastAsia="ＭＳ 明朝" w:hAnsi="Courier New" w:cs="Times New Roman"/>
            <w:sz w:val="18"/>
            <w:szCs w:val="18"/>
            <w:rPrChange w:id="2860"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861" w:author="竹本 夏輝" w:date="2023-03-26T10:33:00Z">
              <w:rPr>
                <w:rFonts w:ascii="ＭＳ 明朝" w:eastAsia="ＭＳ 明朝" w:hAnsi="Courier New" w:cs="Times New Roman" w:hint="eastAsia"/>
                <w:color w:val="000000" w:themeColor="text1"/>
                <w:sz w:val="18"/>
                <w:szCs w:val="18"/>
              </w:rPr>
            </w:rPrChange>
          </w:rPr>
          <w:delText>条第</w:delText>
        </w:r>
        <w:r w:rsidRPr="004C065D" w:rsidDel="00FB32DC">
          <w:rPr>
            <w:rFonts w:ascii="ＭＳ 明朝" w:eastAsia="ＭＳ 明朝" w:hAnsi="Courier New" w:cs="Times New Roman"/>
            <w:sz w:val="18"/>
            <w:szCs w:val="18"/>
            <w:rPrChange w:id="2862" w:author="竹本 夏輝" w:date="2023-03-26T10:33:00Z">
              <w:rPr>
                <w:rFonts w:ascii="ＭＳ 明朝" w:eastAsia="ＭＳ 明朝" w:hAnsi="Courier New" w:cs="Times New Roman"/>
                <w:color w:val="000000" w:themeColor="text1"/>
                <w:sz w:val="18"/>
                <w:szCs w:val="18"/>
              </w:rPr>
            </w:rPrChange>
          </w:rPr>
          <w:delText>5</w:delText>
        </w:r>
        <w:r w:rsidRPr="004C065D" w:rsidDel="00FB32DC">
          <w:rPr>
            <w:rFonts w:ascii="ＭＳ 明朝" w:eastAsia="ＭＳ 明朝" w:hAnsi="Courier New" w:cs="Times New Roman" w:hint="eastAsia"/>
            <w:sz w:val="18"/>
            <w:szCs w:val="18"/>
            <w:rPrChange w:id="2863" w:author="竹本 夏輝" w:date="2023-03-26T10:33:00Z">
              <w:rPr>
                <w:rFonts w:ascii="ＭＳ 明朝" w:eastAsia="ＭＳ 明朝" w:hAnsi="Courier New" w:cs="Times New Roman" w:hint="eastAsia"/>
                <w:color w:val="000000" w:themeColor="text1"/>
                <w:sz w:val="18"/>
                <w:szCs w:val="18"/>
              </w:rPr>
            </w:rPrChange>
          </w:rPr>
          <w:delText>号及び第</w:delText>
        </w:r>
        <w:r w:rsidRPr="004C065D" w:rsidDel="00FB32DC">
          <w:rPr>
            <w:rFonts w:ascii="ＭＳ 明朝" w:eastAsia="ＭＳ 明朝" w:hAnsi="Courier New" w:cs="Times New Roman"/>
            <w:sz w:val="18"/>
            <w:szCs w:val="18"/>
            <w:rPrChange w:id="2864" w:author="竹本 夏輝" w:date="2023-03-26T10:33:00Z">
              <w:rPr>
                <w:rFonts w:ascii="ＭＳ 明朝" w:eastAsia="ＭＳ 明朝" w:hAnsi="Courier New" w:cs="Times New Roman"/>
                <w:color w:val="000000" w:themeColor="text1"/>
                <w:sz w:val="18"/>
                <w:szCs w:val="18"/>
              </w:rPr>
            </w:rPrChange>
          </w:rPr>
          <w:delText>6</w:delText>
        </w:r>
        <w:r w:rsidRPr="004C065D" w:rsidDel="00FB32DC">
          <w:rPr>
            <w:rFonts w:ascii="ＭＳ 明朝" w:eastAsia="ＭＳ 明朝" w:hAnsi="Courier New" w:cs="Times New Roman" w:hint="eastAsia"/>
            <w:sz w:val="18"/>
            <w:szCs w:val="18"/>
            <w:rPrChange w:id="2865" w:author="竹本 夏輝" w:date="2023-03-26T10:33:00Z">
              <w:rPr>
                <w:rFonts w:ascii="ＭＳ 明朝" w:eastAsia="ＭＳ 明朝" w:hAnsi="Courier New" w:cs="Times New Roman" w:hint="eastAsia"/>
                <w:color w:val="000000" w:themeColor="text1"/>
                <w:sz w:val="18"/>
                <w:szCs w:val="18"/>
              </w:rPr>
            </w:rPrChange>
          </w:rPr>
          <w:delText>号に該当する場合、本人に通知後、解雇までの間は出社させない。なお、この間の給料は支給する。</w:delText>
        </w:r>
      </w:del>
    </w:p>
    <w:p w14:paraId="412EBDDD" w14:textId="286AE80E" w:rsidR="00016D5F" w:rsidRPr="004C065D" w:rsidDel="00FB32DC" w:rsidRDefault="00016D5F" w:rsidP="003E0152">
      <w:pPr>
        <w:rPr>
          <w:del w:id="2866" w:author="竹本 夏輝" w:date="2023-03-26T10:51:00Z"/>
          <w:rFonts w:ascii="ＭＳ ゴシック" w:eastAsia="ＭＳ ゴシック" w:hAnsi="Courier New" w:cs="Times New Roman"/>
          <w:sz w:val="18"/>
          <w:szCs w:val="18"/>
          <w:rPrChange w:id="2867" w:author="竹本 夏輝" w:date="2023-03-26T10:33:00Z">
            <w:rPr>
              <w:del w:id="2868" w:author="竹本 夏輝" w:date="2023-03-26T10:51:00Z"/>
              <w:rFonts w:ascii="ＭＳ ゴシック" w:eastAsia="ＭＳ ゴシック" w:hAnsi="Courier New" w:cs="Times New Roman"/>
              <w:color w:val="000000" w:themeColor="text1"/>
              <w:sz w:val="18"/>
              <w:szCs w:val="18"/>
            </w:rPr>
          </w:rPrChange>
        </w:rPr>
      </w:pPr>
      <w:del w:id="2869" w:author="竹本 夏輝" w:date="2023-03-26T10:51:00Z">
        <w:r w:rsidRPr="004C065D" w:rsidDel="00FB32DC">
          <w:rPr>
            <w:rFonts w:ascii="ＭＳ ゴシック" w:eastAsia="ＭＳ ゴシック" w:hAnsi="Courier New" w:cs="Times New Roman" w:hint="eastAsia"/>
            <w:sz w:val="18"/>
            <w:szCs w:val="18"/>
            <w:rPrChange w:id="2870" w:author="竹本 夏輝" w:date="2023-03-26T10:33:00Z">
              <w:rPr>
                <w:rFonts w:ascii="ＭＳ ゴシック" w:eastAsia="ＭＳ ゴシック" w:hAnsi="Courier New" w:cs="Times New Roman" w:hint="eastAsia"/>
                <w:color w:val="000000" w:themeColor="text1"/>
                <w:sz w:val="18"/>
                <w:szCs w:val="18"/>
              </w:rPr>
            </w:rPrChange>
          </w:rPr>
          <w:delText>第15条</w:delText>
        </w:r>
        <w:r w:rsidRPr="004C065D" w:rsidDel="00FB32DC">
          <w:rPr>
            <w:rFonts w:ascii="ＭＳ ゴシック" w:eastAsia="ＭＳ ゴシック" w:hAnsi="Courier New" w:cs="Times New Roman"/>
            <w:sz w:val="18"/>
            <w:szCs w:val="18"/>
            <w:rPrChange w:id="2871" w:author="竹本 夏輝" w:date="2023-03-26T10:33:00Z">
              <w:rPr>
                <w:rFonts w:ascii="ＭＳ ゴシック" w:eastAsia="ＭＳ ゴシック" w:hAnsi="Courier New" w:cs="Times New Roman"/>
                <w:color w:val="000000" w:themeColor="text1"/>
                <w:sz w:val="18"/>
                <w:szCs w:val="18"/>
              </w:rPr>
            </w:rPrChange>
          </w:rPr>
          <w:delText xml:space="preserve"> (</w:delText>
        </w:r>
        <w:r w:rsidRPr="004C065D" w:rsidDel="00FB32DC">
          <w:rPr>
            <w:rFonts w:ascii="ＭＳ ゴシック" w:eastAsia="ＭＳ ゴシック" w:hAnsi="Courier New" w:cs="Times New Roman" w:hint="eastAsia"/>
            <w:sz w:val="18"/>
            <w:szCs w:val="18"/>
            <w:rPrChange w:id="2872" w:author="竹本 夏輝" w:date="2023-03-26T10:33:00Z">
              <w:rPr>
                <w:rFonts w:ascii="ＭＳ ゴシック" w:eastAsia="ＭＳ ゴシック" w:hAnsi="Courier New" w:cs="Times New Roman" w:hint="eastAsia"/>
                <w:color w:val="000000" w:themeColor="text1"/>
                <w:sz w:val="18"/>
                <w:szCs w:val="18"/>
              </w:rPr>
            </w:rPrChange>
          </w:rPr>
          <w:delText>損害賠償</w:delText>
        </w:r>
        <w:r w:rsidRPr="004C065D" w:rsidDel="00FB32DC">
          <w:rPr>
            <w:rFonts w:ascii="ＭＳ ゴシック" w:eastAsia="ＭＳ ゴシック" w:hAnsi="Courier New" w:cs="Times New Roman"/>
            <w:sz w:val="18"/>
            <w:szCs w:val="18"/>
            <w:rPrChange w:id="2873" w:author="竹本 夏輝" w:date="2023-03-26T10:33:00Z">
              <w:rPr>
                <w:rFonts w:ascii="ＭＳ ゴシック" w:eastAsia="ＭＳ ゴシック" w:hAnsi="Courier New" w:cs="Times New Roman"/>
                <w:color w:val="000000" w:themeColor="text1"/>
                <w:sz w:val="18"/>
                <w:szCs w:val="18"/>
              </w:rPr>
            </w:rPrChange>
          </w:rPr>
          <w:delText>)</w:delText>
        </w:r>
      </w:del>
    </w:p>
    <w:p w14:paraId="39369B95" w14:textId="2F156E1E" w:rsidR="00016D5F" w:rsidRPr="004C065D" w:rsidDel="00FB32DC" w:rsidRDefault="00016D5F">
      <w:pPr>
        <w:ind w:firstLineChars="100" w:firstLine="180"/>
        <w:rPr>
          <w:del w:id="2874" w:author="竹本 夏輝" w:date="2023-03-26T10:51:00Z"/>
          <w:rFonts w:ascii="ＭＳ 明朝" w:eastAsia="ＭＳ 明朝" w:hAnsi="Courier New" w:cs="Times New Roman"/>
          <w:sz w:val="18"/>
          <w:szCs w:val="18"/>
          <w:rPrChange w:id="2875" w:author="竹本 夏輝" w:date="2023-03-26T10:33:00Z">
            <w:rPr>
              <w:del w:id="2876" w:author="竹本 夏輝" w:date="2023-03-26T10:51:00Z"/>
              <w:rFonts w:ascii="ＭＳ 明朝" w:eastAsia="ＭＳ 明朝" w:hAnsi="Courier New" w:cs="Times New Roman"/>
              <w:color w:val="000000" w:themeColor="text1"/>
              <w:sz w:val="18"/>
              <w:szCs w:val="18"/>
            </w:rPr>
          </w:rPrChange>
        </w:rPr>
        <w:pPrChange w:id="2877" w:author="竹本 夏輝" w:date="2023-03-26T10:39:00Z">
          <w:pPr/>
        </w:pPrChange>
      </w:pPr>
      <w:del w:id="2878" w:author="竹本 夏輝" w:date="2023-03-26T10:39:00Z">
        <w:r w:rsidRPr="004C065D" w:rsidDel="00736E33">
          <w:rPr>
            <w:rFonts w:ascii="ＭＳ 明朝" w:eastAsia="ＭＳ 明朝" w:hAnsi="Courier New" w:cs="Times New Roman"/>
            <w:sz w:val="18"/>
            <w:szCs w:val="18"/>
            <w:rPrChange w:id="2879" w:author="竹本 夏輝" w:date="2023-03-26T10:33:00Z">
              <w:rPr>
                <w:rFonts w:ascii="ＭＳ 明朝" w:eastAsia="ＭＳ 明朝" w:hAnsi="Courier New" w:cs="Times New Roman"/>
                <w:color w:val="000000" w:themeColor="text1"/>
                <w:sz w:val="18"/>
                <w:szCs w:val="18"/>
              </w:rPr>
            </w:rPrChange>
          </w:rPr>
          <w:delText xml:space="preserve">  </w:delText>
        </w:r>
      </w:del>
      <w:del w:id="2880" w:author="竹本 夏輝" w:date="2023-03-26T10:51:00Z">
        <w:r w:rsidRPr="004C065D" w:rsidDel="00FB32DC">
          <w:rPr>
            <w:rFonts w:ascii="ＭＳ 明朝" w:eastAsia="ＭＳ 明朝" w:hAnsi="Courier New" w:cs="Times New Roman" w:hint="eastAsia"/>
            <w:sz w:val="18"/>
            <w:szCs w:val="18"/>
            <w:rPrChange w:id="2881" w:author="竹本 夏輝" w:date="2023-03-26T10:33:00Z">
              <w:rPr>
                <w:rFonts w:ascii="ＭＳ 明朝" w:eastAsia="ＭＳ 明朝" w:hAnsi="Courier New" w:cs="Times New Roman" w:hint="eastAsia"/>
                <w:color w:val="000000" w:themeColor="text1"/>
                <w:sz w:val="18"/>
                <w:szCs w:val="18"/>
              </w:rPr>
            </w:rPrChange>
          </w:rPr>
          <w:delText xml:space="preserve">社員は、故意または過失によって会社に損害を与えた場合は賠償の責を負う。 </w:delText>
        </w:r>
      </w:del>
    </w:p>
    <w:p w14:paraId="7EFB63DD" w14:textId="203802E1" w:rsidR="00016D5F" w:rsidRPr="004C065D" w:rsidDel="00FB32DC" w:rsidRDefault="00016D5F" w:rsidP="003E0152">
      <w:pPr>
        <w:rPr>
          <w:del w:id="2882" w:author="竹本 夏輝" w:date="2023-03-26T10:51:00Z"/>
          <w:rFonts w:ascii="ＭＳ ゴシック" w:eastAsia="ＭＳ ゴシック" w:hAnsi="ＭＳ ゴシック" w:cs="Times New Roman"/>
          <w:sz w:val="18"/>
          <w:szCs w:val="18"/>
          <w:rPrChange w:id="2883" w:author="竹本 夏輝" w:date="2023-03-26T10:33:00Z">
            <w:rPr>
              <w:del w:id="2884" w:author="竹本 夏輝" w:date="2023-03-26T10:51:00Z"/>
              <w:rFonts w:ascii="ＭＳ ゴシック" w:eastAsia="ＭＳ ゴシック" w:hAnsi="ＭＳ ゴシック" w:cs="Times New Roman"/>
              <w:color w:val="000000" w:themeColor="text1"/>
              <w:sz w:val="18"/>
              <w:szCs w:val="18"/>
            </w:rPr>
          </w:rPrChange>
        </w:rPr>
      </w:pPr>
      <w:del w:id="2885" w:author="竹本 夏輝" w:date="2023-03-26T10:51:00Z">
        <w:r w:rsidRPr="004C065D" w:rsidDel="00FB32DC">
          <w:rPr>
            <w:rFonts w:ascii="ＭＳ ゴシック" w:eastAsia="ＭＳ ゴシック" w:hAnsi="ＭＳ ゴシック" w:cs="Times New Roman" w:hint="eastAsia"/>
            <w:sz w:val="18"/>
            <w:szCs w:val="18"/>
            <w:rPrChange w:id="2886" w:author="竹本 夏輝" w:date="2023-03-26T10:33:00Z">
              <w:rPr>
                <w:rFonts w:ascii="ＭＳ ゴシック" w:eastAsia="ＭＳ ゴシック" w:hAnsi="ＭＳ ゴシック" w:cs="Times New Roman" w:hint="eastAsia"/>
                <w:color w:val="000000" w:themeColor="text1"/>
                <w:sz w:val="18"/>
                <w:szCs w:val="18"/>
              </w:rPr>
            </w:rPrChange>
          </w:rPr>
          <w:delText>第</w:delText>
        </w:r>
        <w:r w:rsidRPr="004C065D" w:rsidDel="00FB32DC">
          <w:rPr>
            <w:rFonts w:ascii="ＭＳ ゴシック" w:eastAsia="ＭＳ ゴシック" w:hAnsi="ＭＳ ゴシック" w:cs="Times New Roman"/>
            <w:sz w:val="18"/>
            <w:szCs w:val="18"/>
            <w:rPrChange w:id="2887" w:author="竹本 夏輝" w:date="2023-03-26T10:33:00Z">
              <w:rPr>
                <w:rFonts w:ascii="ＭＳ ゴシック" w:eastAsia="ＭＳ ゴシック" w:hAnsi="ＭＳ ゴシック" w:cs="Times New Roman"/>
                <w:color w:val="000000" w:themeColor="text1"/>
                <w:sz w:val="18"/>
                <w:szCs w:val="18"/>
              </w:rPr>
            </w:rPrChange>
          </w:rPr>
          <w:delText>16条 (公表)</w:delText>
        </w:r>
      </w:del>
    </w:p>
    <w:p w14:paraId="0D331318" w14:textId="06946F20" w:rsidR="00016D5F" w:rsidRPr="004C065D" w:rsidDel="00FB32DC" w:rsidRDefault="00016D5F">
      <w:pPr>
        <w:adjustRightInd w:val="0"/>
        <w:ind w:firstLineChars="100" w:firstLine="180"/>
        <w:textAlignment w:val="baseline"/>
        <w:rPr>
          <w:del w:id="2888" w:author="竹本 夏輝" w:date="2023-03-26T10:51:00Z"/>
          <w:rFonts w:ascii="ＭＳ 明朝" w:eastAsia="ＭＳ 明朝" w:hAnsi="Courier New" w:cs="Times New Roman"/>
          <w:sz w:val="18"/>
          <w:szCs w:val="18"/>
          <w:rPrChange w:id="2889" w:author="竹本 夏輝" w:date="2023-03-26T10:33:00Z">
            <w:rPr>
              <w:del w:id="2890" w:author="竹本 夏輝" w:date="2023-03-26T10:51:00Z"/>
              <w:rFonts w:ascii="ＭＳ 明朝" w:eastAsia="ＭＳ 明朝" w:hAnsi="Courier New" w:cs="Times New Roman"/>
              <w:color w:val="000000" w:themeColor="text1"/>
              <w:sz w:val="18"/>
              <w:szCs w:val="18"/>
            </w:rPr>
          </w:rPrChange>
        </w:rPr>
        <w:pPrChange w:id="2891" w:author="竹本 夏輝" w:date="2023-03-26T10:39:00Z">
          <w:pPr>
            <w:adjustRightInd w:val="0"/>
            <w:spacing w:line="360" w:lineRule="exact"/>
            <w:textAlignment w:val="baseline"/>
          </w:pPr>
        </w:pPrChange>
      </w:pPr>
      <w:del w:id="2892" w:author="竹本 夏輝" w:date="2023-03-26T10:51:00Z">
        <w:r w:rsidRPr="004C065D" w:rsidDel="00FB32DC">
          <w:rPr>
            <w:rFonts w:ascii="ＭＳ 明朝" w:eastAsia="ＭＳ 明朝" w:hAnsi="Courier New" w:cs="Times New Roman" w:hint="eastAsia"/>
            <w:sz w:val="18"/>
            <w:szCs w:val="18"/>
            <w:rPrChange w:id="2893" w:author="竹本 夏輝" w:date="2023-03-26T10:33:00Z">
              <w:rPr>
                <w:rFonts w:ascii="ＭＳ 明朝" w:eastAsia="ＭＳ 明朝" w:hAnsi="Courier New" w:cs="Times New Roman" w:hint="eastAsia"/>
                <w:color w:val="000000" w:themeColor="text1"/>
                <w:sz w:val="18"/>
                <w:szCs w:val="18"/>
              </w:rPr>
            </w:rPrChange>
          </w:rPr>
          <w:delText>表彰・懲戒は、原則として会社内に公表する。</w:delText>
        </w:r>
      </w:del>
    </w:p>
    <w:p w14:paraId="519DF015" w14:textId="56FF0F43" w:rsidR="006654EB" w:rsidRPr="00A04E1A" w:rsidDel="00C20714" w:rsidRDefault="006654EB">
      <w:pPr>
        <w:adjustRightInd w:val="0"/>
        <w:spacing w:line="340" w:lineRule="atLeast"/>
        <w:jc w:val="center"/>
        <w:textAlignment w:val="baseline"/>
        <w:rPr>
          <w:del w:id="2894" w:author="竹本 夏輝" w:date="2023-03-26T10:52:00Z"/>
          <w:rFonts w:ascii="ＭＳ 明朝" w:eastAsia="ＭＳ 明朝" w:hAnsi="ＭＳ 明朝" w:cs="Times New Roman"/>
          <w:color w:val="000000" w:themeColor="text1"/>
          <w:kern w:val="0"/>
          <w:sz w:val="18"/>
          <w:szCs w:val="18"/>
        </w:rPr>
        <w:pPrChange w:id="2895" w:author="竹本 夏輝" w:date="2023-03-26T10:52:00Z">
          <w:pPr/>
        </w:pPrChange>
      </w:pPr>
    </w:p>
    <w:p w14:paraId="47C9F3DF" w14:textId="0E552D46" w:rsidR="00016D5F" w:rsidRDefault="006654EB">
      <w:pPr>
        <w:adjustRightInd w:val="0"/>
        <w:spacing w:line="340" w:lineRule="atLeast"/>
        <w:jc w:val="center"/>
        <w:textAlignment w:val="baseline"/>
        <w:rPr>
          <w:rFonts w:ascii="ＭＳ ゴシック" w:eastAsia="ＭＳ ゴシック" w:hAnsi="Courier New" w:cs="Times New Roman"/>
          <w:b/>
          <w:color w:val="000000" w:themeColor="text1"/>
          <w:sz w:val="32"/>
          <w:szCs w:val="32"/>
        </w:rPr>
        <w:pPrChange w:id="2896" w:author="竹本 夏輝" w:date="2023-03-26T10:52:00Z">
          <w:pPr>
            <w:jc w:val="center"/>
            <w:outlineLvl w:val="0"/>
          </w:pPr>
        </w:pPrChange>
      </w:pPr>
      <w:del w:id="2897" w:author="竹本 夏輝" w:date="2023-03-26T10:52:00Z">
        <w:r w:rsidRPr="00A04E1A" w:rsidDel="00C20714">
          <w:rPr>
            <w:rFonts w:ascii="ＭＳ 明朝" w:eastAsia="ＭＳ 明朝" w:hAnsi="ＭＳ 明朝" w:cs="Times New Roman"/>
            <w:color w:val="000000" w:themeColor="text1"/>
            <w:sz w:val="18"/>
            <w:szCs w:val="18"/>
          </w:rPr>
          <w:br w:type="page"/>
        </w:r>
      </w:del>
      <w:r w:rsidRPr="00A04E1A">
        <w:rPr>
          <w:rFonts w:ascii="ＭＳ ゴシック" w:eastAsia="ＭＳ ゴシック" w:hAnsi="Courier New" w:cs="Times New Roman" w:hint="eastAsia"/>
          <w:b/>
          <w:color w:val="000000" w:themeColor="text1"/>
          <w:sz w:val="32"/>
          <w:szCs w:val="32"/>
        </w:rPr>
        <w:t>キャリア形成支援制度規程</w:t>
      </w:r>
    </w:p>
    <w:p w14:paraId="3AFAF5AB" w14:textId="77777777" w:rsidR="00D6230C" w:rsidRPr="00A04E1A" w:rsidRDefault="00D6230C" w:rsidP="006654EB">
      <w:pPr>
        <w:jc w:val="center"/>
        <w:outlineLvl w:val="0"/>
        <w:rPr>
          <w:rFonts w:ascii="ＭＳ ゴシック" w:eastAsia="ＭＳ ゴシック" w:hAnsi="Courier New" w:cs="Times New Roman"/>
          <w:b/>
          <w:color w:val="000000" w:themeColor="text1"/>
          <w:sz w:val="32"/>
          <w:szCs w:val="32"/>
        </w:rPr>
      </w:pPr>
    </w:p>
    <w:p w14:paraId="33104520" w14:textId="4A0548E2" w:rsidR="006654EB" w:rsidRPr="00A04E1A" w:rsidRDefault="006654EB" w:rsidP="006654EB">
      <w:pPr>
        <w:jc w:val="center"/>
        <w:outlineLvl w:val="0"/>
        <w:rPr>
          <w:rFonts w:ascii="ＭＳ ゴシック" w:eastAsia="ＭＳ ゴシック" w:hAnsi="Courier New" w:cs="Times New Roman"/>
          <w:color w:val="000000" w:themeColor="text1"/>
          <w:sz w:val="24"/>
          <w:szCs w:val="20"/>
        </w:rPr>
      </w:pPr>
      <w:r w:rsidRPr="00A04E1A">
        <w:rPr>
          <w:rFonts w:ascii="ＭＳ ゴシック" w:eastAsia="ＭＳ ゴシック" w:hAnsi="Courier New" w:cs="Times New Roman" w:hint="eastAsia"/>
          <w:color w:val="000000" w:themeColor="text1"/>
          <w:sz w:val="24"/>
          <w:szCs w:val="20"/>
        </w:rPr>
        <w:t>第</w:t>
      </w:r>
      <w:r w:rsidRPr="00A04E1A">
        <w:rPr>
          <w:rFonts w:ascii="ＭＳ ゴシック" w:eastAsia="ＭＳ ゴシック" w:hAnsi="Courier New" w:cs="Times New Roman"/>
          <w:color w:val="000000" w:themeColor="text1"/>
          <w:sz w:val="24"/>
          <w:szCs w:val="20"/>
        </w:rPr>
        <w:t>1</w:t>
      </w:r>
      <w:r w:rsidRPr="00A04E1A">
        <w:rPr>
          <w:rFonts w:ascii="ＭＳ ゴシック" w:eastAsia="ＭＳ ゴシック" w:hAnsi="Courier New" w:cs="Times New Roman" w:hint="eastAsia"/>
          <w:color w:val="000000" w:themeColor="text1"/>
          <w:sz w:val="24"/>
          <w:szCs w:val="20"/>
        </w:rPr>
        <w:t>章　　総　則</w:t>
      </w:r>
    </w:p>
    <w:p w14:paraId="12389AE5" w14:textId="77777777" w:rsidR="006654EB" w:rsidRPr="00A04E1A" w:rsidRDefault="006654EB" w:rsidP="006654EB">
      <w:pPr>
        <w:jc w:val="left"/>
        <w:outlineLvl w:val="0"/>
        <w:rPr>
          <w:rFonts w:ascii="ＭＳ ゴシック" w:eastAsia="ＭＳ ゴシック" w:hAnsi="ＭＳ 明朝" w:cs="Times New Roman"/>
          <w:color w:val="000000" w:themeColor="text1"/>
          <w:sz w:val="18"/>
          <w:szCs w:val="18"/>
        </w:rPr>
      </w:pPr>
      <w:r w:rsidRPr="00A04E1A">
        <w:rPr>
          <w:rFonts w:ascii="ＭＳ ゴシック" w:eastAsia="ＭＳ ゴシック" w:hAnsi="ＭＳ 明朝" w:cs="Times New Roman" w:hint="eastAsia"/>
          <w:color w:val="000000" w:themeColor="text1"/>
          <w:sz w:val="18"/>
          <w:szCs w:val="18"/>
        </w:rPr>
        <w:t>第101条(目 的)</w:t>
      </w:r>
    </w:p>
    <w:p w14:paraId="76C95775" w14:textId="77777777" w:rsidR="00736E33" w:rsidRDefault="006654EB" w:rsidP="00736E33">
      <w:pPr>
        <w:ind w:firstLineChars="100" w:firstLine="180"/>
        <w:jc w:val="left"/>
        <w:outlineLvl w:val="0"/>
        <w:rPr>
          <w:ins w:id="2898" w:author="竹本 夏輝" w:date="2023-03-26T10:39:00Z"/>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本規程は、</w:t>
      </w:r>
      <w:r w:rsidR="00F51E1B">
        <w:rPr>
          <w:rFonts w:ascii="ＭＳ 明朝" w:eastAsia="ＭＳ 明朝" w:hAnsi="ＭＳ 明朝" w:cs="Times New Roman" w:hint="eastAsia"/>
          <w:sz w:val="18"/>
          <w:szCs w:val="18"/>
        </w:rPr>
        <w:t>フェロー社員</w:t>
      </w:r>
      <w:r w:rsidRPr="006654EB">
        <w:rPr>
          <w:rFonts w:ascii="ＭＳ 明朝" w:eastAsia="ＭＳ 明朝" w:hAnsi="ＭＳ 明朝" w:cs="Times New Roman" w:hint="eastAsia"/>
          <w:sz w:val="18"/>
          <w:szCs w:val="18"/>
        </w:rPr>
        <w:t>(無期)労働協約第701条に基づき多様化する個人のニーズや中長期的なキャリア形成の一環</w:t>
      </w:r>
    </w:p>
    <w:p w14:paraId="4C3D4095" w14:textId="77777777" w:rsidR="00736E33" w:rsidRDefault="006654EB" w:rsidP="00736E33">
      <w:pPr>
        <w:ind w:firstLineChars="100" w:firstLine="180"/>
        <w:jc w:val="left"/>
        <w:outlineLvl w:val="0"/>
        <w:rPr>
          <w:ins w:id="2899" w:author="竹本 夏輝" w:date="2023-03-26T10:39:00Z"/>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として、自らの責任による社内およびグループ内でのキャリア選択の機会拡大と社外への転進を希望する者に対する</w:t>
      </w:r>
    </w:p>
    <w:p w14:paraId="2DC773F9" w14:textId="7CAE77F7" w:rsidR="00016D5F" w:rsidRDefault="006654EB">
      <w:pPr>
        <w:ind w:firstLineChars="100" w:firstLine="180"/>
        <w:jc w:val="left"/>
        <w:outlineLvl w:val="0"/>
        <w:rPr>
          <w:rFonts w:ascii="ＭＳ 明朝" w:eastAsia="ＭＳ 明朝" w:hAnsi="ＭＳ 明朝" w:cs="Times New Roman"/>
          <w:sz w:val="18"/>
          <w:szCs w:val="18"/>
        </w:rPr>
        <w:pPrChange w:id="2900" w:author="竹本 夏輝" w:date="2023-03-26T10:39:00Z">
          <w:pPr>
            <w:jc w:val="left"/>
            <w:outlineLvl w:val="0"/>
          </w:pPr>
        </w:pPrChange>
      </w:pPr>
      <w:r w:rsidRPr="006654EB">
        <w:rPr>
          <w:rFonts w:ascii="ＭＳ 明朝" w:eastAsia="ＭＳ 明朝" w:hAnsi="ＭＳ 明朝" w:cs="Times New Roman" w:hint="eastAsia"/>
          <w:sz w:val="18"/>
          <w:szCs w:val="18"/>
        </w:rPr>
        <w:t>支援に関する事項を定める。</w:t>
      </w:r>
    </w:p>
    <w:p w14:paraId="287AF151" w14:textId="77777777" w:rsidR="00016D5F" w:rsidRDefault="00016D5F" w:rsidP="00016D5F">
      <w:pPr>
        <w:jc w:val="left"/>
        <w:outlineLvl w:val="0"/>
        <w:rPr>
          <w:rFonts w:ascii="ＭＳ 明朝" w:eastAsia="ＭＳ 明朝" w:hAnsi="ＭＳ 明朝" w:cs="Times New Roman"/>
          <w:sz w:val="18"/>
          <w:szCs w:val="18"/>
        </w:rPr>
      </w:pPr>
    </w:p>
    <w:p w14:paraId="7833A9B3" w14:textId="77777777" w:rsidR="004E1554" w:rsidRDefault="004E1554" w:rsidP="004E1554">
      <w:pPr>
        <w:jc w:val="center"/>
        <w:outlineLvl w:val="0"/>
        <w:rPr>
          <w:ins w:id="2901" w:author="竹本 夏輝 [2]" w:date="2022-04-10T17:28:00Z"/>
          <w:rFonts w:ascii="ＭＳ ゴシック" w:eastAsia="ＭＳ ゴシック" w:hAnsi="Courier New" w:cs="Times New Roman"/>
          <w:spacing w:val="-6"/>
          <w:sz w:val="24"/>
          <w:szCs w:val="20"/>
        </w:rPr>
      </w:pPr>
      <w:bookmarkStart w:id="2902" w:name="_Hlk66103824"/>
      <w:ins w:id="2903" w:author="竹本 夏輝 [2]" w:date="2022-04-10T17:28:00Z">
        <w:r w:rsidRPr="0063698F">
          <w:rPr>
            <w:rFonts w:ascii="ＭＳ ゴシック" w:eastAsia="ＭＳ ゴシック" w:hAnsi="Courier New" w:cs="Times New Roman" w:hint="eastAsia"/>
            <w:sz w:val="24"/>
            <w:szCs w:val="20"/>
          </w:rPr>
          <w:t xml:space="preserve">第2章　　</w:t>
        </w:r>
        <w:r w:rsidRPr="00EB14EB">
          <w:rPr>
            <w:rFonts w:ascii="ＭＳ ゴシック" w:eastAsia="ＭＳ ゴシック" w:hAnsi="Courier New" w:cs="Times New Roman" w:hint="eastAsia"/>
            <w:sz w:val="24"/>
            <w:szCs w:val="20"/>
          </w:rPr>
          <w:t>グループライフイベント転籍制度</w:t>
        </w:r>
      </w:ins>
    </w:p>
    <w:p w14:paraId="71023DD9" w14:textId="77777777" w:rsidR="004E1554" w:rsidRPr="0095119C" w:rsidRDefault="004E1554" w:rsidP="004E1554">
      <w:pPr>
        <w:jc w:val="center"/>
        <w:outlineLvl w:val="0"/>
        <w:rPr>
          <w:ins w:id="2904" w:author="竹本 夏輝 [2]" w:date="2022-04-10T17:28:00Z"/>
          <w:rFonts w:ascii="ＭＳ ゴシック" w:eastAsia="ＭＳ ゴシック" w:hAnsi="Courier New" w:cs="Times New Roman"/>
          <w:spacing w:val="-6"/>
          <w:sz w:val="24"/>
          <w:szCs w:val="20"/>
        </w:rPr>
      </w:pPr>
    </w:p>
    <w:p w14:paraId="7E0B978D" w14:textId="77777777" w:rsidR="004E1554" w:rsidRPr="0063698F" w:rsidRDefault="004E1554" w:rsidP="004E1554">
      <w:pPr>
        <w:jc w:val="left"/>
        <w:outlineLvl w:val="0"/>
        <w:rPr>
          <w:ins w:id="2905" w:author="竹本 夏輝 [2]" w:date="2022-04-10T17:28:00Z"/>
          <w:rFonts w:ascii="ＭＳ ゴシック" w:eastAsia="ＭＳ ゴシック" w:hAnsi="ＭＳ 明朝" w:cs="Times New Roman"/>
          <w:sz w:val="18"/>
          <w:szCs w:val="18"/>
        </w:rPr>
      </w:pPr>
      <w:ins w:id="2906" w:author="竹本 夏輝 [2]" w:date="2022-04-10T17:28:00Z">
        <w:r w:rsidRPr="0063698F">
          <w:rPr>
            <w:rFonts w:ascii="ＭＳ ゴシック" w:eastAsia="ＭＳ ゴシック" w:hAnsi="ＭＳ 明朝" w:cs="Times New Roman" w:hint="eastAsia"/>
            <w:sz w:val="18"/>
            <w:szCs w:val="18"/>
          </w:rPr>
          <w:t>第201条(概　要)</w:t>
        </w:r>
      </w:ins>
    </w:p>
    <w:p w14:paraId="5C382CFE" w14:textId="77777777" w:rsidR="00736E33" w:rsidRDefault="004E1554">
      <w:pPr>
        <w:ind w:firstLineChars="100" w:firstLine="180"/>
        <w:jc w:val="left"/>
        <w:outlineLvl w:val="0"/>
        <w:rPr>
          <w:ins w:id="2907" w:author="竹本 夏輝" w:date="2023-03-26T10:39:00Z"/>
          <w:rFonts w:ascii="ＭＳ 明朝" w:eastAsia="ＭＳ 明朝" w:hAnsi="ＭＳ 明朝" w:cs="Times New Roman"/>
          <w:sz w:val="18"/>
          <w:szCs w:val="18"/>
        </w:rPr>
      </w:pPr>
      <w:ins w:id="2908" w:author="竹本 夏輝 [2]" w:date="2022-04-10T17:28:00Z">
        <w:r>
          <w:rPr>
            <w:rFonts w:ascii="ＭＳ 明朝" w:eastAsia="ＭＳ 明朝" w:hAnsi="ＭＳ 明朝" w:cs="Times New Roman" w:hint="eastAsia"/>
            <w:sz w:val="18"/>
            <w:szCs w:val="18"/>
          </w:rPr>
          <w:t>本</w:t>
        </w:r>
        <w:r w:rsidRPr="0063698F">
          <w:rPr>
            <w:rFonts w:ascii="ＭＳ 明朝" w:eastAsia="ＭＳ 明朝" w:hAnsi="ＭＳ 明朝" w:cs="Times New Roman" w:hint="eastAsia"/>
            <w:sz w:val="18"/>
            <w:szCs w:val="18"/>
          </w:rPr>
          <w:t>制度は、ライフイベントの変化により国内の他の地域へ転居せざるを得ない場合において、その地域のグループ内</w:t>
        </w:r>
      </w:ins>
    </w:p>
    <w:p w14:paraId="1DC207D1" w14:textId="2C5BE3A0" w:rsidR="004E1554" w:rsidRPr="0063698F" w:rsidRDefault="004E1554">
      <w:pPr>
        <w:ind w:firstLineChars="100" w:firstLine="180"/>
        <w:jc w:val="left"/>
        <w:outlineLvl w:val="0"/>
        <w:rPr>
          <w:ins w:id="2909" w:author="竹本 夏輝 [2]" w:date="2022-04-10T17:28:00Z"/>
          <w:rFonts w:ascii="ＭＳ 明朝" w:eastAsia="ＭＳ 明朝" w:hAnsi="ＭＳ 明朝" w:cs="Times New Roman"/>
          <w:sz w:val="18"/>
          <w:szCs w:val="18"/>
        </w:rPr>
        <w:pPrChange w:id="2910" w:author="竹本 夏輝 [2]" w:date="2022-04-10T17:29:00Z">
          <w:pPr>
            <w:jc w:val="left"/>
            <w:outlineLvl w:val="0"/>
          </w:pPr>
        </w:pPrChange>
      </w:pPr>
      <w:ins w:id="2911" w:author="竹本 夏輝 [2]" w:date="2022-04-10T17:28:00Z">
        <w:r w:rsidRPr="0063698F">
          <w:rPr>
            <w:rFonts w:ascii="ＭＳ 明朝" w:eastAsia="ＭＳ 明朝" w:hAnsi="ＭＳ 明朝" w:cs="Times New Roman" w:hint="eastAsia"/>
            <w:sz w:val="18"/>
            <w:szCs w:val="18"/>
          </w:rPr>
          <w:t>他企業に雇用する制度とする。</w:t>
        </w:r>
      </w:ins>
    </w:p>
    <w:p w14:paraId="209AF47F" w14:textId="2B0B187B" w:rsidR="006654EB" w:rsidDel="00736E33" w:rsidRDefault="006654EB" w:rsidP="006654EB">
      <w:pPr>
        <w:jc w:val="left"/>
        <w:outlineLvl w:val="0"/>
        <w:rPr>
          <w:del w:id="2912" w:author="竹本 夏輝 [2]" w:date="2022-04-10T17:28:00Z"/>
          <w:rFonts w:ascii="ＭＳ ゴシック" w:eastAsia="ＭＳ ゴシック" w:hAnsi="Courier New" w:cs="Times New Roman"/>
          <w:sz w:val="24"/>
          <w:szCs w:val="20"/>
        </w:rPr>
      </w:pPr>
      <w:del w:id="2913" w:author="竹本 夏輝 [2]" w:date="2022-04-10T17:28:00Z">
        <w:r w:rsidRPr="006654EB" w:rsidDel="004E1554">
          <w:rPr>
            <w:rFonts w:ascii="ＭＳ ゴシック" w:eastAsia="ＭＳ ゴシック" w:hAnsi="Courier New" w:cs="Times New Roman" w:hint="eastAsia"/>
            <w:sz w:val="24"/>
            <w:szCs w:val="20"/>
          </w:rPr>
          <w:delText>第2章　　グループ内継続雇用制度</w:delText>
        </w:r>
      </w:del>
    </w:p>
    <w:p w14:paraId="00221668" w14:textId="77777777" w:rsidR="00736E33" w:rsidRPr="006654EB" w:rsidRDefault="00736E33" w:rsidP="006654EB">
      <w:pPr>
        <w:jc w:val="center"/>
        <w:outlineLvl w:val="0"/>
        <w:rPr>
          <w:ins w:id="2914" w:author="竹本 夏輝" w:date="2023-03-26T10:39:00Z"/>
          <w:rFonts w:ascii="ＭＳ ゴシック" w:eastAsia="ＭＳ ゴシック" w:hAnsi="Courier New" w:cs="Times New Roman"/>
          <w:spacing w:val="-6"/>
          <w:sz w:val="24"/>
          <w:szCs w:val="20"/>
        </w:rPr>
      </w:pPr>
    </w:p>
    <w:p w14:paraId="73A2738A" w14:textId="78F86C14" w:rsidR="006654EB" w:rsidRPr="006654EB" w:rsidDel="004E1554" w:rsidRDefault="006654EB" w:rsidP="006654EB">
      <w:pPr>
        <w:jc w:val="left"/>
        <w:outlineLvl w:val="0"/>
        <w:rPr>
          <w:del w:id="2915" w:author="竹本 夏輝 [2]" w:date="2022-04-10T17:28:00Z"/>
          <w:rFonts w:ascii="ＭＳ ゴシック" w:eastAsia="ＭＳ ゴシック" w:hAnsi="ＭＳ 明朝" w:cs="Times New Roman"/>
          <w:sz w:val="18"/>
          <w:szCs w:val="18"/>
        </w:rPr>
      </w:pPr>
      <w:del w:id="2916" w:author="竹本 夏輝 [2]" w:date="2022-04-10T17:28:00Z">
        <w:r w:rsidRPr="006654EB" w:rsidDel="004E1554">
          <w:rPr>
            <w:rFonts w:ascii="ＭＳ ゴシック" w:eastAsia="ＭＳ ゴシック" w:hAnsi="ＭＳ 明朝" w:cs="Times New Roman" w:hint="eastAsia"/>
            <w:sz w:val="18"/>
            <w:szCs w:val="18"/>
          </w:rPr>
          <w:delText>第201条(概　要)</w:delText>
        </w:r>
      </w:del>
    </w:p>
    <w:p w14:paraId="3A37794F" w14:textId="45F8E345" w:rsidR="006654EB" w:rsidRPr="006654EB" w:rsidDel="004E1554" w:rsidRDefault="006654EB" w:rsidP="006654EB">
      <w:pPr>
        <w:jc w:val="left"/>
        <w:outlineLvl w:val="0"/>
        <w:rPr>
          <w:del w:id="2917" w:author="竹本 夏輝 [2]" w:date="2022-04-10T17:28:00Z"/>
          <w:rFonts w:ascii="ＭＳ 明朝" w:eastAsia="ＭＳ 明朝" w:hAnsi="ＭＳ 明朝" w:cs="Times New Roman"/>
          <w:sz w:val="18"/>
          <w:szCs w:val="18"/>
        </w:rPr>
      </w:pPr>
      <w:del w:id="2918" w:author="竹本 夏輝 [2]" w:date="2022-04-10T17:28:00Z">
        <w:r w:rsidRPr="006654EB" w:rsidDel="004E1554">
          <w:rPr>
            <w:rFonts w:ascii="ＭＳ 明朝" w:eastAsia="ＭＳ 明朝" w:hAnsi="ＭＳ 明朝" w:cs="Times New Roman" w:hint="eastAsia"/>
            <w:sz w:val="18"/>
            <w:szCs w:val="18"/>
          </w:rPr>
          <w:delText>グループ内継続雇用制度は、ライフイベントの変化により国内の他の地域へ転居せざるを得ない場合において、その地域のグループ内他企業に雇用する制度とする。</w:delText>
        </w:r>
      </w:del>
    </w:p>
    <w:bookmarkEnd w:id="2902"/>
    <w:p w14:paraId="7D358F0E" w14:textId="77777777" w:rsidR="006654EB" w:rsidRPr="006654EB" w:rsidDel="002D4C67" w:rsidRDefault="006654EB" w:rsidP="006654EB">
      <w:pPr>
        <w:jc w:val="left"/>
        <w:outlineLvl w:val="0"/>
        <w:rPr>
          <w:del w:id="2919" w:author="竹本 夏輝" w:date="2023-03-26T10:40:00Z"/>
          <w:rFonts w:ascii="ＭＳ ゴシック" w:eastAsia="ＭＳ ゴシック" w:hAnsi="ＭＳ 明朝" w:cs="Times New Roman"/>
          <w:sz w:val="18"/>
          <w:szCs w:val="18"/>
        </w:rPr>
      </w:pPr>
      <w:r w:rsidRPr="006654EB">
        <w:rPr>
          <w:rFonts w:ascii="ＭＳ ゴシック" w:eastAsia="ＭＳ ゴシック" w:hAnsi="ＭＳ 明朝" w:cs="Times New Roman" w:hint="eastAsia"/>
          <w:sz w:val="18"/>
          <w:szCs w:val="18"/>
        </w:rPr>
        <w:t>第202条(対象者)</w:t>
      </w:r>
    </w:p>
    <w:p w14:paraId="2BB96731" w14:textId="77777777" w:rsidR="00736E33" w:rsidRDefault="00736E33" w:rsidP="006654EB">
      <w:pPr>
        <w:jc w:val="left"/>
        <w:outlineLvl w:val="0"/>
        <w:rPr>
          <w:ins w:id="2920" w:author="竹本 夏輝" w:date="2023-03-26T10:39:00Z"/>
          <w:rFonts w:ascii="ＭＳ 明朝" w:eastAsia="ＭＳ 明朝" w:hAnsi="ＭＳ 明朝" w:cs="Times New Roman"/>
          <w:sz w:val="18"/>
          <w:szCs w:val="18"/>
        </w:rPr>
      </w:pPr>
    </w:p>
    <w:p w14:paraId="0ABE179B" w14:textId="30EDBEB1" w:rsidR="006654EB" w:rsidRPr="006654EB" w:rsidRDefault="006654EB">
      <w:pPr>
        <w:ind w:firstLineChars="100" w:firstLine="180"/>
        <w:jc w:val="left"/>
        <w:outlineLvl w:val="0"/>
        <w:rPr>
          <w:rFonts w:ascii="ＭＳ 明朝" w:eastAsia="ＭＳ 明朝" w:hAnsi="ＭＳ 明朝" w:cs="Times New Roman"/>
          <w:sz w:val="18"/>
          <w:szCs w:val="18"/>
        </w:rPr>
        <w:pPrChange w:id="2921" w:author="竹本 夏輝" w:date="2023-03-26T10:39:00Z">
          <w:pPr>
            <w:jc w:val="left"/>
            <w:outlineLvl w:val="0"/>
          </w:pPr>
        </w:pPrChange>
      </w:pPr>
      <w:r w:rsidRPr="006654EB">
        <w:rPr>
          <w:rFonts w:ascii="ＭＳ 明朝" w:eastAsia="ＭＳ 明朝" w:hAnsi="ＭＳ 明朝" w:cs="Times New Roman" w:hint="eastAsia"/>
          <w:sz w:val="18"/>
          <w:szCs w:val="18"/>
        </w:rPr>
        <w:t>本制度の対象者は、次の各号に該当する者とする。</w:t>
      </w:r>
    </w:p>
    <w:p w14:paraId="399C512D" w14:textId="670E90C8" w:rsidR="006654EB" w:rsidRPr="006654EB" w:rsidRDefault="006654EB">
      <w:pPr>
        <w:ind w:firstLineChars="100" w:firstLine="180"/>
        <w:jc w:val="left"/>
        <w:outlineLvl w:val="0"/>
        <w:rPr>
          <w:rFonts w:ascii="ＭＳ 明朝" w:eastAsia="ＭＳ 明朝" w:hAnsi="ＭＳ 明朝" w:cs="Times New Roman"/>
          <w:sz w:val="18"/>
          <w:szCs w:val="18"/>
        </w:rPr>
        <w:pPrChange w:id="2922" w:author="竹本 夏輝" w:date="2023-03-26T10:39:00Z">
          <w:pPr>
            <w:jc w:val="left"/>
            <w:outlineLvl w:val="0"/>
          </w:pPr>
        </w:pPrChange>
      </w:pPr>
      <w:r w:rsidRPr="006654EB">
        <w:rPr>
          <w:rFonts w:ascii="ＭＳ 明朝" w:eastAsia="ＭＳ 明朝" w:hAnsi="ＭＳ 明朝" w:cs="Times New Roman" w:hint="eastAsia"/>
          <w:sz w:val="18"/>
          <w:szCs w:val="18"/>
        </w:rPr>
        <w:t>（1）</w:t>
      </w:r>
      <w:r w:rsidR="00F51E1B">
        <w:rPr>
          <w:rFonts w:ascii="ＭＳ 明朝" w:eastAsia="ＭＳ 明朝" w:hAnsi="ＭＳ 明朝" w:cs="Times New Roman" w:hint="eastAsia"/>
          <w:sz w:val="18"/>
          <w:szCs w:val="18"/>
        </w:rPr>
        <w:t>フェロー社員</w:t>
      </w:r>
      <w:ins w:id="2923" w:author="竹本 夏輝 [2]" w:date="2022-04-10T17:29:00Z">
        <w:r w:rsidR="00774F0D">
          <w:rPr>
            <w:rFonts w:ascii="ＭＳ 明朝" w:eastAsia="ＭＳ 明朝" w:hAnsi="ＭＳ 明朝" w:cs="Times New Roman" w:hint="eastAsia"/>
            <w:sz w:val="18"/>
            <w:szCs w:val="18"/>
          </w:rPr>
          <w:t>（無期）</w:t>
        </w:r>
      </w:ins>
      <w:r w:rsidRPr="006654EB">
        <w:rPr>
          <w:rFonts w:ascii="ＭＳ 明朝" w:eastAsia="ＭＳ 明朝" w:hAnsi="ＭＳ 明朝" w:cs="Times New Roman" w:hint="eastAsia"/>
          <w:sz w:val="18"/>
          <w:szCs w:val="18"/>
        </w:rPr>
        <w:t>として、会社が新会社雇用日として指定する月の前月末日時点で勤続1年以上となる者。</w:t>
      </w:r>
    </w:p>
    <w:p w14:paraId="3CE30A35" w14:textId="77777777" w:rsidR="006654EB" w:rsidRPr="006654EB" w:rsidRDefault="006654EB">
      <w:pPr>
        <w:ind w:firstLineChars="100" w:firstLine="180"/>
        <w:jc w:val="left"/>
        <w:outlineLvl w:val="0"/>
        <w:rPr>
          <w:rFonts w:ascii="ＭＳ 明朝" w:eastAsia="ＭＳ 明朝" w:hAnsi="ＭＳ 明朝" w:cs="Times New Roman"/>
          <w:sz w:val="18"/>
          <w:szCs w:val="18"/>
        </w:rPr>
        <w:pPrChange w:id="2924" w:author="竹本 夏輝" w:date="2023-03-26T10:40:00Z">
          <w:pPr>
            <w:jc w:val="left"/>
            <w:outlineLvl w:val="0"/>
          </w:pPr>
        </w:pPrChange>
      </w:pPr>
      <w:r w:rsidRPr="006654EB">
        <w:rPr>
          <w:rFonts w:ascii="ＭＳ 明朝" w:eastAsia="ＭＳ 明朝" w:hAnsi="ＭＳ 明朝" w:cs="Times New Roman" w:hint="eastAsia"/>
          <w:sz w:val="18"/>
          <w:szCs w:val="18"/>
        </w:rPr>
        <w:t>（2）新会社雇用時の年齢が60歳未満の者。</w:t>
      </w:r>
    </w:p>
    <w:p w14:paraId="6D0B6B71" w14:textId="77777777" w:rsidR="006654EB" w:rsidRPr="006654EB" w:rsidRDefault="006654EB">
      <w:pPr>
        <w:ind w:firstLineChars="100" w:firstLine="180"/>
        <w:jc w:val="left"/>
        <w:outlineLvl w:val="0"/>
        <w:rPr>
          <w:rFonts w:ascii="ＭＳ 明朝" w:eastAsia="ＭＳ 明朝" w:hAnsi="ＭＳ 明朝" w:cs="Times New Roman"/>
          <w:sz w:val="18"/>
          <w:szCs w:val="18"/>
        </w:rPr>
        <w:pPrChange w:id="2925" w:author="竹本 夏輝" w:date="2023-03-26T10:40:00Z">
          <w:pPr>
            <w:jc w:val="left"/>
            <w:outlineLvl w:val="0"/>
          </w:pPr>
        </w:pPrChange>
      </w:pPr>
      <w:r w:rsidRPr="006654EB">
        <w:rPr>
          <w:rFonts w:ascii="ＭＳ 明朝" w:eastAsia="ＭＳ 明朝" w:hAnsi="ＭＳ 明朝" w:cs="Times New Roman" w:hint="eastAsia"/>
          <w:sz w:val="18"/>
          <w:szCs w:val="18"/>
        </w:rPr>
        <w:t>（3）ライフイベントの変化により、他の地域へ転居せざるを得ない事情がある者。</w:t>
      </w:r>
    </w:p>
    <w:p w14:paraId="6A25C63C" w14:textId="77777777" w:rsidR="006654EB" w:rsidRDefault="006654EB" w:rsidP="002D4C67">
      <w:pPr>
        <w:ind w:firstLineChars="100" w:firstLine="180"/>
        <w:jc w:val="left"/>
        <w:outlineLvl w:val="0"/>
        <w:rPr>
          <w:ins w:id="2926" w:author="竹本 夏輝" w:date="2023-03-26T10:40:00Z"/>
          <w:rFonts w:ascii="ＭＳ 明朝" w:eastAsia="ＭＳ 明朝" w:hAnsi="ＭＳ 明朝" w:cs="Times New Roman"/>
          <w:sz w:val="18"/>
          <w:szCs w:val="18"/>
        </w:rPr>
      </w:pPr>
      <w:r w:rsidRPr="006654EB">
        <w:rPr>
          <w:rFonts w:ascii="ＭＳ 明朝" w:eastAsia="ＭＳ 明朝" w:hAnsi="ＭＳ 明朝" w:cs="Times New Roman" w:hint="eastAsia"/>
          <w:sz w:val="18"/>
          <w:szCs w:val="18"/>
        </w:rPr>
        <w:t>（4）会社が定める申請期間に、所定の手続により申請し、本制度の適用を認めた者。</w:t>
      </w:r>
    </w:p>
    <w:p w14:paraId="33633B7F" w14:textId="77777777" w:rsidR="002D4C67" w:rsidRPr="006654EB" w:rsidRDefault="002D4C67">
      <w:pPr>
        <w:ind w:firstLineChars="100" w:firstLine="180"/>
        <w:jc w:val="left"/>
        <w:outlineLvl w:val="0"/>
        <w:rPr>
          <w:rFonts w:ascii="ＭＳ 明朝" w:eastAsia="ＭＳ 明朝" w:hAnsi="ＭＳ 明朝" w:cs="Times New Roman"/>
          <w:sz w:val="18"/>
          <w:szCs w:val="18"/>
        </w:rPr>
        <w:pPrChange w:id="2927" w:author="竹本 夏輝" w:date="2023-03-26T10:40:00Z">
          <w:pPr>
            <w:jc w:val="left"/>
            <w:outlineLvl w:val="0"/>
          </w:pPr>
        </w:pPrChange>
      </w:pPr>
    </w:p>
    <w:p w14:paraId="345EF757" w14:textId="77777777" w:rsidR="005A3E12" w:rsidRPr="0063698F" w:rsidRDefault="005A3E12" w:rsidP="005A3E12">
      <w:pPr>
        <w:jc w:val="left"/>
        <w:outlineLvl w:val="0"/>
        <w:rPr>
          <w:ins w:id="2928" w:author="竹本 夏輝 [2]" w:date="2022-04-10T17:29:00Z"/>
          <w:rFonts w:ascii="ＭＳ ゴシック" w:eastAsia="ＭＳ ゴシック" w:hAnsi="ＭＳ 明朝" w:cs="Times New Roman"/>
          <w:sz w:val="18"/>
          <w:szCs w:val="18"/>
        </w:rPr>
      </w:pPr>
      <w:ins w:id="2929" w:author="竹本 夏輝 [2]" w:date="2022-04-10T17:29:00Z">
        <w:r w:rsidRPr="0063698F">
          <w:rPr>
            <w:rFonts w:ascii="ＭＳ ゴシック" w:eastAsia="ＭＳ ゴシック" w:hAnsi="ＭＳ 明朝" w:cs="Times New Roman" w:hint="eastAsia"/>
            <w:sz w:val="18"/>
            <w:szCs w:val="18"/>
          </w:rPr>
          <w:t>第203条(申請事由)</w:t>
        </w:r>
      </w:ins>
    </w:p>
    <w:p w14:paraId="3A438319" w14:textId="77777777" w:rsidR="005A3E12" w:rsidRPr="00812AFA" w:rsidRDefault="005A3E12">
      <w:pPr>
        <w:ind w:firstLineChars="100" w:firstLine="180"/>
        <w:jc w:val="left"/>
        <w:outlineLvl w:val="0"/>
        <w:rPr>
          <w:ins w:id="2930" w:author="竹本 夏輝 [2]" w:date="2022-04-10T17:29:00Z"/>
          <w:rFonts w:ascii="ＭＳ 明朝" w:eastAsia="ＭＳ 明朝" w:hAnsi="ＭＳ 明朝" w:cs="Times New Roman"/>
          <w:sz w:val="18"/>
          <w:szCs w:val="18"/>
        </w:rPr>
        <w:pPrChange w:id="2931" w:author="竹本 夏輝" w:date="2023-03-26T10:40:00Z">
          <w:pPr>
            <w:jc w:val="left"/>
            <w:outlineLvl w:val="0"/>
          </w:pPr>
        </w:pPrChange>
      </w:pPr>
      <w:ins w:id="2932" w:author="竹本 夏輝 [2]" w:date="2022-04-10T17:29:00Z">
        <w:r w:rsidRPr="00812AFA">
          <w:rPr>
            <w:rFonts w:ascii="ＭＳ 明朝" w:eastAsia="ＭＳ 明朝" w:hAnsi="ＭＳ 明朝" w:cs="Times New Roman" w:hint="eastAsia"/>
            <w:sz w:val="18"/>
            <w:szCs w:val="18"/>
          </w:rPr>
          <w:t>本制度は、新会社雇用日前日より前2年以内に、次のいいずれかの事由が発生した場合に申請することができる。</w:t>
        </w:r>
      </w:ins>
    </w:p>
    <w:p w14:paraId="4B091C4A" w14:textId="77777777" w:rsidR="005A3E12" w:rsidRPr="00812AFA" w:rsidRDefault="005A3E12">
      <w:pPr>
        <w:ind w:firstLineChars="315" w:firstLine="567"/>
        <w:jc w:val="left"/>
        <w:outlineLvl w:val="0"/>
        <w:rPr>
          <w:ins w:id="2933" w:author="竹本 夏輝 [2]" w:date="2022-04-10T17:29:00Z"/>
          <w:rFonts w:ascii="ＭＳ 明朝" w:eastAsia="ＭＳ 明朝" w:hAnsi="ＭＳ 明朝" w:cs="Times New Roman"/>
          <w:sz w:val="18"/>
          <w:szCs w:val="18"/>
        </w:rPr>
        <w:pPrChange w:id="2934" w:author="竹本 夏輝" w:date="2023-03-26T10:40:00Z">
          <w:pPr>
            <w:ind w:firstLineChars="157" w:firstLine="283"/>
            <w:jc w:val="left"/>
            <w:outlineLvl w:val="0"/>
          </w:pPr>
        </w:pPrChange>
      </w:pPr>
      <w:ins w:id="2935" w:author="竹本 夏輝 [2]" w:date="2022-04-10T17:29:00Z">
        <w:r w:rsidRPr="00812AFA">
          <w:rPr>
            <w:rFonts w:ascii="ＭＳ 明朝" w:eastAsia="ＭＳ 明朝" w:hAnsi="ＭＳ 明朝" w:cs="Times New Roman" w:hint="eastAsia"/>
            <w:sz w:val="18"/>
            <w:szCs w:val="18"/>
          </w:rPr>
          <w:t>1.結婚・配偶者転勤</w:t>
        </w:r>
      </w:ins>
    </w:p>
    <w:p w14:paraId="378F244A" w14:textId="77777777" w:rsidR="005A3E12" w:rsidRPr="00812AFA" w:rsidRDefault="005A3E12">
      <w:pPr>
        <w:ind w:firstLineChars="415" w:firstLine="747"/>
        <w:jc w:val="left"/>
        <w:outlineLvl w:val="0"/>
        <w:rPr>
          <w:ins w:id="2936" w:author="竹本 夏輝 [2]" w:date="2022-04-10T17:29:00Z"/>
          <w:rFonts w:ascii="ＭＳ 明朝" w:eastAsia="ＭＳ 明朝" w:hAnsi="ＭＳ 明朝" w:cs="Times New Roman"/>
          <w:sz w:val="18"/>
          <w:szCs w:val="18"/>
        </w:rPr>
        <w:pPrChange w:id="2937" w:author="竹本 夏輝" w:date="2023-03-26T10:40:00Z">
          <w:pPr>
            <w:ind w:firstLineChars="257" w:firstLine="463"/>
            <w:jc w:val="left"/>
            <w:outlineLvl w:val="0"/>
          </w:pPr>
        </w:pPrChange>
      </w:pPr>
      <w:ins w:id="2938" w:author="竹本 夏輝 [2]" w:date="2022-04-10T17:29:00Z">
        <w:r w:rsidRPr="00812AFA">
          <w:rPr>
            <w:rFonts w:ascii="ＭＳ 明朝" w:eastAsia="ＭＳ 明朝" w:hAnsi="ＭＳ 明朝" w:cs="Times New Roman" w:hint="eastAsia"/>
            <w:sz w:val="18"/>
            <w:szCs w:val="18"/>
          </w:rPr>
          <w:t>原則新会社雇用時点で配偶者と同居する場合に限る。</w:t>
        </w:r>
      </w:ins>
    </w:p>
    <w:p w14:paraId="097009D2" w14:textId="77777777" w:rsidR="005A3E12" w:rsidRPr="00812AFA" w:rsidRDefault="005A3E12">
      <w:pPr>
        <w:ind w:firstLineChars="315" w:firstLine="567"/>
        <w:jc w:val="left"/>
        <w:outlineLvl w:val="0"/>
        <w:rPr>
          <w:ins w:id="2939" w:author="竹本 夏輝 [2]" w:date="2022-04-10T17:29:00Z"/>
          <w:rFonts w:ascii="ＭＳ 明朝" w:eastAsia="ＭＳ 明朝" w:hAnsi="ＭＳ 明朝" w:cs="Times New Roman"/>
          <w:sz w:val="18"/>
          <w:szCs w:val="18"/>
        </w:rPr>
        <w:pPrChange w:id="2940" w:author="竹本 夏輝" w:date="2023-03-26T10:40:00Z">
          <w:pPr>
            <w:ind w:firstLineChars="157" w:firstLine="283"/>
            <w:jc w:val="left"/>
            <w:outlineLvl w:val="0"/>
          </w:pPr>
        </w:pPrChange>
      </w:pPr>
      <w:ins w:id="2941" w:author="竹本 夏輝 [2]" w:date="2022-04-10T17:29:00Z">
        <w:r w:rsidRPr="00812AFA">
          <w:rPr>
            <w:rFonts w:ascii="ＭＳ 明朝" w:eastAsia="ＭＳ 明朝" w:hAnsi="ＭＳ 明朝" w:cs="Times New Roman" w:hint="eastAsia"/>
            <w:sz w:val="18"/>
            <w:szCs w:val="18"/>
          </w:rPr>
          <w:t>2.介護・看護</w:t>
        </w:r>
      </w:ins>
    </w:p>
    <w:p w14:paraId="2A357616" w14:textId="77777777" w:rsidR="005A3E12" w:rsidRPr="00812AFA" w:rsidRDefault="005A3E12">
      <w:pPr>
        <w:ind w:firstLineChars="415" w:firstLine="747"/>
        <w:jc w:val="left"/>
        <w:outlineLvl w:val="0"/>
        <w:rPr>
          <w:ins w:id="2942" w:author="竹本 夏輝 [2]" w:date="2022-04-10T17:29:00Z"/>
          <w:rFonts w:ascii="ＭＳ 明朝" w:eastAsia="ＭＳ 明朝" w:hAnsi="ＭＳ 明朝" w:cs="Times New Roman"/>
          <w:sz w:val="18"/>
          <w:szCs w:val="18"/>
        </w:rPr>
        <w:pPrChange w:id="2943" w:author="竹本 夏輝" w:date="2023-03-26T10:40:00Z">
          <w:pPr>
            <w:ind w:firstLineChars="257" w:firstLine="463"/>
            <w:jc w:val="left"/>
            <w:outlineLvl w:val="0"/>
          </w:pPr>
        </w:pPrChange>
      </w:pPr>
      <w:ins w:id="2944" w:author="竹本 夏輝 [2]" w:date="2022-04-10T17:29:00Z">
        <w:r w:rsidRPr="00812AFA">
          <w:rPr>
            <w:rFonts w:ascii="ＭＳ 明朝" w:eastAsia="ＭＳ 明朝" w:hAnsi="ＭＳ 明朝" w:cs="Times New Roman" w:hint="eastAsia"/>
            <w:sz w:val="18"/>
            <w:szCs w:val="18"/>
          </w:rPr>
          <w:t>但し、対象家族は2親等までに限る。</w:t>
        </w:r>
      </w:ins>
    </w:p>
    <w:p w14:paraId="5FFFF7B1" w14:textId="77777777" w:rsidR="005A3E12" w:rsidRPr="00812AFA" w:rsidRDefault="005A3E12">
      <w:pPr>
        <w:ind w:firstLineChars="315" w:firstLine="567"/>
        <w:jc w:val="left"/>
        <w:outlineLvl w:val="0"/>
        <w:rPr>
          <w:ins w:id="2945" w:author="竹本 夏輝 [2]" w:date="2022-04-10T17:29:00Z"/>
          <w:rFonts w:ascii="ＭＳ 明朝" w:eastAsia="ＭＳ 明朝" w:hAnsi="ＭＳ 明朝" w:cs="Times New Roman"/>
          <w:sz w:val="18"/>
          <w:szCs w:val="18"/>
        </w:rPr>
        <w:pPrChange w:id="2946" w:author="竹本 夏輝" w:date="2023-03-26T10:40:00Z">
          <w:pPr>
            <w:ind w:firstLineChars="157" w:firstLine="283"/>
            <w:jc w:val="left"/>
            <w:outlineLvl w:val="0"/>
          </w:pPr>
        </w:pPrChange>
      </w:pPr>
      <w:ins w:id="2947" w:author="竹本 夏輝 [2]" w:date="2022-04-10T17:29:00Z">
        <w:r w:rsidRPr="00812AFA">
          <w:rPr>
            <w:rFonts w:ascii="ＭＳ 明朝" w:eastAsia="ＭＳ 明朝" w:hAnsi="ＭＳ 明朝" w:cs="Times New Roman" w:hint="eastAsia"/>
            <w:sz w:val="18"/>
            <w:szCs w:val="18"/>
          </w:rPr>
          <w:t>3.育児</w:t>
        </w:r>
      </w:ins>
    </w:p>
    <w:p w14:paraId="4632D31F" w14:textId="2E12D3C4" w:rsidR="006654EB" w:rsidDel="00FC0282" w:rsidRDefault="005A3E12">
      <w:pPr>
        <w:ind w:firstLineChars="415" w:firstLine="747"/>
        <w:jc w:val="left"/>
        <w:outlineLvl w:val="0"/>
        <w:rPr>
          <w:del w:id="2948" w:author="竹本 夏輝 [2]" w:date="2022-04-10T17:29:00Z"/>
          <w:rFonts w:ascii="ＭＳ 明朝" w:eastAsia="ＭＳ 明朝" w:hAnsi="ＭＳ 明朝" w:cs="Times New Roman"/>
          <w:sz w:val="18"/>
          <w:szCs w:val="18"/>
        </w:rPr>
        <w:pPrChange w:id="2949" w:author="竹本 夏輝" w:date="2023-03-26T10:40:00Z">
          <w:pPr>
            <w:jc w:val="left"/>
            <w:outlineLvl w:val="0"/>
          </w:pPr>
        </w:pPrChange>
      </w:pPr>
      <w:ins w:id="2950" w:author="竹本 夏輝 [2]" w:date="2022-04-10T17:29:00Z">
        <w:del w:id="2951" w:author="竹本 夏輝" w:date="2023-03-26T10:40:00Z">
          <w:r w:rsidRPr="00812AFA" w:rsidDel="002D4C67">
            <w:rPr>
              <w:rFonts w:ascii="ＭＳ 明朝" w:eastAsia="ＭＳ 明朝" w:hAnsi="ＭＳ 明朝" w:cs="Times New Roman" w:hint="eastAsia"/>
              <w:sz w:val="18"/>
              <w:szCs w:val="18"/>
            </w:rPr>
            <w:delText>但し</w:delText>
          </w:r>
        </w:del>
      </w:ins>
      <w:ins w:id="2952" w:author="竹本 夏輝" w:date="2023-03-26T10:40:00Z">
        <w:r w:rsidR="002D4C67">
          <w:rPr>
            <w:rFonts w:ascii="ＭＳ 明朝" w:eastAsia="ＭＳ 明朝" w:hAnsi="ＭＳ 明朝" w:cs="Times New Roman" w:hint="eastAsia"/>
            <w:sz w:val="18"/>
            <w:szCs w:val="18"/>
          </w:rPr>
          <w:t>但し</w:t>
        </w:r>
      </w:ins>
      <w:ins w:id="2953" w:author="竹本 夏輝 [2]" w:date="2022-04-10T17:29:00Z">
        <w:r w:rsidRPr="00812AFA">
          <w:rPr>
            <w:rFonts w:ascii="ＭＳ 明朝" w:eastAsia="ＭＳ 明朝" w:hAnsi="ＭＳ 明朝" w:cs="Times New Roman" w:hint="eastAsia"/>
            <w:sz w:val="18"/>
            <w:szCs w:val="18"/>
          </w:rPr>
          <w:t>、対象となる子は、新会社雇用時点で小学校6年生までに限る。</w:t>
        </w:r>
      </w:ins>
      <w:del w:id="2954" w:author="竹本 夏輝 [2]" w:date="2022-04-10T17:29:00Z">
        <w:r w:rsidR="006654EB" w:rsidRPr="006654EB" w:rsidDel="005A3E12">
          <w:rPr>
            <w:rFonts w:ascii="ＭＳ ゴシック" w:eastAsia="ＭＳ ゴシック" w:hAnsi="ＭＳ 明朝" w:cs="Times New Roman" w:hint="eastAsia"/>
            <w:sz w:val="18"/>
            <w:szCs w:val="18"/>
          </w:rPr>
          <w:delText>第203条(申請事由)</w:delText>
        </w:r>
      </w:del>
    </w:p>
    <w:p w14:paraId="3F463C93" w14:textId="77777777" w:rsidR="00FC0282" w:rsidRPr="006654EB" w:rsidRDefault="00FC0282">
      <w:pPr>
        <w:ind w:firstLineChars="415" w:firstLine="747"/>
        <w:jc w:val="left"/>
        <w:outlineLvl w:val="0"/>
        <w:rPr>
          <w:ins w:id="2955" w:author="竹本 夏輝 [2]" w:date="2023-01-30T20:12:00Z"/>
          <w:rFonts w:ascii="ＭＳ ゴシック" w:eastAsia="ＭＳ ゴシック" w:hAnsi="ＭＳ 明朝" w:cs="Times New Roman"/>
          <w:sz w:val="18"/>
          <w:szCs w:val="18"/>
        </w:rPr>
        <w:pPrChange w:id="2956" w:author="竹本 夏輝" w:date="2023-03-26T10:40:00Z">
          <w:pPr>
            <w:jc w:val="left"/>
            <w:outlineLvl w:val="0"/>
          </w:pPr>
        </w:pPrChange>
      </w:pPr>
    </w:p>
    <w:p w14:paraId="26DA389C" w14:textId="0BED873B" w:rsidR="006654EB" w:rsidDel="002D4C67" w:rsidRDefault="00FC0282">
      <w:pPr>
        <w:ind w:firstLineChars="315" w:firstLine="567"/>
        <w:jc w:val="left"/>
        <w:outlineLvl w:val="0"/>
        <w:rPr>
          <w:del w:id="2957" w:author="竹本 夏輝 [2]" w:date="2022-04-10T17:29:00Z"/>
          <w:rFonts w:ascii="ＭＳ 明朝" w:eastAsia="ＭＳ 明朝" w:hAnsi="ＭＳ 明朝" w:cs="Times New Roman"/>
          <w:color w:val="FF0000"/>
          <w:sz w:val="18"/>
          <w:szCs w:val="18"/>
        </w:rPr>
        <w:pPrChange w:id="2958" w:author="竹本 夏輝" w:date="2023-03-26T10:40:00Z">
          <w:pPr>
            <w:ind w:firstLineChars="157" w:firstLine="283"/>
            <w:jc w:val="left"/>
            <w:outlineLvl w:val="0"/>
          </w:pPr>
        </w:pPrChange>
      </w:pPr>
      <w:ins w:id="2959" w:author="竹本 夏輝 [2]" w:date="2023-01-30T20:12:00Z">
        <w:r w:rsidRPr="00FC0282">
          <w:rPr>
            <w:rFonts w:ascii="ＭＳ 明朝" w:eastAsia="ＭＳ 明朝" w:hAnsi="ＭＳ 明朝" w:cs="Times New Roman"/>
            <w:color w:val="FF0000"/>
            <w:sz w:val="18"/>
            <w:szCs w:val="18"/>
            <w:rPrChange w:id="2960" w:author="竹本 夏輝 [2]" w:date="2023-01-30T20:12:00Z">
              <w:rPr>
                <w:rFonts w:ascii="ＭＳ 明朝" w:eastAsia="ＭＳ 明朝" w:hAnsi="ＭＳ 明朝" w:cs="Times New Roman"/>
                <w:sz w:val="18"/>
                <w:szCs w:val="18"/>
              </w:rPr>
            </w:rPrChange>
          </w:rPr>
          <w:t>4．離婚</w:t>
        </w:r>
      </w:ins>
      <w:del w:id="2961" w:author="竹本 夏輝 [2]" w:date="2022-04-10T17:29:00Z">
        <w:r w:rsidR="006654EB" w:rsidRPr="00FC0282" w:rsidDel="005A3E12">
          <w:rPr>
            <w:rFonts w:ascii="ＭＳ 明朝" w:eastAsia="ＭＳ 明朝" w:hAnsi="ＭＳ 明朝" w:cs="Times New Roman" w:hint="eastAsia"/>
            <w:sz w:val="18"/>
            <w:szCs w:val="18"/>
          </w:rPr>
          <w:delText>本制度の申請事由は、新会社雇用日前日2年以内に結婚・離婚・配偶者転勤・育児・介護・看護が発生し、次の要件を満たした場合に使用することができる。</w:delText>
        </w:r>
      </w:del>
    </w:p>
    <w:p w14:paraId="0DF5BCCB" w14:textId="77777777" w:rsidR="002D4C67" w:rsidRPr="00FC0282" w:rsidRDefault="002D4C67">
      <w:pPr>
        <w:ind w:firstLineChars="315" w:firstLine="567"/>
        <w:jc w:val="left"/>
        <w:outlineLvl w:val="0"/>
        <w:rPr>
          <w:ins w:id="2962" w:author="竹本 夏輝" w:date="2023-03-26T10:40:00Z"/>
          <w:rFonts w:ascii="ＭＳ 明朝" w:eastAsia="ＭＳ 明朝" w:hAnsi="ＭＳ 明朝" w:cs="Times New Roman"/>
          <w:sz w:val="18"/>
          <w:szCs w:val="18"/>
        </w:rPr>
        <w:pPrChange w:id="2963" w:author="竹本 夏輝" w:date="2023-03-26T10:40:00Z">
          <w:pPr>
            <w:jc w:val="left"/>
            <w:outlineLvl w:val="0"/>
          </w:pPr>
        </w:pPrChange>
      </w:pPr>
    </w:p>
    <w:p w14:paraId="1B7C9BBD" w14:textId="77777777" w:rsidR="00FC0282" w:rsidRPr="006654EB" w:rsidRDefault="00FC0282">
      <w:pPr>
        <w:ind w:firstLineChars="157" w:firstLine="283"/>
        <w:jc w:val="left"/>
        <w:outlineLvl w:val="0"/>
        <w:rPr>
          <w:ins w:id="2964" w:author="竹本 夏輝 [2]" w:date="2023-01-30T20:12:00Z"/>
          <w:rFonts w:ascii="ＭＳ 明朝" w:eastAsia="ＭＳ 明朝" w:hAnsi="ＭＳ 明朝" w:cs="Times New Roman"/>
          <w:sz w:val="18"/>
          <w:szCs w:val="18"/>
        </w:rPr>
        <w:pPrChange w:id="2965" w:author="竹本 夏輝 [2]" w:date="2023-01-30T20:13:00Z">
          <w:pPr>
            <w:jc w:val="left"/>
            <w:outlineLvl w:val="0"/>
          </w:pPr>
        </w:pPrChange>
      </w:pPr>
    </w:p>
    <w:p w14:paraId="1CBA852D" w14:textId="251DDDA5" w:rsidR="006654EB" w:rsidRPr="006654EB" w:rsidDel="005A3E12" w:rsidRDefault="006654EB" w:rsidP="006654EB">
      <w:pPr>
        <w:jc w:val="left"/>
        <w:outlineLvl w:val="0"/>
        <w:rPr>
          <w:del w:id="2966" w:author="竹本 夏輝 [2]" w:date="2022-04-10T17:29:00Z"/>
          <w:rFonts w:ascii="ＭＳ 明朝" w:eastAsia="ＭＳ 明朝" w:hAnsi="ＭＳ 明朝" w:cs="Times New Roman"/>
          <w:sz w:val="18"/>
          <w:szCs w:val="18"/>
        </w:rPr>
      </w:pPr>
      <w:del w:id="2967" w:author="竹本 夏輝 [2]" w:date="2022-04-10T17:29:00Z">
        <w:r w:rsidRPr="006654EB" w:rsidDel="005A3E12">
          <w:rPr>
            <w:rFonts w:ascii="ＭＳ 明朝" w:eastAsia="ＭＳ 明朝" w:hAnsi="ＭＳ 明朝" w:cs="Times New Roman" w:hint="eastAsia"/>
            <w:sz w:val="18"/>
            <w:szCs w:val="18"/>
          </w:rPr>
          <w:delText>（1）結婚・配偶者転勤は、原則、新会社雇用時点で配偶者と同居することとする。</w:delText>
        </w:r>
      </w:del>
    </w:p>
    <w:p w14:paraId="3A93D448" w14:textId="2C2B6EBA" w:rsidR="006654EB" w:rsidRPr="006654EB" w:rsidDel="005A3E12" w:rsidRDefault="006654EB" w:rsidP="006654EB">
      <w:pPr>
        <w:jc w:val="left"/>
        <w:outlineLvl w:val="0"/>
        <w:rPr>
          <w:del w:id="2968" w:author="竹本 夏輝 [2]" w:date="2022-04-10T17:29:00Z"/>
          <w:rFonts w:ascii="ＭＳ 明朝" w:eastAsia="ＭＳ 明朝" w:hAnsi="ＭＳ 明朝" w:cs="Times New Roman"/>
          <w:sz w:val="18"/>
          <w:szCs w:val="18"/>
        </w:rPr>
      </w:pPr>
      <w:del w:id="2969" w:author="竹本 夏輝 [2]" w:date="2022-04-10T17:29:00Z">
        <w:r w:rsidRPr="006654EB" w:rsidDel="005A3E12">
          <w:rPr>
            <w:rFonts w:ascii="ＭＳ 明朝" w:eastAsia="ＭＳ 明朝" w:hAnsi="ＭＳ 明朝" w:cs="Times New Roman" w:hint="eastAsia"/>
            <w:sz w:val="18"/>
            <w:szCs w:val="18"/>
          </w:rPr>
          <w:delText>（2）介護・看護の親族の対象は2親等までとする。</w:delText>
        </w:r>
      </w:del>
    </w:p>
    <w:p w14:paraId="5443AC31" w14:textId="629CCC85" w:rsidR="006654EB" w:rsidRPr="006654EB" w:rsidDel="005A3E12" w:rsidRDefault="006654EB" w:rsidP="006654EB">
      <w:pPr>
        <w:jc w:val="left"/>
        <w:outlineLvl w:val="0"/>
        <w:rPr>
          <w:del w:id="2970" w:author="竹本 夏輝 [2]" w:date="2022-04-10T17:29:00Z"/>
          <w:rFonts w:ascii="ＭＳ 明朝" w:eastAsia="ＭＳ 明朝" w:hAnsi="ＭＳ 明朝" w:cs="Times New Roman"/>
          <w:sz w:val="18"/>
          <w:szCs w:val="18"/>
        </w:rPr>
      </w:pPr>
      <w:del w:id="2971" w:author="竹本 夏輝 [2]" w:date="2022-04-10T17:29:00Z">
        <w:r w:rsidRPr="006654EB" w:rsidDel="005A3E12">
          <w:rPr>
            <w:rFonts w:ascii="ＭＳ 明朝" w:eastAsia="ＭＳ 明朝" w:hAnsi="ＭＳ 明朝" w:cs="Times New Roman" w:hint="eastAsia"/>
            <w:sz w:val="18"/>
            <w:szCs w:val="18"/>
          </w:rPr>
          <w:delText>（3）育児の対象は、新会社雇用時に小学校6年生までとなる子とする。</w:delText>
        </w:r>
      </w:del>
    </w:p>
    <w:p w14:paraId="4331AC11" w14:textId="77777777" w:rsidR="006654EB" w:rsidRPr="006654EB" w:rsidRDefault="006654EB" w:rsidP="006654EB">
      <w:pPr>
        <w:jc w:val="left"/>
        <w:outlineLvl w:val="0"/>
        <w:rPr>
          <w:rFonts w:ascii="ＭＳ ゴシック" w:eastAsia="ＭＳ ゴシック" w:hAnsi="ＭＳ 明朝" w:cs="Times New Roman"/>
          <w:sz w:val="18"/>
          <w:szCs w:val="18"/>
        </w:rPr>
      </w:pPr>
      <w:r w:rsidRPr="006654EB">
        <w:rPr>
          <w:rFonts w:ascii="ＭＳ ゴシック" w:eastAsia="ＭＳ ゴシック" w:hAnsi="ＭＳ 明朝" w:cs="Times New Roman" w:hint="eastAsia"/>
          <w:sz w:val="18"/>
          <w:szCs w:val="18"/>
        </w:rPr>
        <w:t>第204条(雇　用)</w:t>
      </w:r>
    </w:p>
    <w:p w14:paraId="63A2E0F7" w14:textId="77777777" w:rsidR="006654EB" w:rsidRPr="006654EB" w:rsidRDefault="006654EB">
      <w:pPr>
        <w:ind w:leftChars="100" w:left="210"/>
        <w:jc w:val="left"/>
        <w:outlineLvl w:val="0"/>
        <w:rPr>
          <w:rFonts w:ascii="ＭＳ 明朝" w:eastAsia="ＭＳ 明朝" w:hAnsi="ＭＳ 明朝" w:cs="Times New Roman"/>
          <w:sz w:val="18"/>
          <w:szCs w:val="18"/>
        </w:rPr>
        <w:pPrChange w:id="2972" w:author="竹本 夏輝" w:date="2023-03-26T10:40:00Z">
          <w:pPr>
            <w:jc w:val="left"/>
            <w:outlineLvl w:val="0"/>
          </w:pPr>
        </w:pPrChange>
      </w:pPr>
      <w:r w:rsidRPr="006654EB">
        <w:rPr>
          <w:rFonts w:ascii="ＭＳ 明朝" w:eastAsia="ＭＳ 明朝" w:hAnsi="ＭＳ 明朝" w:cs="Times New Roman" w:hint="eastAsia"/>
          <w:sz w:val="18"/>
          <w:szCs w:val="18"/>
        </w:rPr>
        <w:t>グループ内他企業での雇用は、本人の希望エリア及び雇用先のマッチングにより、新会社の労働条件を提示し、本人同意の上決定する。</w:t>
      </w:r>
    </w:p>
    <w:p w14:paraId="6BA2893F" w14:textId="77777777" w:rsidR="002D4C67" w:rsidRDefault="002D4C67" w:rsidP="006654EB">
      <w:pPr>
        <w:jc w:val="left"/>
        <w:outlineLvl w:val="0"/>
        <w:rPr>
          <w:ins w:id="2973" w:author="竹本 夏輝" w:date="2023-03-26T10:40:00Z"/>
          <w:rFonts w:ascii="ＭＳ ゴシック" w:eastAsia="ＭＳ ゴシック" w:hAnsi="ＭＳ 明朝" w:cs="Times New Roman"/>
          <w:sz w:val="18"/>
          <w:szCs w:val="18"/>
        </w:rPr>
      </w:pPr>
    </w:p>
    <w:p w14:paraId="7A9D46EF" w14:textId="51956723" w:rsidR="006654EB" w:rsidRPr="006654EB" w:rsidRDefault="006654EB" w:rsidP="006654EB">
      <w:pPr>
        <w:jc w:val="left"/>
        <w:outlineLvl w:val="0"/>
        <w:rPr>
          <w:rFonts w:ascii="ＭＳ ゴシック" w:eastAsia="ＭＳ ゴシック" w:hAnsi="ＭＳ 明朝" w:cs="Times New Roman"/>
          <w:sz w:val="18"/>
          <w:szCs w:val="18"/>
        </w:rPr>
      </w:pPr>
      <w:r w:rsidRPr="006654EB">
        <w:rPr>
          <w:rFonts w:ascii="ＭＳ ゴシック" w:eastAsia="ＭＳ ゴシック" w:hAnsi="ＭＳ 明朝" w:cs="Times New Roman" w:hint="eastAsia"/>
          <w:sz w:val="18"/>
          <w:szCs w:val="18"/>
        </w:rPr>
        <w:t>第205条(労働条件)</w:t>
      </w:r>
    </w:p>
    <w:p w14:paraId="1F5E623B" w14:textId="77777777" w:rsidR="002D4C67" w:rsidRDefault="00EF3C84" w:rsidP="002D4C67">
      <w:pPr>
        <w:ind w:firstLineChars="100" w:firstLine="180"/>
        <w:jc w:val="left"/>
        <w:outlineLvl w:val="0"/>
        <w:rPr>
          <w:ins w:id="2974" w:author="竹本 夏輝" w:date="2023-03-26T10:40:00Z"/>
          <w:rFonts w:ascii="ＭＳ 明朝" w:eastAsia="ＭＳ 明朝" w:hAnsi="ＭＳ 明朝" w:cs="Times New Roman"/>
          <w:sz w:val="18"/>
          <w:szCs w:val="18"/>
        </w:rPr>
      </w:pPr>
      <w:r w:rsidRPr="00EF3C84">
        <w:rPr>
          <w:rFonts w:ascii="ＭＳ 明朝" w:eastAsia="ＭＳ 明朝" w:hAnsi="ＭＳ 明朝" w:cs="Times New Roman" w:hint="eastAsia"/>
          <w:sz w:val="18"/>
          <w:szCs w:val="18"/>
        </w:rPr>
        <w:t>新会社雇用時の雇用形態（社員・月給制契約社員等）、資格（ステージ等）、処遇（月給等）、職種は、新会社が提示</w:t>
      </w:r>
      <w:ins w:id="2975" w:author="竹本 夏輝" w:date="2023-03-26T10:40:00Z">
        <w:r w:rsidR="002D4C67">
          <w:rPr>
            <w:rFonts w:ascii="ＭＳ 明朝" w:eastAsia="ＭＳ 明朝" w:hAnsi="ＭＳ 明朝" w:cs="Times New Roman" w:hint="eastAsia"/>
            <w:sz w:val="18"/>
            <w:szCs w:val="18"/>
          </w:rPr>
          <w:t>す</w:t>
        </w:r>
      </w:ins>
    </w:p>
    <w:p w14:paraId="5D03732F" w14:textId="19E272E4" w:rsidR="00EF3C84" w:rsidRPr="00EF3C84" w:rsidRDefault="00EF3C84">
      <w:pPr>
        <w:ind w:firstLineChars="100" w:firstLine="180"/>
        <w:jc w:val="left"/>
        <w:outlineLvl w:val="0"/>
        <w:rPr>
          <w:rFonts w:ascii="ＭＳ 明朝" w:eastAsia="ＭＳ 明朝" w:hAnsi="ＭＳ 明朝" w:cs="Times New Roman"/>
          <w:sz w:val="18"/>
          <w:szCs w:val="18"/>
        </w:rPr>
        <w:pPrChange w:id="2976" w:author="竹本 夏輝" w:date="2023-03-26T10:40:00Z">
          <w:pPr>
            <w:jc w:val="left"/>
            <w:outlineLvl w:val="0"/>
          </w:pPr>
        </w:pPrChange>
      </w:pPr>
      <w:del w:id="2977" w:author="竹本 夏輝" w:date="2023-03-26T10:40:00Z">
        <w:r w:rsidRPr="00EF3C84" w:rsidDel="002D4C67">
          <w:rPr>
            <w:rFonts w:ascii="ＭＳ 明朝" w:eastAsia="ＭＳ 明朝" w:hAnsi="ＭＳ 明朝" w:cs="Times New Roman" w:hint="eastAsia"/>
            <w:sz w:val="18"/>
            <w:szCs w:val="18"/>
          </w:rPr>
          <w:delText>す</w:delText>
        </w:r>
      </w:del>
      <w:r w:rsidRPr="00EF3C84">
        <w:rPr>
          <w:rFonts w:ascii="ＭＳ 明朝" w:eastAsia="ＭＳ 明朝" w:hAnsi="ＭＳ 明朝" w:cs="Times New Roman" w:hint="eastAsia"/>
          <w:sz w:val="18"/>
          <w:szCs w:val="18"/>
        </w:rPr>
        <w:t>る。</w:t>
      </w:r>
    </w:p>
    <w:p w14:paraId="0B469C14" w14:textId="77777777" w:rsidR="002D4C67" w:rsidRDefault="00EF3C84" w:rsidP="002D4C67">
      <w:pPr>
        <w:ind w:firstLineChars="100" w:firstLine="180"/>
        <w:jc w:val="left"/>
        <w:outlineLvl w:val="0"/>
        <w:rPr>
          <w:ins w:id="2978" w:author="竹本 夏輝" w:date="2023-03-26T10:40:00Z"/>
          <w:rFonts w:ascii="ＭＳ 明朝" w:eastAsia="ＭＳ 明朝" w:hAnsi="ＭＳ 明朝" w:cs="Times New Roman"/>
          <w:sz w:val="18"/>
          <w:szCs w:val="18"/>
        </w:rPr>
      </w:pPr>
      <w:r w:rsidRPr="00EF3C84">
        <w:rPr>
          <w:rFonts w:ascii="ＭＳ 明朝" w:eastAsia="ＭＳ 明朝" w:hAnsi="ＭＳ 明朝" w:cs="Times New Roman" w:hint="eastAsia"/>
          <w:sz w:val="18"/>
          <w:szCs w:val="18"/>
        </w:rPr>
        <w:t>②新会社の労働条件の内、年次有給休暇残数、ストック有給休暇残数等、新会社で承継できる労働条件は新会社の制</w:t>
      </w:r>
    </w:p>
    <w:p w14:paraId="6866B188" w14:textId="6FDCF8ED" w:rsidR="00EF3C84" w:rsidRPr="00EF3C84" w:rsidRDefault="00EF3C84">
      <w:pPr>
        <w:ind w:firstLineChars="100" w:firstLine="180"/>
        <w:jc w:val="left"/>
        <w:outlineLvl w:val="0"/>
        <w:rPr>
          <w:rFonts w:ascii="ＭＳ 明朝" w:eastAsia="ＭＳ 明朝" w:hAnsi="ＭＳ 明朝" w:cs="Times New Roman"/>
          <w:sz w:val="18"/>
          <w:szCs w:val="18"/>
        </w:rPr>
        <w:pPrChange w:id="2979" w:author="竹本 夏輝" w:date="2023-03-26T10:40:00Z">
          <w:pPr>
            <w:jc w:val="left"/>
            <w:outlineLvl w:val="0"/>
          </w:pPr>
        </w:pPrChange>
      </w:pPr>
      <w:r w:rsidRPr="00EF3C84">
        <w:rPr>
          <w:rFonts w:ascii="ＭＳ 明朝" w:eastAsia="ＭＳ 明朝" w:hAnsi="ＭＳ 明朝" w:cs="Times New Roman" w:hint="eastAsia"/>
          <w:sz w:val="18"/>
          <w:szCs w:val="18"/>
        </w:rPr>
        <w:t>度範囲内で継続する。</w:t>
      </w:r>
    </w:p>
    <w:p w14:paraId="36B61080" w14:textId="77777777" w:rsidR="002D4C67" w:rsidRDefault="00EF3C84" w:rsidP="002D4C67">
      <w:pPr>
        <w:ind w:firstLineChars="100" w:firstLine="180"/>
        <w:jc w:val="left"/>
        <w:outlineLvl w:val="0"/>
        <w:rPr>
          <w:ins w:id="2980" w:author="竹本 夏輝" w:date="2023-03-26T10:40:00Z"/>
          <w:rFonts w:ascii="ＭＳ 明朝" w:eastAsia="ＭＳ 明朝" w:hAnsi="ＭＳ 明朝" w:cs="Times New Roman"/>
          <w:sz w:val="18"/>
          <w:szCs w:val="18"/>
        </w:rPr>
      </w:pPr>
      <w:r w:rsidRPr="00EF3C84">
        <w:rPr>
          <w:rFonts w:ascii="ＭＳ 明朝" w:eastAsia="ＭＳ 明朝" w:hAnsi="ＭＳ 明朝" w:cs="Times New Roman" w:hint="eastAsia"/>
          <w:sz w:val="18"/>
          <w:szCs w:val="18"/>
        </w:rPr>
        <w:t>③会社での勤続年数は、年次有給休暇の付与日数におけるものを除き、原則新会社の労働条件における勤続年数には</w:t>
      </w:r>
    </w:p>
    <w:p w14:paraId="7EB72B8B" w14:textId="6DDF9DCF" w:rsidR="006654EB" w:rsidRPr="006654EB" w:rsidRDefault="00EF3C84">
      <w:pPr>
        <w:ind w:firstLineChars="100" w:firstLine="180"/>
        <w:jc w:val="left"/>
        <w:outlineLvl w:val="0"/>
        <w:rPr>
          <w:rFonts w:ascii="ＭＳ 明朝" w:eastAsia="ＭＳ 明朝" w:hAnsi="ＭＳ 明朝" w:cs="Times New Roman"/>
          <w:sz w:val="18"/>
          <w:szCs w:val="18"/>
        </w:rPr>
        <w:pPrChange w:id="2981" w:author="竹本 夏輝" w:date="2023-03-26T10:40:00Z">
          <w:pPr>
            <w:jc w:val="left"/>
            <w:outlineLvl w:val="0"/>
          </w:pPr>
        </w:pPrChange>
      </w:pPr>
      <w:r w:rsidRPr="00EF3C84">
        <w:rPr>
          <w:rFonts w:ascii="ＭＳ 明朝" w:eastAsia="ＭＳ 明朝" w:hAnsi="ＭＳ 明朝" w:cs="Times New Roman" w:hint="eastAsia"/>
          <w:sz w:val="18"/>
          <w:szCs w:val="18"/>
        </w:rPr>
        <w:t>含めない。</w:t>
      </w:r>
    </w:p>
    <w:p w14:paraId="540E62EA" w14:textId="739FBDCD" w:rsidR="006654EB" w:rsidRPr="006654EB" w:rsidRDefault="006654EB" w:rsidP="006654EB">
      <w:pPr>
        <w:jc w:val="left"/>
        <w:outlineLvl w:val="0"/>
        <w:rPr>
          <w:rFonts w:ascii="ＭＳ ゴシック" w:eastAsia="ＭＳ ゴシック" w:hAnsi="ＭＳ 明朝" w:cs="Times New Roman"/>
          <w:sz w:val="18"/>
          <w:szCs w:val="18"/>
        </w:rPr>
      </w:pPr>
      <w:r w:rsidRPr="006654EB">
        <w:rPr>
          <w:rFonts w:ascii="ＭＳ ゴシック" w:eastAsia="ＭＳ ゴシック" w:hAnsi="ＭＳ 明朝" w:cs="Times New Roman" w:hint="eastAsia"/>
          <w:sz w:val="18"/>
          <w:szCs w:val="18"/>
        </w:rPr>
        <w:t>第206条(退職日および新会社雇用日)</w:t>
      </w:r>
    </w:p>
    <w:p w14:paraId="4231DFB8" w14:textId="77777777" w:rsidR="002D4C67" w:rsidRDefault="00EF3C84" w:rsidP="002D4C67">
      <w:pPr>
        <w:adjustRightInd w:val="0"/>
        <w:spacing w:line="340" w:lineRule="atLeast"/>
        <w:ind w:firstLineChars="100" w:firstLine="180"/>
        <w:textAlignment w:val="baseline"/>
        <w:rPr>
          <w:ins w:id="2982" w:author="竹本 夏輝" w:date="2023-03-26T10:41:00Z"/>
          <w:rFonts w:ascii="ＭＳ 明朝" w:eastAsia="ＭＳ 明朝" w:hAnsi="ＭＳ 明朝" w:cs="Times New Roman"/>
          <w:sz w:val="18"/>
          <w:szCs w:val="18"/>
        </w:rPr>
      </w:pPr>
      <w:r w:rsidRPr="00EF3C84">
        <w:rPr>
          <w:rFonts w:ascii="ＭＳ 明朝" w:eastAsia="ＭＳ 明朝" w:hAnsi="ＭＳ 明朝" w:cs="Times New Roman" w:hint="eastAsia"/>
          <w:sz w:val="18"/>
          <w:szCs w:val="18"/>
        </w:rPr>
        <w:t>本制度を適者する者の退職日は、定期人事異動の時期に合わせて、会社が指定する。なお、新会社雇用日は、会社退職</w:t>
      </w:r>
    </w:p>
    <w:p w14:paraId="46F588BE" w14:textId="39FD36F3" w:rsidR="006654EB" w:rsidRDefault="00EF3C84">
      <w:pPr>
        <w:adjustRightInd w:val="0"/>
        <w:spacing w:line="340" w:lineRule="atLeast"/>
        <w:ind w:firstLineChars="100" w:firstLine="180"/>
        <w:textAlignment w:val="baseline"/>
        <w:rPr>
          <w:rFonts w:ascii="ＭＳ 明朝" w:eastAsia="ＭＳ 明朝" w:hAnsi="ＭＳ 明朝" w:cs="Times New Roman"/>
          <w:sz w:val="18"/>
          <w:szCs w:val="18"/>
        </w:rPr>
        <w:pPrChange w:id="2983" w:author="竹本 夏輝" w:date="2023-03-26T10:41:00Z">
          <w:pPr>
            <w:adjustRightInd w:val="0"/>
            <w:spacing w:line="340" w:lineRule="atLeast"/>
            <w:textAlignment w:val="baseline"/>
          </w:pPr>
        </w:pPrChange>
      </w:pPr>
      <w:r w:rsidRPr="00EF3C84">
        <w:rPr>
          <w:rFonts w:ascii="ＭＳ 明朝" w:eastAsia="ＭＳ 明朝" w:hAnsi="ＭＳ 明朝" w:cs="Times New Roman" w:hint="eastAsia"/>
          <w:sz w:val="18"/>
          <w:szCs w:val="18"/>
        </w:rPr>
        <w:t>日の翌日とする。</w:t>
      </w:r>
    </w:p>
    <w:p w14:paraId="252CB651" w14:textId="3F5B0C48" w:rsidR="00EF3C84" w:rsidDel="002D4C67" w:rsidRDefault="00EF3C84" w:rsidP="006654EB">
      <w:pPr>
        <w:adjustRightInd w:val="0"/>
        <w:spacing w:line="340" w:lineRule="atLeast"/>
        <w:textAlignment w:val="baseline"/>
        <w:rPr>
          <w:del w:id="2984" w:author="竹本 夏輝" w:date="2023-03-26T10:41:00Z"/>
          <w:rFonts w:ascii="ＭＳ 明朝" w:eastAsia="ＭＳ 明朝" w:hAnsi="ＭＳ 明朝" w:cs="Times New Roman"/>
          <w:sz w:val="18"/>
          <w:szCs w:val="18"/>
        </w:rPr>
      </w:pPr>
    </w:p>
    <w:p w14:paraId="22F2EB3E" w14:textId="4A3546A1" w:rsidR="00EF3C84" w:rsidDel="002D4C67" w:rsidRDefault="00EF3C84" w:rsidP="006654EB">
      <w:pPr>
        <w:adjustRightInd w:val="0"/>
        <w:spacing w:line="340" w:lineRule="atLeast"/>
        <w:textAlignment w:val="baseline"/>
        <w:rPr>
          <w:del w:id="2985" w:author="竹本 夏輝" w:date="2023-03-26T10:41:00Z"/>
          <w:rFonts w:ascii="ＭＳ 明朝" w:eastAsia="ＭＳ 明朝" w:hAnsi="ＭＳ 明朝" w:cs="Times New Roman"/>
          <w:sz w:val="18"/>
          <w:szCs w:val="18"/>
        </w:rPr>
      </w:pPr>
    </w:p>
    <w:p w14:paraId="78E366FA" w14:textId="46F27284" w:rsidR="00D6230C" w:rsidDel="002D4C67" w:rsidRDefault="00D6230C" w:rsidP="006654EB">
      <w:pPr>
        <w:adjustRightInd w:val="0"/>
        <w:spacing w:line="340" w:lineRule="atLeast"/>
        <w:textAlignment w:val="baseline"/>
        <w:rPr>
          <w:del w:id="2986" w:author="竹本 夏輝" w:date="2023-03-26T10:41:00Z"/>
          <w:rFonts w:ascii="ＭＳ 明朝" w:eastAsia="ＭＳ 明朝" w:hAnsi="ＭＳ 明朝" w:cs="Times New Roman"/>
          <w:sz w:val="18"/>
          <w:szCs w:val="18"/>
        </w:rPr>
      </w:pPr>
    </w:p>
    <w:p w14:paraId="55AF3B60" w14:textId="3E85AB6A" w:rsidR="00EF3C84" w:rsidRDefault="00EF3C84" w:rsidP="006654EB">
      <w:pPr>
        <w:adjustRightInd w:val="0"/>
        <w:spacing w:line="340" w:lineRule="atLeast"/>
        <w:textAlignment w:val="baseline"/>
        <w:rPr>
          <w:rFonts w:ascii="ＭＳ 明朝" w:eastAsia="ＭＳ 明朝" w:hAnsi="ＭＳ 明朝" w:cs="Times New Roman"/>
          <w:sz w:val="18"/>
          <w:szCs w:val="18"/>
        </w:rPr>
      </w:pPr>
    </w:p>
    <w:p w14:paraId="032C7333" w14:textId="0DF1898E" w:rsidR="00EF3C84" w:rsidRPr="004E1565" w:rsidDel="00132CD7" w:rsidRDefault="00132CD7" w:rsidP="00EF3C84">
      <w:pPr>
        <w:jc w:val="left"/>
        <w:outlineLvl w:val="0"/>
        <w:rPr>
          <w:del w:id="2987" w:author="竹本 夏輝 [2]" w:date="2022-04-10T17:30:00Z"/>
          <w:rFonts w:ascii="ＭＳ ゴシック" w:eastAsia="ＭＳ ゴシック" w:hAnsi="Courier New" w:cs="Times New Roman"/>
          <w:sz w:val="24"/>
          <w:szCs w:val="20"/>
        </w:rPr>
      </w:pPr>
      <w:ins w:id="2988" w:author="竹本 夏輝 [2]" w:date="2022-04-10T17:30:00Z">
        <w:r w:rsidRPr="004E1565">
          <w:rPr>
            <w:rFonts w:ascii="ＭＳ ゴシック" w:eastAsia="ＭＳ ゴシック" w:hAnsi="Courier New" w:cs="Times New Roman" w:hint="eastAsia"/>
            <w:sz w:val="24"/>
            <w:szCs w:val="20"/>
          </w:rPr>
          <w:t>第3章　グループ内出向者転籍制度</w:t>
        </w:r>
      </w:ins>
      <w:del w:id="2989" w:author="竹本 夏輝 [2]" w:date="2022-04-10T17:30:00Z">
        <w:r w:rsidR="00EF3C84" w:rsidRPr="004E1565" w:rsidDel="00132CD7">
          <w:rPr>
            <w:rFonts w:ascii="ＭＳ ゴシック" w:eastAsia="ＭＳ ゴシック" w:hAnsi="Courier New" w:cs="Times New Roman" w:hint="eastAsia"/>
            <w:sz w:val="24"/>
            <w:szCs w:val="20"/>
          </w:rPr>
          <w:delText>第3章　　グループ内キャリア支援制度</w:delText>
        </w:r>
      </w:del>
    </w:p>
    <w:p w14:paraId="0636BD4B" w14:textId="77777777" w:rsidR="00132CD7" w:rsidRPr="00132CD7" w:rsidRDefault="00132CD7" w:rsidP="00EF3C84">
      <w:pPr>
        <w:jc w:val="center"/>
        <w:outlineLvl w:val="0"/>
        <w:rPr>
          <w:ins w:id="2990" w:author="竹本 夏輝 [2]" w:date="2022-04-10T17:30:00Z"/>
          <w:rFonts w:ascii="ＭＳ ゴシック" w:eastAsia="ＭＳ ゴシック" w:hAnsi="Courier New" w:cs="Times New Roman"/>
          <w:spacing w:val="-6"/>
          <w:sz w:val="24"/>
          <w:szCs w:val="20"/>
        </w:rPr>
      </w:pPr>
    </w:p>
    <w:p w14:paraId="2DF2F2EF" w14:textId="77777777" w:rsidR="00EF3C84" w:rsidRPr="00EF3C84" w:rsidRDefault="00EF3C84" w:rsidP="00EF3C84">
      <w:pPr>
        <w:jc w:val="left"/>
        <w:outlineLvl w:val="0"/>
        <w:rPr>
          <w:rFonts w:ascii="ＭＳ ゴシック" w:eastAsia="ＭＳ ゴシック" w:hAnsi="ＭＳ 明朝" w:cs="Times New Roman"/>
          <w:sz w:val="18"/>
          <w:szCs w:val="18"/>
        </w:rPr>
      </w:pPr>
      <w:r w:rsidRPr="00EF3C84">
        <w:rPr>
          <w:rFonts w:ascii="ＭＳ ゴシック" w:eastAsia="ＭＳ ゴシック" w:hAnsi="ＭＳ 明朝" w:cs="Times New Roman" w:hint="eastAsia"/>
          <w:sz w:val="18"/>
          <w:szCs w:val="18"/>
        </w:rPr>
        <w:t>第301条(概要)</w:t>
      </w:r>
    </w:p>
    <w:p w14:paraId="25261992" w14:textId="77777777" w:rsidR="002D4C67" w:rsidRDefault="00EF3C84">
      <w:pPr>
        <w:ind w:firstLineChars="100" w:firstLine="180"/>
        <w:jc w:val="left"/>
        <w:outlineLvl w:val="0"/>
        <w:rPr>
          <w:ins w:id="2991" w:author="竹本 夏輝" w:date="2023-03-26T10:41:00Z"/>
          <w:rFonts w:asciiTheme="minorEastAsia" w:hAnsiTheme="minorEastAsia" w:cs="Times New Roman"/>
          <w:sz w:val="18"/>
          <w:szCs w:val="18"/>
        </w:rPr>
      </w:pPr>
      <w:del w:id="2992" w:author="竹本 夏輝 [2]" w:date="2022-04-10T17:30:00Z">
        <w:r w:rsidRPr="00E8315B" w:rsidDel="00132CD7">
          <w:rPr>
            <w:rFonts w:asciiTheme="minorEastAsia" w:hAnsiTheme="minorEastAsia" w:cs="Times New Roman" w:hint="eastAsia"/>
            <w:sz w:val="18"/>
            <w:szCs w:val="18"/>
          </w:rPr>
          <w:delText>グループ内キャリア支援</w:delText>
        </w:r>
      </w:del>
      <w:ins w:id="2993" w:author="竹本 夏輝 [2]" w:date="2022-04-10T17:30:00Z">
        <w:r w:rsidR="00132CD7">
          <w:rPr>
            <w:rFonts w:asciiTheme="minorEastAsia" w:hAnsiTheme="minorEastAsia" w:cs="Times New Roman" w:hint="eastAsia"/>
            <w:sz w:val="18"/>
            <w:szCs w:val="18"/>
          </w:rPr>
          <w:t>本</w:t>
        </w:r>
      </w:ins>
      <w:r w:rsidRPr="00E8315B">
        <w:rPr>
          <w:rFonts w:asciiTheme="minorEastAsia" w:hAnsiTheme="minorEastAsia" w:cs="Times New Roman" w:hint="eastAsia"/>
          <w:sz w:val="18"/>
          <w:szCs w:val="18"/>
        </w:rPr>
        <w:t>制度は、個々人の志向に基づき、グループ内において能力や専門性を最大限発揮できる機会と場を提供することで</w:t>
      </w:r>
    </w:p>
    <w:p w14:paraId="321D575C" w14:textId="77777777" w:rsidR="002D4C67" w:rsidRDefault="00EF3C84">
      <w:pPr>
        <w:ind w:firstLineChars="100" w:firstLine="180"/>
        <w:jc w:val="left"/>
        <w:outlineLvl w:val="0"/>
        <w:rPr>
          <w:ins w:id="2994" w:author="竹本 夏輝" w:date="2023-03-26T10:41:00Z"/>
          <w:rFonts w:asciiTheme="minorEastAsia" w:hAnsiTheme="minorEastAsia" w:cs="Times New Roman"/>
          <w:sz w:val="18"/>
          <w:szCs w:val="18"/>
        </w:rPr>
      </w:pPr>
      <w:r w:rsidRPr="00E8315B">
        <w:rPr>
          <w:rFonts w:asciiTheme="minorEastAsia" w:hAnsiTheme="minorEastAsia" w:cs="Times New Roman" w:hint="eastAsia"/>
          <w:sz w:val="18"/>
          <w:szCs w:val="18"/>
        </w:rPr>
        <w:t>一人ひとりのキャリアの実現と生産性の向上を図ることを目的とし、本人の希望によりグループ内他企業で雇用する</w:t>
      </w:r>
    </w:p>
    <w:p w14:paraId="5C5E8633" w14:textId="606587F3" w:rsidR="00EF3C84" w:rsidRPr="00E8315B" w:rsidRDefault="00EF3C84">
      <w:pPr>
        <w:ind w:firstLineChars="100" w:firstLine="180"/>
        <w:jc w:val="left"/>
        <w:outlineLvl w:val="0"/>
        <w:rPr>
          <w:rFonts w:asciiTheme="minorEastAsia" w:hAnsiTheme="minorEastAsia" w:cs="Times New Roman"/>
          <w:sz w:val="18"/>
          <w:szCs w:val="18"/>
        </w:rPr>
        <w:pPrChange w:id="2995" w:author="竹本 夏輝 [2]" w:date="2022-04-10T17:30:00Z">
          <w:pPr>
            <w:jc w:val="left"/>
            <w:outlineLvl w:val="0"/>
          </w:pPr>
        </w:pPrChange>
      </w:pPr>
      <w:r w:rsidRPr="00E8315B">
        <w:rPr>
          <w:rFonts w:asciiTheme="minorEastAsia" w:hAnsiTheme="minorEastAsia" w:cs="Times New Roman" w:hint="eastAsia"/>
          <w:sz w:val="18"/>
          <w:szCs w:val="18"/>
        </w:rPr>
        <w:t>制度とする。</w:t>
      </w:r>
    </w:p>
    <w:p w14:paraId="36B778CC" w14:textId="77777777" w:rsidR="002D4C67" w:rsidRDefault="002D4C67" w:rsidP="00EF3C84">
      <w:pPr>
        <w:jc w:val="left"/>
        <w:outlineLvl w:val="0"/>
        <w:rPr>
          <w:ins w:id="2996" w:author="竹本 夏輝" w:date="2023-03-26T10:41:00Z"/>
          <w:rFonts w:ascii="ＭＳ ゴシック" w:eastAsia="ＭＳ ゴシック" w:hAnsi="ＭＳ 明朝" w:cs="Times New Roman"/>
          <w:sz w:val="18"/>
          <w:szCs w:val="18"/>
        </w:rPr>
      </w:pPr>
    </w:p>
    <w:p w14:paraId="314F4864" w14:textId="23560982" w:rsidR="00EF3C84" w:rsidRPr="00EF3C84" w:rsidRDefault="00EF3C84" w:rsidP="00EF3C84">
      <w:pPr>
        <w:jc w:val="left"/>
        <w:outlineLvl w:val="0"/>
        <w:rPr>
          <w:rFonts w:ascii="ＭＳ ゴシック" w:eastAsia="ＭＳ ゴシック" w:hAnsi="ＭＳ 明朝" w:cs="Times New Roman"/>
          <w:sz w:val="18"/>
          <w:szCs w:val="18"/>
        </w:rPr>
      </w:pPr>
      <w:r w:rsidRPr="00EF3C84">
        <w:rPr>
          <w:rFonts w:ascii="ＭＳ ゴシック" w:eastAsia="ＭＳ ゴシック" w:hAnsi="ＭＳ 明朝" w:cs="Times New Roman" w:hint="eastAsia"/>
          <w:sz w:val="18"/>
          <w:szCs w:val="18"/>
        </w:rPr>
        <w:t>第302条(</w:t>
      </w:r>
      <w:del w:id="2997" w:author="竹本 夏輝 [2]" w:date="2022-04-10T17:30:00Z">
        <w:r w:rsidRPr="00EF3C84" w:rsidDel="00E1699B">
          <w:rPr>
            <w:rFonts w:ascii="ＭＳ ゴシック" w:eastAsia="ＭＳ ゴシック" w:hAnsi="ＭＳ 明朝" w:cs="Times New Roman" w:hint="eastAsia"/>
            <w:sz w:val="18"/>
            <w:szCs w:val="18"/>
          </w:rPr>
          <w:delText>申請</w:delText>
        </w:r>
      </w:del>
      <w:r w:rsidRPr="00EF3C84">
        <w:rPr>
          <w:rFonts w:ascii="ＭＳ ゴシック" w:eastAsia="ＭＳ ゴシック" w:hAnsi="ＭＳ 明朝" w:cs="Times New Roman" w:hint="eastAsia"/>
          <w:sz w:val="18"/>
          <w:szCs w:val="18"/>
        </w:rPr>
        <w:t>対象者)</w:t>
      </w:r>
    </w:p>
    <w:p w14:paraId="4998F374" w14:textId="59F419CF" w:rsidR="00EF3C84" w:rsidRPr="00E8315B" w:rsidRDefault="00EF3C84">
      <w:pPr>
        <w:ind w:firstLineChars="100" w:firstLine="180"/>
        <w:jc w:val="left"/>
        <w:outlineLvl w:val="0"/>
        <w:rPr>
          <w:rFonts w:asciiTheme="minorEastAsia" w:hAnsiTheme="minorEastAsia" w:cs="Times New Roman"/>
          <w:sz w:val="18"/>
          <w:szCs w:val="18"/>
        </w:rPr>
        <w:pPrChange w:id="2998" w:author="竹本 夏輝" w:date="2023-03-26T10:41:00Z">
          <w:pPr>
            <w:jc w:val="left"/>
            <w:outlineLvl w:val="0"/>
          </w:pPr>
        </w:pPrChange>
      </w:pPr>
      <w:r w:rsidRPr="00E8315B">
        <w:rPr>
          <w:rFonts w:asciiTheme="minorEastAsia" w:hAnsiTheme="minorEastAsia" w:cs="Times New Roman" w:hint="eastAsia"/>
          <w:sz w:val="18"/>
          <w:szCs w:val="18"/>
        </w:rPr>
        <w:t>本制度の対象者は、次の各号の全てに該当する者とする。</w:t>
      </w:r>
    </w:p>
    <w:p w14:paraId="57DAED89" w14:textId="77777777" w:rsidR="003124B2" w:rsidRDefault="00E1699B" w:rsidP="003124B2">
      <w:pPr>
        <w:ind w:firstLineChars="315" w:firstLine="567"/>
        <w:jc w:val="left"/>
        <w:outlineLvl w:val="0"/>
        <w:rPr>
          <w:ins w:id="2999" w:author="竹本 夏輝" w:date="2023-03-26T10:41:00Z"/>
          <w:rFonts w:asciiTheme="minorEastAsia" w:hAnsiTheme="minorEastAsia" w:cs="Times New Roman"/>
          <w:sz w:val="18"/>
          <w:szCs w:val="18"/>
        </w:rPr>
      </w:pPr>
      <w:ins w:id="3000" w:author="竹本 夏輝 [2]" w:date="2022-04-10T17:30:00Z">
        <w:r>
          <w:rPr>
            <w:rFonts w:asciiTheme="minorEastAsia" w:hAnsiTheme="minorEastAsia" w:cs="Times New Roman" w:hint="eastAsia"/>
            <w:sz w:val="18"/>
            <w:szCs w:val="18"/>
          </w:rPr>
          <w:t>1.</w:t>
        </w:r>
      </w:ins>
      <w:del w:id="3001" w:author="竹本 夏輝 [2]" w:date="2022-04-10T17:30:00Z">
        <w:r w:rsidR="00EF3C84" w:rsidRPr="00E8315B" w:rsidDel="00E1699B">
          <w:rPr>
            <w:rFonts w:asciiTheme="minorEastAsia" w:hAnsiTheme="minorEastAsia" w:cs="Times New Roman" w:hint="eastAsia"/>
            <w:sz w:val="18"/>
            <w:szCs w:val="18"/>
          </w:rPr>
          <w:delText>（</w:delText>
        </w:r>
        <w:r w:rsidR="00EF3C84" w:rsidRPr="00E8315B" w:rsidDel="00E1699B">
          <w:rPr>
            <w:rFonts w:asciiTheme="minorEastAsia" w:hAnsiTheme="minorEastAsia" w:cs="Times New Roman"/>
            <w:sz w:val="18"/>
            <w:szCs w:val="18"/>
          </w:rPr>
          <w:delText>1）</w:delText>
        </w:r>
      </w:del>
      <w:r w:rsidR="00EF3C84" w:rsidRPr="00E8315B">
        <w:rPr>
          <w:rFonts w:asciiTheme="minorEastAsia" w:hAnsiTheme="minorEastAsia" w:cs="Times New Roman"/>
          <w:sz w:val="18"/>
          <w:szCs w:val="18"/>
        </w:rPr>
        <w:t>申請年度の4月1日時点で、全ての雇用形態（但し、アルバイトを除く）を通算して勤続5年以上のフェロー</w:t>
      </w:r>
    </w:p>
    <w:p w14:paraId="0BC07BCA" w14:textId="4E92267A" w:rsidR="00EF3C84" w:rsidDel="003124B2" w:rsidRDefault="00EF3C84">
      <w:pPr>
        <w:ind w:firstLineChars="415" w:firstLine="747"/>
        <w:jc w:val="left"/>
        <w:outlineLvl w:val="0"/>
        <w:rPr>
          <w:del w:id="3002" w:author="竹本 夏輝" w:date="2023-03-26T10:41:00Z"/>
          <w:rFonts w:asciiTheme="minorEastAsia" w:hAnsiTheme="minorEastAsia" w:cs="Times New Roman"/>
          <w:sz w:val="18"/>
          <w:szCs w:val="18"/>
        </w:rPr>
        <w:pPrChange w:id="3003" w:author="竹本 夏輝" w:date="2023-03-26T10:41:00Z">
          <w:pPr>
            <w:ind w:firstLineChars="400" w:firstLine="720"/>
            <w:jc w:val="left"/>
            <w:outlineLvl w:val="0"/>
          </w:pPr>
        </w:pPrChange>
      </w:pPr>
      <w:r w:rsidRPr="00E8315B">
        <w:rPr>
          <w:rFonts w:asciiTheme="minorEastAsia" w:hAnsiTheme="minorEastAsia" w:cs="Times New Roman"/>
          <w:sz w:val="18"/>
          <w:szCs w:val="18"/>
        </w:rPr>
        <w:t>社員（無期）。</w:t>
      </w:r>
    </w:p>
    <w:p w14:paraId="11D5B48B" w14:textId="77777777" w:rsidR="003124B2" w:rsidRPr="00E8315B" w:rsidRDefault="003124B2">
      <w:pPr>
        <w:ind w:firstLineChars="415" w:firstLine="747"/>
        <w:jc w:val="left"/>
        <w:outlineLvl w:val="0"/>
        <w:rPr>
          <w:ins w:id="3004" w:author="竹本 夏輝" w:date="2023-03-26T10:41:00Z"/>
          <w:rFonts w:asciiTheme="minorEastAsia" w:hAnsiTheme="minorEastAsia" w:cs="Times New Roman"/>
          <w:sz w:val="18"/>
          <w:szCs w:val="18"/>
        </w:rPr>
        <w:pPrChange w:id="3005" w:author="竹本 夏輝" w:date="2023-03-26T10:41:00Z">
          <w:pPr>
            <w:jc w:val="left"/>
            <w:outlineLvl w:val="0"/>
          </w:pPr>
        </w:pPrChange>
      </w:pPr>
    </w:p>
    <w:p w14:paraId="284D63C0" w14:textId="77777777" w:rsidR="003124B2" w:rsidRDefault="00E1699B" w:rsidP="003124B2">
      <w:pPr>
        <w:ind w:firstLineChars="315" w:firstLine="567"/>
        <w:jc w:val="left"/>
        <w:outlineLvl w:val="0"/>
        <w:rPr>
          <w:ins w:id="3006" w:author="竹本 夏輝" w:date="2023-03-26T10:41:00Z"/>
          <w:rFonts w:asciiTheme="minorEastAsia" w:hAnsiTheme="minorEastAsia" w:cs="Times New Roman"/>
          <w:sz w:val="18"/>
          <w:szCs w:val="18"/>
        </w:rPr>
      </w:pPr>
      <w:ins w:id="3007" w:author="竹本 夏輝 [2]" w:date="2022-04-10T17:30:00Z">
        <w:r>
          <w:rPr>
            <w:rFonts w:asciiTheme="minorEastAsia" w:hAnsiTheme="minorEastAsia" w:cs="Times New Roman" w:hint="eastAsia"/>
            <w:sz w:val="18"/>
            <w:szCs w:val="18"/>
          </w:rPr>
          <w:t>2.</w:t>
        </w:r>
      </w:ins>
      <w:del w:id="3008" w:author="竹本 夏輝 [2]" w:date="2022-04-10T17:30:00Z">
        <w:r w:rsidR="00EF3C84" w:rsidRPr="00E8315B" w:rsidDel="00E1699B">
          <w:rPr>
            <w:rFonts w:asciiTheme="minorEastAsia" w:hAnsiTheme="minorEastAsia" w:cs="Times New Roman" w:hint="eastAsia"/>
            <w:sz w:val="18"/>
            <w:szCs w:val="18"/>
          </w:rPr>
          <w:delText>（</w:delText>
        </w:r>
        <w:r w:rsidR="00EF3C84" w:rsidRPr="00E8315B" w:rsidDel="00E1699B">
          <w:rPr>
            <w:rFonts w:asciiTheme="minorEastAsia" w:hAnsiTheme="minorEastAsia" w:cs="Times New Roman"/>
            <w:sz w:val="18"/>
            <w:szCs w:val="18"/>
          </w:rPr>
          <w:delText>2）</w:delText>
        </w:r>
      </w:del>
      <w:r w:rsidR="00EF3C84" w:rsidRPr="00E8315B">
        <w:rPr>
          <w:rFonts w:asciiTheme="minorEastAsia" w:hAnsiTheme="minorEastAsia" w:cs="Times New Roman"/>
          <w:sz w:val="18"/>
          <w:szCs w:val="18"/>
        </w:rPr>
        <w:t>申請年度の4月1日時点で、雇用を希望する企業（以下、「新会社」という。）への出向期間が引き続き1年</w:t>
      </w:r>
    </w:p>
    <w:p w14:paraId="7259B545" w14:textId="36565025" w:rsidR="00EF3C84" w:rsidRPr="00E8315B" w:rsidRDefault="00EF3C84">
      <w:pPr>
        <w:ind w:firstLineChars="415" w:firstLine="747"/>
        <w:jc w:val="left"/>
        <w:outlineLvl w:val="0"/>
        <w:rPr>
          <w:rFonts w:asciiTheme="minorEastAsia" w:hAnsiTheme="minorEastAsia" w:cs="Times New Roman"/>
          <w:sz w:val="18"/>
          <w:szCs w:val="18"/>
        </w:rPr>
        <w:pPrChange w:id="3009" w:author="竹本 夏輝" w:date="2023-03-26T10:41:00Z">
          <w:pPr>
            <w:jc w:val="left"/>
            <w:outlineLvl w:val="0"/>
          </w:pPr>
        </w:pPrChange>
      </w:pPr>
      <w:r w:rsidRPr="00E8315B">
        <w:rPr>
          <w:rFonts w:asciiTheme="minorEastAsia" w:hAnsiTheme="minorEastAsia" w:cs="Times New Roman"/>
          <w:sz w:val="18"/>
          <w:szCs w:val="18"/>
        </w:rPr>
        <w:t>以上であり、かつ通算2年以上である者。但し、出向期間において、研修出向の期間は除く。</w:t>
      </w:r>
    </w:p>
    <w:p w14:paraId="768BFD71" w14:textId="0463E7B7" w:rsidR="00EF3C84" w:rsidRPr="00E8315B" w:rsidRDefault="00E1699B">
      <w:pPr>
        <w:ind w:firstLineChars="315" w:firstLine="567"/>
        <w:jc w:val="left"/>
        <w:outlineLvl w:val="0"/>
        <w:rPr>
          <w:rFonts w:asciiTheme="minorEastAsia" w:hAnsiTheme="minorEastAsia" w:cs="Times New Roman"/>
          <w:sz w:val="18"/>
          <w:szCs w:val="18"/>
        </w:rPr>
        <w:pPrChange w:id="3010" w:author="竹本 夏輝" w:date="2023-03-26T10:41:00Z">
          <w:pPr>
            <w:jc w:val="left"/>
            <w:outlineLvl w:val="0"/>
          </w:pPr>
        </w:pPrChange>
      </w:pPr>
      <w:ins w:id="3011" w:author="竹本 夏輝 [2]" w:date="2022-04-10T17:30:00Z">
        <w:r>
          <w:rPr>
            <w:rFonts w:asciiTheme="minorEastAsia" w:hAnsiTheme="minorEastAsia" w:cs="Times New Roman" w:hint="eastAsia"/>
            <w:sz w:val="18"/>
            <w:szCs w:val="18"/>
          </w:rPr>
          <w:t>3.</w:t>
        </w:r>
      </w:ins>
      <w:del w:id="3012" w:author="竹本 夏輝 [2]" w:date="2022-04-10T17:30:00Z">
        <w:r w:rsidR="00EF3C84" w:rsidRPr="00E8315B" w:rsidDel="00E1699B">
          <w:rPr>
            <w:rFonts w:asciiTheme="minorEastAsia" w:hAnsiTheme="minorEastAsia" w:cs="Times New Roman" w:hint="eastAsia"/>
            <w:sz w:val="18"/>
            <w:szCs w:val="18"/>
          </w:rPr>
          <w:delText>（</w:delText>
        </w:r>
        <w:r w:rsidR="00EF3C84" w:rsidRPr="00E8315B" w:rsidDel="00E1699B">
          <w:rPr>
            <w:rFonts w:asciiTheme="minorEastAsia" w:hAnsiTheme="minorEastAsia" w:cs="Times New Roman"/>
            <w:sz w:val="18"/>
            <w:szCs w:val="18"/>
          </w:rPr>
          <w:delText>3）</w:delText>
        </w:r>
      </w:del>
      <w:r w:rsidR="00EF3C84" w:rsidRPr="00E8315B">
        <w:rPr>
          <w:rFonts w:asciiTheme="minorEastAsia" w:hAnsiTheme="minorEastAsia" w:cs="Times New Roman"/>
          <w:sz w:val="18"/>
          <w:szCs w:val="18"/>
        </w:rPr>
        <w:t>申請時点で引き続き当該企業に出向している者。</w:t>
      </w:r>
    </w:p>
    <w:p w14:paraId="7386CF1C" w14:textId="1DE9BA8D" w:rsidR="00EF3C84" w:rsidRPr="00E8315B" w:rsidRDefault="00E1699B">
      <w:pPr>
        <w:ind w:firstLineChars="315" w:firstLine="567"/>
        <w:jc w:val="left"/>
        <w:outlineLvl w:val="0"/>
        <w:rPr>
          <w:rFonts w:asciiTheme="minorEastAsia" w:hAnsiTheme="minorEastAsia" w:cs="Times New Roman"/>
          <w:sz w:val="18"/>
          <w:szCs w:val="18"/>
        </w:rPr>
        <w:pPrChange w:id="3013" w:author="竹本 夏輝" w:date="2023-03-26T10:41:00Z">
          <w:pPr>
            <w:jc w:val="left"/>
            <w:outlineLvl w:val="0"/>
          </w:pPr>
        </w:pPrChange>
      </w:pPr>
      <w:ins w:id="3014" w:author="竹本 夏輝 [2]" w:date="2022-04-10T17:30:00Z">
        <w:r>
          <w:rPr>
            <w:rFonts w:asciiTheme="minorEastAsia" w:hAnsiTheme="minorEastAsia" w:cs="Times New Roman" w:hint="eastAsia"/>
            <w:sz w:val="18"/>
            <w:szCs w:val="18"/>
          </w:rPr>
          <w:t>4.</w:t>
        </w:r>
      </w:ins>
      <w:del w:id="3015" w:author="竹本 夏輝 [2]" w:date="2022-04-10T17:30:00Z">
        <w:r w:rsidR="00EF3C84" w:rsidRPr="00E8315B" w:rsidDel="00E1699B">
          <w:rPr>
            <w:rFonts w:asciiTheme="minorEastAsia" w:hAnsiTheme="minorEastAsia" w:cs="Times New Roman" w:hint="eastAsia"/>
            <w:sz w:val="18"/>
            <w:szCs w:val="18"/>
          </w:rPr>
          <w:delText>（</w:delText>
        </w:r>
        <w:r w:rsidR="00EF3C84" w:rsidRPr="00E8315B" w:rsidDel="00E1699B">
          <w:rPr>
            <w:rFonts w:asciiTheme="minorEastAsia" w:hAnsiTheme="minorEastAsia" w:cs="Times New Roman"/>
            <w:sz w:val="18"/>
            <w:szCs w:val="18"/>
          </w:rPr>
          <w:delText>4）</w:delText>
        </w:r>
      </w:del>
      <w:r w:rsidR="00EF3C84" w:rsidRPr="00E8315B">
        <w:rPr>
          <w:rFonts w:asciiTheme="minorEastAsia" w:hAnsiTheme="minorEastAsia" w:cs="Times New Roman"/>
          <w:sz w:val="18"/>
          <w:szCs w:val="18"/>
        </w:rPr>
        <w:t>第303条に定める手続きに基づき、新会社および三越伊勢丹ホールディングスが本制度の適用を認めた者。</w:t>
      </w:r>
    </w:p>
    <w:p w14:paraId="330C2554" w14:textId="77777777" w:rsidR="003124B2" w:rsidRDefault="003124B2" w:rsidP="00EF3C84">
      <w:pPr>
        <w:jc w:val="left"/>
        <w:outlineLvl w:val="0"/>
        <w:rPr>
          <w:ins w:id="3016" w:author="竹本 夏輝" w:date="2023-03-26T10:41:00Z"/>
          <w:rFonts w:ascii="ＭＳ ゴシック" w:eastAsia="ＭＳ ゴシック" w:hAnsi="ＭＳ 明朝" w:cs="Times New Roman"/>
          <w:sz w:val="18"/>
          <w:szCs w:val="18"/>
        </w:rPr>
      </w:pPr>
    </w:p>
    <w:p w14:paraId="15C45724" w14:textId="4D9D9FE6" w:rsidR="00EF3C84" w:rsidRPr="00EF3C84" w:rsidRDefault="00EF3C84" w:rsidP="00EF3C84">
      <w:pPr>
        <w:jc w:val="left"/>
        <w:outlineLvl w:val="0"/>
        <w:rPr>
          <w:rFonts w:ascii="ＭＳ ゴシック" w:eastAsia="ＭＳ ゴシック" w:hAnsi="ＭＳ 明朝" w:cs="Times New Roman"/>
          <w:sz w:val="18"/>
          <w:szCs w:val="18"/>
        </w:rPr>
      </w:pPr>
      <w:r w:rsidRPr="00EF3C84">
        <w:rPr>
          <w:rFonts w:ascii="ＭＳ ゴシック" w:eastAsia="ＭＳ ゴシック" w:hAnsi="ＭＳ 明朝" w:cs="Times New Roman" w:hint="eastAsia"/>
          <w:sz w:val="18"/>
          <w:szCs w:val="18"/>
        </w:rPr>
        <w:t>第303条(手続)</w:t>
      </w:r>
    </w:p>
    <w:p w14:paraId="2D2B4B51" w14:textId="77777777" w:rsidR="003124B2" w:rsidRDefault="00EF3C84" w:rsidP="003124B2">
      <w:pPr>
        <w:ind w:firstLineChars="100" w:firstLine="180"/>
        <w:jc w:val="left"/>
        <w:outlineLvl w:val="0"/>
        <w:rPr>
          <w:ins w:id="3017" w:author="竹本 夏輝" w:date="2023-03-26T10:42:00Z"/>
          <w:rFonts w:asciiTheme="minorEastAsia" w:hAnsiTheme="minorEastAsia" w:cs="Times New Roman"/>
          <w:sz w:val="18"/>
          <w:szCs w:val="18"/>
        </w:rPr>
      </w:pPr>
      <w:r w:rsidRPr="00E8315B">
        <w:rPr>
          <w:rFonts w:asciiTheme="minorEastAsia" w:hAnsiTheme="minorEastAsia" w:cs="Times New Roman" w:hint="eastAsia"/>
          <w:sz w:val="18"/>
          <w:szCs w:val="18"/>
        </w:rPr>
        <w:t>会社は、原則として年</w:t>
      </w:r>
      <w:r w:rsidRPr="00E8315B">
        <w:rPr>
          <w:rFonts w:asciiTheme="minorEastAsia" w:hAnsiTheme="minorEastAsia" w:cs="Times New Roman"/>
          <w:sz w:val="18"/>
          <w:szCs w:val="18"/>
        </w:rPr>
        <w:t>1回の募集を行う。但し、定年退職後に、引き続き出向先であるグループ内他企業での雇用を</w:t>
      </w:r>
    </w:p>
    <w:p w14:paraId="284FBE32" w14:textId="088338EB" w:rsidR="00EF3C84" w:rsidRPr="00E8315B" w:rsidRDefault="00EF3C84">
      <w:pPr>
        <w:ind w:firstLineChars="100" w:firstLine="180"/>
        <w:jc w:val="left"/>
        <w:outlineLvl w:val="0"/>
        <w:rPr>
          <w:rFonts w:asciiTheme="minorEastAsia" w:hAnsiTheme="minorEastAsia" w:cs="Times New Roman"/>
          <w:sz w:val="18"/>
          <w:szCs w:val="18"/>
        </w:rPr>
        <w:pPrChange w:id="3018" w:author="竹本 夏輝" w:date="2023-03-26T10:42:00Z">
          <w:pPr>
            <w:jc w:val="left"/>
            <w:outlineLvl w:val="0"/>
          </w:pPr>
        </w:pPrChange>
      </w:pPr>
      <w:r w:rsidRPr="00E8315B">
        <w:rPr>
          <w:rFonts w:asciiTheme="minorEastAsia" w:hAnsiTheme="minorEastAsia" w:cs="Times New Roman"/>
          <w:sz w:val="18"/>
          <w:szCs w:val="18"/>
        </w:rPr>
        <w:t>希望する場合の募集については、別途定める。</w:t>
      </w:r>
    </w:p>
    <w:p w14:paraId="60C78717" w14:textId="77777777" w:rsidR="003124B2" w:rsidRDefault="00EF3C84" w:rsidP="003124B2">
      <w:pPr>
        <w:ind w:firstLineChars="100" w:firstLine="180"/>
        <w:jc w:val="left"/>
        <w:outlineLvl w:val="0"/>
        <w:rPr>
          <w:ins w:id="3019" w:author="竹本 夏輝" w:date="2023-03-26T10:42:00Z"/>
          <w:rFonts w:asciiTheme="minorEastAsia" w:hAnsiTheme="minorEastAsia" w:cs="Times New Roman"/>
          <w:sz w:val="18"/>
          <w:szCs w:val="18"/>
        </w:rPr>
      </w:pPr>
      <w:r w:rsidRPr="00E8315B">
        <w:rPr>
          <w:rFonts w:asciiTheme="minorEastAsia" w:hAnsiTheme="minorEastAsia" w:cs="Times New Roman" w:hint="eastAsia"/>
          <w:sz w:val="18"/>
          <w:szCs w:val="18"/>
        </w:rPr>
        <w:t>②応募者に対しては、新会社および三越伊勢丹ホールディングスが書類選考および面接を行った上で、本制度適用の</w:t>
      </w:r>
    </w:p>
    <w:p w14:paraId="16404DE5" w14:textId="5E5793A2" w:rsidR="00EF3C84" w:rsidRPr="00E8315B" w:rsidRDefault="00EF3C84">
      <w:pPr>
        <w:ind w:firstLineChars="100" w:firstLine="180"/>
        <w:jc w:val="left"/>
        <w:outlineLvl w:val="0"/>
        <w:rPr>
          <w:rFonts w:asciiTheme="minorEastAsia" w:hAnsiTheme="minorEastAsia" w:cs="Times New Roman"/>
          <w:sz w:val="18"/>
          <w:szCs w:val="18"/>
        </w:rPr>
        <w:pPrChange w:id="3020" w:author="竹本 夏輝" w:date="2023-03-26T10:42:00Z">
          <w:pPr>
            <w:jc w:val="left"/>
            <w:outlineLvl w:val="0"/>
          </w:pPr>
        </w:pPrChange>
      </w:pPr>
      <w:r w:rsidRPr="00E8315B">
        <w:rPr>
          <w:rFonts w:asciiTheme="minorEastAsia" w:hAnsiTheme="minorEastAsia" w:cs="Times New Roman" w:hint="eastAsia"/>
          <w:sz w:val="18"/>
          <w:szCs w:val="18"/>
        </w:rPr>
        <w:t>認定の可否を決定する。</w:t>
      </w:r>
    </w:p>
    <w:p w14:paraId="05A2C076" w14:textId="77777777" w:rsidR="003124B2" w:rsidRDefault="003124B2" w:rsidP="00EF3C84">
      <w:pPr>
        <w:jc w:val="left"/>
        <w:outlineLvl w:val="0"/>
        <w:rPr>
          <w:ins w:id="3021" w:author="竹本 夏輝" w:date="2023-03-26T10:42:00Z"/>
          <w:rFonts w:ascii="ＭＳ ゴシック" w:eastAsia="ＭＳ ゴシック" w:hAnsi="ＭＳ 明朝" w:cs="Times New Roman"/>
          <w:sz w:val="18"/>
          <w:szCs w:val="18"/>
        </w:rPr>
      </w:pPr>
    </w:p>
    <w:p w14:paraId="3BF919D7" w14:textId="0DFEDE4C" w:rsidR="00EF3C84" w:rsidRPr="00EF3C84" w:rsidRDefault="00EF3C84" w:rsidP="00EF3C84">
      <w:pPr>
        <w:jc w:val="left"/>
        <w:outlineLvl w:val="0"/>
        <w:rPr>
          <w:rFonts w:ascii="ＭＳ ゴシック" w:eastAsia="ＭＳ ゴシック" w:hAnsi="ＭＳ 明朝" w:cs="Times New Roman"/>
          <w:sz w:val="18"/>
          <w:szCs w:val="18"/>
        </w:rPr>
      </w:pPr>
      <w:r w:rsidRPr="00EF3C84">
        <w:rPr>
          <w:rFonts w:ascii="ＭＳ ゴシック" w:eastAsia="ＭＳ ゴシック" w:hAnsi="ＭＳ 明朝" w:cs="Times New Roman" w:hint="eastAsia"/>
          <w:sz w:val="18"/>
          <w:szCs w:val="18"/>
        </w:rPr>
        <w:t>第304条(雇用)</w:t>
      </w:r>
    </w:p>
    <w:p w14:paraId="2734D1DA" w14:textId="77777777" w:rsidR="003124B2" w:rsidRDefault="00EF3C84" w:rsidP="003124B2">
      <w:pPr>
        <w:ind w:firstLineChars="100" w:firstLine="180"/>
        <w:jc w:val="left"/>
        <w:outlineLvl w:val="0"/>
        <w:rPr>
          <w:ins w:id="3022" w:author="竹本 夏輝" w:date="2023-03-26T10:42:00Z"/>
          <w:rFonts w:asciiTheme="minorEastAsia" w:hAnsiTheme="minorEastAsia" w:cs="Times New Roman"/>
          <w:sz w:val="18"/>
          <w:szCs w:val="18"/>
        </w:rPr>
      </w:pPr>
      <w:r w:rsidRPr="00E8315B">
        <w:rPr>
          <w:rFonts w:asciiTheme="minorEastAsia" w:hAnsiTheme="minorEastAsia" w:cs="Times New Roman" w:hint="eastAsia"/>
          <w:sz w:val="18"/>
          <w:szCs w:val="18"/>
        </w:rPr>
        <w:t>前条に定める手続きに基づき、本制度の適用が認められた者に対しては、新会社が雇用にあたっての労働条件を提示</w:t>
      </w:r>
    </w:p>
    <w:p w14:paraId="5E612A2A" w14:textId="3BC8F391" w:rsidR="00EF3C84" w:rsidRPr="00E8315B" w:rsidRDefault="00EF3C84">
      <w:pPr>
        <w:ind w:firstLineChars="100" w:firstLine="180"/>
        <w:jc w:val="left"/>
        <w:outlineLvl w:val="0"/>
        <w:rPr>
          <w:rFonts w:asciiTheme="minorEastAsia" w:hAnsiTheme="minorEastAsia" w:cs="Times New Roman"/>
          <w:sz w:val="18"/>
          <w:szCs w:val="18"/>
        </w:rPr>
        <w:pPrChange w:id="3023" w:author="竹本 夏輝" w:date="2023-03-26T10:42:00Z">
          <w:pPr>
            <w:jc w:val="left"/>
            <w:outlineLvl w:val="0"/>
          </w:pPr>
        </w:pPrChange>
      </w:pPr>
      <w:r w:rsidRPr="00E8315B">
        <w:rPr>
          <w:rFonts w:asciiTheme="minorEastAsia" w:hAnsiTheme="minorEastAsia" w:cs="Times New Roman" w:hint="eastAsia"/>
          <w:sz w:val="18"/>
          <w:szCs w:val="18"/>
        </w:rPr>
        <w:t>し、合意した上で雇用する。</w:t>
      </w:r>
    </w:p>
    <w:p w14:paraId="23F3BB7E" w14:textId="77777777" w:rsidR="003124B2" w:rsidRDefault="003124B2" w:rsidP="00EF3C84">
      <w:pPr>
        <w:jc w:val="left"/>
        <w:outlineLvl w:val="0"/>
        <w:rPr>
          <w:ins w:id="3024" w:author="竹本 夏輝" w:date="2023-03-26T10:42:00Z"/>
          <w:rFonts w:ascii="ＭＳ ゴシック" w:eastAsia="ＭＳ ゴシック" w:hAnsi="ＭＳ 明朝" w:cs="Times New Roman"/>
          <w:sz w:val="18"/>
          <w:szCs w:val="18"/>
        </w:rPr>
      </w:pPr>
    </w:p>
    <w:p w14:paraId="509B7E06" w14:textId="2FFD5006" w:rsidR="00EF3C84" w:rsidRPr="00EF3C84" w:rsidRDefault="00EF3C84" w:rsidP="00EF3C84">
      <w:pPr>
        <w:jc w:val="left"/>
        <w:outlineLvl w:val="0"/>
        <w:rPr>
          <w:rFonts w:ascii="ＭＳ ゴシック" w:eastAsia="ＭＳ ゴシック" w:hAnsi="ＭＳ 明朝" w:cs="Times New Roman"/>
          <w:sz w:val="18"/>
          <w:szCs w:val="18"/>
        </w:rPr>
      </w:pPr>
      <w:r w:rsidRPr="00EF3C84">
        <w:rPr>
          <w:rFonts w:ascii="ＭＳ ゴシック" w:eastAsia="ＭＳ ゴシック" w:hAnsi="ＭＳ 明朝" w:cs="Times New Roman" w:hint="eastAsia"/>
          <w:sz w:val="18"/>
          <w:szCs w:val="18"/>
        </w:rPr>
        <w:t>第305条(労働条件)</w:t>
      </w:r>
    </w:p>
    <w:p w14:paraId="783E942D" w14:textId="77EC25CE" w:rsidR="00EF3C84" w:rsidRPr="00E8315B" w:rsidRDefault="00EF3C84">
      <w:pPr>
        <w:ind w:firstLineChars="100" w:firstLine="180"/>
        <w:outlineLvl w:val="0"/>
        <w:rPr>
          <w:rFonts w:asciiTheme="minorEastAsia" w:hAnsiTheme="minorEastAsia" w:cs="Times New Roman"/>
          <w:sz w:val="18"/>
          <w:szCs w:val="18"/>
        </w:rPr>
        <w:pPrChange w:id="3025" w:author="竹本 夏輝" w:date="2023-03-26T10:43:00Z">
          <w:pPr>
            <w:jc w:val="left"/>
            <w:outlineLvl w:val="0"/>
          </w:pPr>
        </w:pPrChange>
      </w:pPr>
      <w:r w:rsidRPr="00E8315B">
        <w:rPr>
          <w:rFonts w:asciiTheme="minorEastAsia" w:hAnsiTheme="minorEastAsia" w:cs="Times New Roman" w:hint="eastAsia"/>
          <w:sz w:val="18"/>
          <w:szCs w:val="18"/>
        </w:rPr>
        <w:t>新会社雇用時の雇用形態（社員・月給制契約社員等）、資格（ステージ等）、処遇（月給等）、職種</w:t>
      </w:r>
      <w:ins w:id="3026" w:author="竹本 夏輝" w:date="2023-03-26T10:43:00Z">
        <w:r w:rsidR="00340FF4">
          <w:rPr>
            <w:rFonts w:asciiTheme="minorEastAsia" w:hAnsiTheme="minorEastAsia" w:cs="Times New Roman" w:hint="eastAsia"/>
            <w:sz w:val="18"/>
            <w:szCs w:val="18"/>
          </w:rPr>
          <w:t>は</w:t>
        </w:r>
      </w:ins>
      <w:del w:id="3027" w:author="竹本 夏輝" w:date="2023-03-26T10:43:00Z">
        <w:r w:rsidRPr="00E8315B" w:rsidDel="006F707A">
          <w:rPr>
            <w:rFonts w:asciiTheme="minorEastAsia" w:hAnsiTheme="minorEastAsia" w:cs="Times New Roman" w:hint="eastAsia"/>
            <w:sz w:val="18"/>
            <w:szCs w:val="18"/>
          </w:rPr>
          <w:delText>は、</w:delText>
        </w:r>
      </w:del>
      <w:r w:rsidRPr="00E8315B">
        <w:rPr>
          <w:rFonts w:asciiTheme="minorEastAsia" w:hAnsiTheme="minorEastAsia" w:cs="Times New Roman" w:hint="eastAsia"/>
          <w:sz w:val="18"/>
          <w:szCs w:val="18"/>
        </w:rPr>
        <w:t>新会社が提示</w:t>
      </w:r>
      <w:ins w:id="3028" w:author="竹本 夏輝" w:date="2023-03-26T10:43:00Z">
        <w:r w:rsidR="00340FF4">
          <w:rPr>
            <w:rFonts w:asciiTheme="minorEastAsia" w:hAnsiTheme="minorEastAsia" w:cs="Times New Roman" w:hint="eastAsia"/>
            <w:sz w:val="18"/>
            <w:szCs w:val="18"/>
          </w:rPr>
          <w:t>す</w:t>
        </w:r>
      </w:ins>
      <w:del w:id="3029" w:author="竹本 夏輝" w:date="2023-03-26T10:43:00Z">
        <w:r w:rsidRPr="00E8315B" w:rsidDel="00340FF4">
          <w:rPr>
            <w:rFonts w:asciiTheme="minorEastAsia" w:hAnsiTheme="minorEastAsia" w:cs="Times New Roman" w:hint="eastAsia"/>
            <w:sz w:val="18"/>
            <w:szCs w:val="18"/>
          </w:rPr>
          <w:delText>す</w:delText>
        </w:r>
      </w:del>
      <w:r w:rsidRPr="00E8315B">
        <w:rPr>
          <w:rFonts w:asciiTheme="minorEastAsia" w:hAnsiTheme="minorEastAsia" w:cs="Times New Roman" w:hint="eastAsia"/>
          <w:sz w:val="18"/>
          <w:szCs w:val="18"/>
        </w:rPr>
        <w:t>る。</w:t>
      </w:r>
    </w:p>
    <w:p w14:paraId="35795E98" w14:textId="77777777" w:rsidR="00340FF4" w:rsidRDefault="00EF3C84" w:rsidP="00340FF4">
      <w:pPr>
        <w:ind w:firstLineChars="100" w:firstLine="180"/>
        <w:jc w:val="left"/>
        <w:outlineLvl w:val="0"/>
        <w:rPr>
          <w:ins w:id="3030" w:author="竹本 夏輝" w:date="2023-03-26T10:43:00Z"/>
          <w:rFonts w:asciiTheme="minorEastAsia" w:hAnsiTheme="minorEastAsia" w:cs="Times New Roman"/>
          <w:sz w:val="18"/>
          <w:szCs w:val="18"/>
        </w:rPr>
      </w:pPr>
      <w:r w:rsidRPr="00E8315B">
        <w:rPr>
          <w:rFonts w:asciiTheme="minorEastAsia" w:hAnsiTheme="minorEastAsia" w:cs="Times New Roman" w:hint="eastAsia"/>
          <w:sz w:val="18"/>
          <w:szCs w:val="18"/>
        </w:rPr>
        <w:t>②新会社の労働条件の内、年次有給休暇残数、ストック有給休暇残数等、新会社で承継できる労働条件は新会社の</w:t>
      </w:r>
    </w:p>
    <w:p w14:paraId="13C7870C" w14:textId="77838784" w:rsidR="00EF3C84" w:rsidRPr="00E8315B" w:rsidRDefault="00EF3C84">
      <w:pPr>
        <w:ind w:firstLineChars="200" w:firstLine="360"/>
        <w:jc w:val="left"/>
        <w:outlineLvl w:val="0"/>
        <w:rPr>
          <w:rFonts w:asciiTheme="minorEastAsia" w:hAnsiTheme="minorEastAsia" w:cs="Times New Roman"/>
          <w:sz w:val="18"/>
          <w:szCs w:val="18"/>
        </w:rPr>
        <w:pPrChange w:id="3031" w:author="竹本 夏輝" w:date="2023-03-26T10:43:00Z">
          <w:pPr>
            <w:jc w:val="left"/>
            <w:outlineLvl w:val="0"/>
          </w:pPr>
        </w:pPrChange>
      </w:pPr>
      <w:r w:rsidRPr="00E8315B">
        <w:rPr>
          <w:rFonts w:asciiTheme="minorEastAsia" w:hAnsiTheme="minorEastAsia" w:cs="Times New Roman" w:hint="eastAsia"/>
          <w:sz w:val="18"/>
          <w:szCs w:val="18"/>
        </w:rPr>
        <w:t>制度範囲内で継続する。</w:t>
      </w:r>
    </w:p>
    <w:p w14:paraId="0B1D8CA0" w14:textId="77777777" w:rsidR="003124B2" w:rsidRDefault="00EF3C84">
      <w:pPr>
        <w:ind w:firstLineChars="100" w:firstLine="180"/>
        <w:jc w:val="left"/>
        <w:outlineLvl w:val="0"/>
        <w:rPr>
          <w:ins w:id="3032" w:author="竹本 夏輝" w:date="2023-03-26T10:42:00Z"/>
          <w:rFonts w:asciiTheme="minorEastAsia" w:hAnsiTheme="minorEastAsia" w:cs="Times New Roman"/>
          <w:sz w:val="18"/>
          <w:szCs w:val="18"/>
        </w:rPr>
        <w:pPrChange w:id="3033" w:author="竹本 夏輝" w:date="2023-03-26T10:43:00Z">
          <w:pPr>
            <w:jc w:val="left"/>
            <w:outlineLvl w:val="0"/>
          </w:pPr>
        </w:pPrChange>
      </w:pPr>
      <w:r w:rsidRPr="00E8315B">
        <w:rPr>
          <w:rFonts w:asciiTheme="minorEastAsia" w:hAnsiTheme="minorEastAsia" w:cs="Times New Roman" w:hint="eastAsia"/>
          <w:sz w:val="18"/>
          <w:szCs w:val="18"/>
        </w:rPr>
        <w:t>③会社での勤続年数は、年次有給休暇の付与日数におけるものを除き、原則新会社の労働条件における勤続年数には</w:t>
      </w:r>
    </w:p>
    <w:p w14:paraId="6894A535" w14:textId="12EC3798" w:rsidR="00EF3C84" w:rsidRPr="00E8315B" w:rsidRDefault="00EF3C84">
      <w:pPr>
        <w:ind w:firstLineChars="200" w:firstLine="360"/>
        <w:jc w:val="left"/>
        <w:outlineLvl w:val="0"/>
        <w:rPr>
          <w:rFonts w:asciiTheme="minorEastAsia" w:hAnsiTheme="minorEastAsia" w:cs="Times New Roman"/>
          <w:sz w:val="18"/>
          <w:szCs w:val="18"/>
        </w:rPr>
        <w:pPrChange w:id="3034" w:author="竹本 夏輝" w:date="2023-03-26T10:43:00Z">
          <w:pPr>
            <w:jc w:val="left"/>
            <w:outlineLvl w:val="0"/>
          </w:pPr>
        </w:pPrChange>
      </w:pPr>
      <w:r w:rsidRPr="00E8315B">
        <w:rPr>
          <w:rFonts w:asciiTheme="minorEastAsia" w:hAnsiTheme="minorEastAsia" w:cs="Times New Roman" w:hint="eastAsia"/>
          <w:sz w:val="18"/>
          <w:szCs w:val="18"/>
        </w:rPr>
        <w:t>含めない。</w:t>
      </w:r>
    </w:p>
    <w:p w14:paraId="1AEE9A44" w14:textId="77777777" w:rsidR="003124B2" w:rsidRDefault="003124B2" w:rsidP="00EF3C84">
      <w:pPr>
        <w:jc w:val="left"/>
        <w:outlineLvl w:val="0"/>
        <w:rPr>
          <w:ins w:id="3035" w:author="竹本 夏輝" w:date="2023-03-26T10:42:00Z"/>
          <w:rFonts w:ascii="ＭＳ ゴシック" w:eastAsia="ＭＳ ゴシック" w:hAnsi="ＭＳ 明朝" w:cs="Times New Roman"/>
          <w:sz w:val="18"/>
          <w:szCs w:val="18"/>
        </w:rPr>
      </w:pPr>
    </w:p>
    <w:p w14:paraId="2992D7E5" w14:textId="7F813581" w:rsidR="00EF3C84" w:rsidRPr="00EF3C84" w:rsidRDefault="00EF3C84" w:rsidP="00EF3C84">
      <w:pPr>
        <w:jc w:val="left"/>
        <w:outlineLvl w:val="0"/>
        <w:rPr>
          <w:rFonts w:ascii="ＭＳ ゴシック" w:eastAsia="ＭＳ ゴシック" w:hAnsi="ＭＳ 明朝" w:cs="Times New Roman"/>
          <w:sz w:val="18"/>
          <w:szCs w:val="18"/>
        </w:rPr>
      </w:pPr>
      <w:r w:rsidRPr="00EF3C84">
        <w:rPr>
          <w:rFonts w:ascii="ＭＳ ゴシック" w:eastAsia="ＭＳ ゴシック" w:hAnsi="ＭＳ 明朝" w:cs="Times New Roman" w:hint="eastAsia"/>
          <w:sz w:val="18"/>
          <w:szCs w:val="18"/>
        </w:rPr>
        <w:t>第306条(退職日および新会社雇用日)</w:t>
      </w:r>
    </w:p>
    <w:p w14:paraId="7F4E4190" w14:textId="77777777" w:rsidR="003124B2" w:rsidRDefault="00EF3C84" w:rsidP="003124B2">
      <w:pPr>
        <w:ind w:firstLineChars="100" w:firstLine="180"/>
        <w:jc w:val="left"/>
        <w:outlineLvl w:val="0"/>
        <w:rPr>
          <w:ins w:id="3036" w:author="竹本 夏輝" w:date="2023-03-26T10:42:00Z"/>
          <w:rFonts w:asciiTheme="minorEastAsia" w:hAnsiTheme="minorEastAsia" w:cs="Times New Roman"/>
          <w:sz w:val="18"/>
          <w:szCs w:val="18"/>
        </w:rPr>
      </w:pPr>
      <w:r w:rsidRPr="00E8315B">
        <w:rPr>
          <w:rFonts w:asciiTheme="minorEastAsia" w:hAnsiTheme="minorEastAsia" w:cs="Times New Roman" w:hint="eastAsia"/>
          <w:sz w:val="18"/>
          <w:szCs w:val="18"/>
        </w:rPr>
        <w:t>第</w:t>
      </w:r>
      <w:r w:rsidRPr="00E8315B">
        <w:rPr>
          <w:rFonts w:asciiTheme="minorEastAsia" w:hAnsiTheme="minorEastAsia" w:cs="Times New Roman"/>
          <w:sz w:val="18"/>
          <w:szCs w:val="18"/>
        </w:rPr>
        <w:t>303条の手続きに基づき、本制度の適用が認められた者の退職日は、定期人事異動の時期に合わせて、会社が指定</w:t>
      </w:r>
    </w:p>
    <w:p w14:paraId="0171266A" w14:textId="0EB98C76" w:rsidR="00EF3C84" w:rsidRPr="00E8315B" w:rsidRDefault="00EF3C84">
      <w:pPr>
        <w:ind w:firstLineChars="100" w:firstLine="180"/>
        <w:jc w:val="left"/>
        <w:outlineLvl w:val="0"/>
        <w:rPr>
          <w:rFonts w:asciiTheme="minorEastAsia" w:hAnsiTheme="minorEastAsia" w:cs="Times New Roman"/>
          <w:sz w:val="18"/>
          <w:szCs w:val="18"/>
        </w:rPr>
        <w:pPrChange w:id="3037" w:author="竹本 夏輝" w:date="2023-03-26T10:42:00Z">
          <w:pPr>
            <w:jc w:val="left"/>
            <w:outlineLvl w:val="0"/>
          </w:pPr>
        </w:pPrChange>
      </w:pPr>
      <w:r w:rsidRPr="00E8315B">
        <w:rPr>
          <w:rFonts w:asciiTheme="minorEastAsia" w:hAnsiTheme="minorEastAsia" w:cs="Times New Roman"/>
          <w:sz w:val="18"/>
          <w:szCs w:val="18"/>
        </w:rPr>
        <w:t>する。なお、新会社雇用日は、会社退職日の翌日とする。</w:t>
      </w:r>
    </w:p>
    <w:p w14:paraId="160AC2D5" w14:textId="77777777" w:rsidR="003124B2" w:rsidRDefault="00EF3C84" w:rsidP="003124B2">
      <w:pPr>
        <w:ind w:firstLineChars="100" w:firstLine="180"/>
        <w:jc w:val="left"/>
        <w:outlineLvl w:val="0"/>
        <w:rPr>
          <w:ins w:id="3038" w:author="竹本 夏輝" w:date="2023-03-26T10:42:00Z"/>
          <w:rFonts w:asciiTheme="minorEastAsia" w:hAnsiTheme="minorEastAsia" w:cs="Times New Roman"/>
          <w:sz w:val="18"/>
          <w:szCs w:val="18"/>
        </w:rPr>
      </w:pPr>
      <w:r w:rsidRPr="00E8315B">
        <w:rPr>
          <w:rFonts w:asciiTheme="minorEastAsia" w:hAnsiTheme="minorEastAsia" w:cs="Times New Roman" w:hint="eastAsia"/>
          <w:sz w:val="18"/>
          <w:szCs w:val="18"/>
        </w:rPr>
        <w:t>②前項に関わらず、定年退職時に、第</w:t>
      </w:r>
      <w:r w:rsidRPr="00E8315B">
        <w:rPr>
          <w:rFonts w:asciiTheme="minorEastAsia" w:hAnsiTheme="minorEastAsia" w:cs="Times New Roman"/>
          <w:sz w:val="18"/>
          <w:szCs w:val="18"/>
        </w:rPr>
        <w:t>303条の手続きに基づき、本制度の適用が認められた者の退職日は、会社の</w:t>
      </w:r>
    </w:p>
    <w:p w14:paraId="5B4C1B68" w14:textId="44A18A6F" w:rsidR="00EF3C84" w:rsidRPr="00E8315B" w:rsidDel="006F707A" w:rsidRDefault="00EF3C84">
      <w:pPr>
        <w:ind w:firstLineChars="100" w:firstLine="180"/>
        <w:jc w:val="left"/>
        <w:outlineLvl w:val="0"/>
        <w:rPr>
          <w:del w:id="3039" w:author="竹本 夏輝" w:date="2023-03-26T10:43:00Z"/>
          <w:rFonts w:asciiTheme="minorEastAsia" w:hAnsiTheme="minorEastAsia" w:cs="Times New Roman"/>
          <w:sz w:val="18"/>
          <w:szCs w:val="18"/>
        </w:rPr>
        <w:pPrChange w:id="3040" w:author="竹本 夏輝" w:date="2023-03-26T10:43:00Z">
          <w:pPr>
            <w:jc w:val="left"/>
            <w:outlineLvl w:val="0"/>
          </w:pPr>
        </w:pPrChange>
      </w:pPr>
      <w:r w:rsidRPr="00E8315B">
        <w:rPr>
          <w:rFonts w:asciiTheme="minorEastAsia" w:hAnsiTheme="minorEastAsia" w:cs="Times New Roman"/>
          <w:sz w:val="18"/>
          <w:szCs w:val="18"/>
        </w:rPr>
        <w:t>定年退職日とする。なお、新会社雇用日は、会社退職日の翌日とする。</w:t>
      </w:r>
      <w:del w:id="3041" w:author="竹本 夏輝" w:date="2023-03-26T10:43:00Z">
        <w:r w:rsidRPr="00E8315B" w:rsidDel="006F707A">
          <w:rPr>
            <w:rFonts w:asciiTheme="minorEastAsia" w:hAnsiTheme="minorEastAsia" w:cs="Times New Roman"/>
            <w:sz w:val="18"/>
            <w:szCs w:val="18"/>
          </w:rPr>
          <w:delText>第201条(概　要)</w:delText>
        </w:r>
      </w:del>
    </w:p>
    <w:p w14:paraId="11C44140" w14:textId="3CC1543F" w:rsidR="00EF3C84" w:rsidRPr="00E8315B" w:rsidDel="00340FF4" w:rsidRDefault="00EF3C84">
      <w:pPr>
        <w:ind w:firstLineChars="100" w:firstLine="180"/>
        <w:jc w:val="left"/>
        <w:outlineLvl w:val="0"/>
        <w:rPr>
          <w:del w:id="3042" w:author="竹本 夏輝" w:date="2023-03-26T10:44:00Z"/>
          <w:rFonts w:asciiTheme="minorEastAsia" w:hAnsiTheme="minorEastAsia" w:cs="Times New Roman"/>
          <w:sz w:val="18"/>
          <w:szCs w:val="18"/>
        </w:rPr>
        <w:pPrChange w:id="3043" w:author="竹本 夏輝" w:date="2023-03-26T10:43:00Z">
          <w:pPr>
            <w:jc w:val="left"/>
            <w:outlineLvl w:val="0"/>
          </w:pPr>
        </w:pPrChange>
      </w:pPr>
      <w:del w:id="3044" w:author="竹本 夏輝" w:date="2023-03-26T10:43:00Z">
        <w:r w:rsidRPr="00E8315B" w:rsidDel="006F707A">
          <w:rPr>
            <w:rFonts w:asciiTheme="minorEastAsia" w:hAnsiTheme="minorEastAsia" w:cs="Times New Roman" w:hint="eastAsia"/>
            <w:sz w:val="18"/>
            <w:szCs w:val="18"/>
          </w:rPr>
          <w:delText>グループ内継続雇用制度は、ライフイベントの変化により国内の他の地域へ転居せざるを得ない場合において、その地域のグループ内他企業に雇用する制度とする。</w:delText>
        </w:r>
      </w:del>
    </w:p>
    <w:p w14:paraId="290DDDAC" w14:textId="77777777" w:rsidR="00EF3C84" w:rsidRPr="00EF3C84" w:rsidDel="00340FF4" w:rsidRDefault="00EF3C84" w:rsidP="006654EB">
      <w:pPr>
        <w:adjustRightInd w:val="0"/>
        <w:spacing w:line="340" w:lineRule="atLeast"/>
        <w:textAlignment w:val="baseline"/>
        <w:rPr>
          <w:del w:id="3045" w:author="竹本 夏輝" w:date="2023-03-26T10:44:00Z"/>
          <w:rFonts w:ascii="ＭＳ 明朝" w:eastAsia="ＭＳ 明朝" w:hAnsi="ＭＳ 明朝" w:cs="Times New Roman"/>
          <w:spacing w:val="-11"/>
          <w:kern w:val="0"/>
          <w:sz w:val="20"/>
          <w:szCs w:val="20"/>
        </w:rPr>
      </w:pPr>
    </w:p>
    <w:p w14:paraId="48A2FE8D" w14:textId="77777777" w:rsidR="001B3357" w:rsidRPr="00A00F6A" w:rsidRDefault="006654EB">
      <w:pPr>
        <w:ind w:firstLineChars="100" w:firstLine="299"/>
        <w:jc w:val="center"/>
        <w:outlineLvl w:val="0"/>
        <w:rPr>
          <w:ins w:id="3046" w:author="竹本 夏輝 [2]" w:date="2022-04-10T17:31:00Z"/>
          <w:rFonts w:ascii="ＭＳ 明朝" w:eastAsia="ＭＳ 明朝" w:hAnsi="ＭＳ 明朝" w:cs="Times New Roman"/>
          <w:b/>
          <w:bCs/>
          <w:color w:val="000000"/>
          <w:spacing w:val="-11"/>
          <w:kern w:val="0"/>
          <w:sz w:val="32"/>
          <w:szCs w:val="32"/>
          <w:rPrChange w:id="3047" w:author="竹本 夏輝" w:date="2023-03-26T10:45:00Z">
            <w:rPr>
              <w:ins w:id="3048" w:author="竹本 夏輝 [2]" w:date="2022-04-10T17:31:00Z"/>
              <w:rFonts w:ascii="ＭＳ 明朝" w:eastAsia="ＭＳ ゴシック" w:hAnsi="Times New Roman" w:cs="Times New Roman"/>
              <w:b/>
              <w:bCs/>
              <w:color w:val="000000"/>
              <w:spacing w:val="-11"/>
              <w:kern w:val="0"/>
              <w:sz w:val="32"/>
              <w:szCs w:val="32"/>
            </w:rPr>
          </w:rPrChange>
        </w:rPr>
        <w:pPrChange w:id="3049" w:author="竹本 夏輝" w:date="2023-03-26T10:44:00Z">
          <w:pPr>
            <w:adjustRightInd w:val="0"/>
            <w:snapToGrid w:val="0"/>
            <w:spacing w:line="328" w:lineRule="exact"/>
            <w:jc w:val="center"/>
            <w:textAlignment w:val="baseline"/>
          </w:pPr>
        </w:pPrChange>
      </w:pPr>
      <w:r w:rsidRPr="006654EB">
        <w:rPr>
          <w:rFonts w:ascii="ＭＳ 明朝" w:eastAsia="ＭＳ ゴシック" w:hAnsi="Times New Roman" w:cs="Times New Roman"/>
          <w:b/>
          <w:bCs/>
          <w:color w:val="000000"/>
          <w:spacing w:val="-11"/>
          <w:kern w:val="0"/>
          <w:sz w:val="32"/>
          <w:szCs w:val="32"/>
        </w:rPr>
        <w:br w:type="page"/>
      </w:r>
      <w:ins w:id="3050" w:author="竹本 夏輝 [2]" w:date="2022-04-10T17:31:00Z">
        <w:r w:rsidR="001B3357" w:rsidRPr="00A00F6A">
          <w:rPr>
            <w:rFonts w:ascii="ＭＳ 明朝" w:eastAsia="ＭＳ 明朝" w:hAnsi="ＭＳ 明朝" w:cs="Times New Roman" w:hint="eastAsia"/>
            <w:b/>
            <w:bCs/>
            <w:color w:val="000000"/>
            <w:spacing w:val="-11"/>
            <w:kern w:val="0"/>
            <w:sz w:val="32"/>
            <w:szCs w:val="32"/>
            <w:rPrChange w:id="3051" w:author="竹本 夏輝" w:date="2023-03-26T10:45:00Z">
              <w:rPr>
                <w:rFonts w:ascii="ＭＳ 明朝" w:eastAsia="ＭＳ ゴシック" w:hAnsi="Times New Roman" w:cs="Times New Roman" w:hint="eastAsia"/>
                <w:b/>
                <w:bCs/>
                <w:color w:val="000000"/>
                <w:spacing w:val="-11"/>
                <w:kern w:val="0"/>
                <w:sz w:val="32"/>
                <w:szCs w:val="32"/>
              </w:rPr>
            </w:rPrChange>
          </w:rPr>
          <w:t>育児休業規程</w:t>
        </w:r>
      </w:ins>
    </w:p>
    <w:p w14:paraId="6D27DDE7" w14:textId="74E3A4AC" w:rsidR="00A00F6A" w:rsidRPr="00A00F6A" w:rsidRDefault="00A00F6A" w:rsidP="00A00F6A">
      <w:pPr>
        <w:snapToGrid w:val="0"/>
        <w:rPr>
          <w:ins w:id="3052" w:author="竹本 夏輝" w:date="2023-03-26T10:45:00Z"/>
          <w:rFonts w:ascii="ＭＳ 明朝" w:eastAsia="ＭＳ 明朝" w:hAnsi="ＭＳ 明朝" w:cs="Times New Roman"/>
          <w:sz w:val="18"/>
          <w:szCs w:val="18"/>
          <w:rPrChange w:id="3053" w:author="竹本 夏輝" w:date="2023-03-26T10:45:00Z">
            <w:rPr>
              <w:ins w:id="3054" w:author="竹本 夏輝" w:date="2023-03-26T10:45:00Z"/>
              <w:rFonts w:ascii="ＭＳ ゴシック" w:eastAsia="ＭＳ ゴシック" w:hAnsi="ＭＳ ゴシック" w:cs="Times New Roman"/>
              <w:sz w:val="18"/>
              <w:szCs w:val="18"/>
              <w:highlight w:val="cyan"/>
            </w:rPr>
          </w:rPrChange>
        </w:rPr>
      </w:pPr>
      <w:commentRangeStart w:id="3055"/>
      <w:ins w:id="3056" w:author="竹本 夏輝" w:date="2023-03-26T10:45:00Z">
        <w:r w:rsidRPr="00A00F6A">
          <w:rPr>
            <w:rFonts w:ascii="ＭＳ 明朝" w:eastAsia="ＭＳ 明朝" w:hAnsi="ＭＳ 明朝" w:cs="Times New Roman" w:hint="eastAsia"/>
            <w:sz w:val="18"/>
            <w:szCs w:val="18"/>
            <w:rPrChange w:id="3057" w:author="竹本 夏輝" w:date="2023-03-26T10:45:00Z">
              <w:rPr>
                <w:rFonts w:ascii="ＭＳ ゴシック" w:eastAsia="ＭＳ ゴシック" w:hAnsi="ＭＳ ゴシック" w:cs="Times New Roman" w:hint="eastAsia"/>
                <w:sz w:val="18"/>
                <w:szCs w:val="18"/>
                <w:highlight w:val="cyan"/>
              </w:rPr>
            </w:rPrChange>
          </w:rPr>
          <w:t>第</w:t>
        </w:r>
        <w:r w:rsidRPr="00A00F6A">
          <w:rPr>
            <w:rFonts w:ascii="ＭＳ 明朝" w:eastAsia="ＭＳ 明朝" w:hAnsi="ＭＳ 明朝" w:cs="Times New Roman"/>
            <w:sz w:val="18"/>
            <w:szCs w:val="18"/>
            <w:rPrChange w:id="3058" w:author="竹本 夏輝" w:date="2023-03-26T10:45:00Z">
              <w:rPr>
                <w:rFonts w:ascii="ＭＳ ゴシック" w:eastAsia="ＭＳ ゴシック" w:hAnsi="ＭＳ ゴシック" w:cs="Times New Roman"/>
                <w:sz w:val="18"/>
                <w:szCs w:val="18"/>
                <w:highlight w:val="cyan"/>
              </w:rPr>
            </w:rPrChange>
          </w:rPr>
          <w:t>1条（目　的）</w:t>
        </w:r>
        <w:commentRangeEnd w:id="3055"/>
        <w:r w:rsidRPr="00A00F6A">
          <w:rPr>
            <w:rStyle w:val="af8"/>
            <w:rFonts w:ascii="ＭＳ 明朝" w:eastAsia="ＭＳ 明朝" w:hAnsi="ＭＳ 明朝"/>
            <w:rPrChange w:id="3059" w:author="竹本 夏輝" w:date="2023-03-26T10:45:00Z">
              <w:rPr>
                <w:rStyle w:val="af8"/>
              </w:rPr>
            </w:rPrChange>
          </w:rPr>
          <w:commentReference w:id="3055"/>
        </w:r>
      </w:ins>
    </w:p>
    <w:p w14:paraId="2D78DAAF" w14:textId="77777777" w:rsidR="00A00F6A" w:rsidRPr="00A00F6A" w:rsidRDefault="00A00F6A" w:rsidP="00A00F6A">
      <w:pPr>
        <w:adjustRightInd w:val="0"/>
        <w:snapToGrid w:val="0"/>
        <w:spacing w:line="328" w:lineRule="exact"/>
        <w:ind w:firstLineChars="100" w:firstLine="158"/>
        <w:textAlignment w:val="baseline"/>
        <w:rPr>
          <w:ins w:id="3060" w:author="竹本 夏輝" w:date="2023-03-26T10:45:00Z"/>
          <w:rFonts w:ascii="ＭＳ 明朝" w:eastAsia="ＭＳ 明朝" w:hAnsi="ＭＳ 明朝" w:cs="Times New Roman"/>
          <w:spacing w:val="-11"/>
          <w:kern w:val="0"/>
          <w:sz w:val="18"/>
          <w:szCs w:val="18"/>
        </w:rPr>
      </w:pPr>
      <w:ins w:id="3061" w:author="竹本 夏輝" w:date="2023-03-26T10:45:00Z">
        <w:r w:rsidRPr="00A00F6A">
          <w:rPr>
            <w:rFonts w:ascii="ＭＳ 明朝" w:eastAsia="ＭＳ 明朝" w:hAnsi="ＭＳ 明朝" w:cs="Times New Roman" w:hint="eastAsia"/>
            <w:spacing w:val="-11"/>
            <w:kern w:val="0"/>
            <w:sz w:val="18"/>
            <w:szCs w:val="18"/>
          </w:rPr>
          <w:t>本規程は</w:t>
        </w:r>
        <w:r w:rsidRPr="00A00F6A">
          <w:rPr>
            <w:rFonts w:ascii="ＭＳ 明朝" w:eastAsia="ＭＳ 明朝" w:hAnsi="ＭＳ 明朝" w:cs="Times New Roman" w:hint="eastAsia"/>
            <w:kern w:val="0"/>
            <w:sz w:val="18"/>
            <w:szCs w:val="18"/>
            <w:rPrChange w:id="3062" w:author="竹本 夏輝" w:date="2023-03-26T10:45:00Z">
              <w:rPr>
                <w:rFonts w:ascii="ＭＳ 明朝" w:eastAsia="ＭＳ 明朝" w:hAnsi="Century" w:cs="Times New Roman" w:hint="eastAsia"/>
                <w:kern w:val="0"/>
                <w:sz w:val="18"/>
                <w:szCs w:val="18"/>
              </w:rPr>
            </w:rPrChange>
          </w:rPr>
          <w:t>フェロー社員(無期)</w:t>
        </w:r>
        <w:r w:rsidRPr="00A00F6A">
          <w:rPr>
            <w:rFonts w:ascii="ＭＳ 明朝" w:eastAsia="ＭＳ 明朝" w:hAnsi="ＭＳ 明朝" w:cs="Times New Roman" w:hint="eastAsia"/>
            <w:spacing w:val="-11"/>
            <w:kern w:val="0"/>
            <w:sz w:val="18"/>
            <w:szCs w:val="18"/>
          </w:rPr>
          <w:t>労働協約第</w:t>
        </w:r>
        <w:r w:rsidRPr="00A00F6A">
          <w:rPr>
            <w:rFonts w:ascii="ＭＳ 明朝" w:eastAsia="ＭＳ 明朝" w:hAnsi="ＭＳ 明朝" w:cs="Times New Roman"/>
            <w:spacing w:val="-11"/>
            <w:kern w:val="0"/>
            <w:sz w:val="18"/>
            <w:szCs w:val="18"/>
          </w:rPr>
          <w:t>511条第1号に基づき、育児のために休業する場合（以下、｢育児休業｣という。）の取扱い</w:t>
        </w:r>
      </w:ins>
    </w:p>
    <w:p w14:paraId="106A377B" w14:textId="77777777" w:rsidR="00A00F6A" w:rsidRPr="00A00F6A" w:rsidRDefault="00A00F6A" w:rsidP="00A00F6A">
      <w:pPr>
        <w:adjustRightInd w:val="0"/>
        <w:snapToGrid w:val="0"/>
        <w:spacing w:line="328" w:lineRule="exact"/>
        <w:ind w:firstLineChars="100" w:firstLine="158"/>
        <w:textAlignment w:val="baseline"/>
        <w:rPr>
          <w:ins w:id="3063" w:author="竹本 夏輝" w:date="2023-03-26T10:45:00Z"/>
          <w:rFonts w:ascii="ＭＳ 明朝" w:eastAsia="ＭＳ 明朝" w:hAnsi="ＭＳ 明朝" w:cs="Times New Roman"/>
          <w:spacing w:val="-11"/>
          <w:kern w:val="0"/>
          <w:sz w:val="18"/>
          <w:szCs w:val="18"/>
        </w:rPr>
      </w:pPr>
      <w:ins w:id="3064" w:author="竹本 夏輝" w:date="2023-03-26T10:45:00Z">
        <w:r w:rsidRPr="00A00F6A">
          <w:rPr>
            <w:rFonts w:ascii="ＭＳ 明朝" w:eastAsia="ＭＳ 明朝" w:hAnsi="ＭＳ 明朝" w:cs="Times New Roman"/>
            <w:spacing w:val="-11"/>
            <w:kern w:val="0"/>
            <w:sz w:val="18"/>
            <w:szCs w:val="18"/>
          </w:rPr>
          <w:t>を定める。この規程は、労働協約第</w:t>
        </w:r>
        <w:r w:rsidRPr="00A00F6A">
          <w:rPr>
            <w:rFonts w:ascii="ＭＳ 明朝" w:eastAsia="ＭＳ 明朝" w:hAnsi="ＭＳ 明朝" w:cs="Times New Roman"/>
            <w:spacing w:val="-11"/>
            <w:kern w:val="0"/>
            <w:sz w:val="18"/>
            <w:szCs w:val="18"/>
            <w:rPrChange w:id="3065" w:author="竹本 夏輝" w:date="2023-03-26T10:45:00Z">
              <w:rPr>
                <w:rFonts w:ascii="ＭＳ 明朝" w:eastAsia="ＭＳ ゴシック" w:hAnsi="Century" w:cs="Times New Roman"/>
                <w:spacing w:val="-11"/>
                <w:kern w:val="0"/>
                <w:sz w:val="18"/>
                <w:szCs w:val="18"/>
              </w:rPr>
            </w:rPrChange>
          </w:rPr>
          <w:t>511</w:t>
        </w:r>
        <w:r w:rsidRPr="00A00F6A">
          <w:rPr>
            <w:rFonts w:ascii="ＭＳ 明朝" w:eastAsia="ＭＳ 明朝" w:hAnsi="ＭＳ 明朝" w:cs="Times New Roman" w:hint="eastAsia"/>
            <w:spacing w:val="-11"/>
            <w:kern w:val="0"/>
            <w:sz w:val="18"/>
            <w:szCs w:val="18"/>
          </w:rPr>
          <w:t>条第</w:t>
        </w:r>
        <w:r w:rsidRPr="00A00F6A">
          <w:rPr>
            <w:rFonts w:ascii="ＭＳ 明朝" w:eastAsia="ＭＳ 明朝" w:hAnsi="ＭＳ 明朝" w:cs="Times New Roman"/>
            <w:spacing w:val="-11"/>
            <w:kern w:val="0"/>
            <w:sz w:val="18"/>
            <w:szCs w:val="18"/>
          </w:rPr>
          <w:t>1号に基づきの育児休業に関する事項を規定する。</w:t>
        </w:r>
      </w:ins>
    </w:p>
    <w:p w14:paraId="55DF1D3C" w14:textId="77777777" w:rsidR="00A00F6A" w:rsidRPr="00A00F6A" w:rsidRDefault="00A00F6A" w:rsidP="00A00F6A">
      <w:pPr>
        <w:adjustRightInd w:val="0"/>
        <w:snapToGrid w:val="0"/>
        <w:spacing w:line="328" w:lineRule="exact"/>
        <w:textAlignment w:val="baseline"/>
        <w:rPr>
          <w:ins w:id="3066" w:author="竹本 夏輝" w:date="2023-03-26T10:45:00Z"/>
          <w:rFonts w:ascii="ＭＳ 明朝" w:eastAsia="ＭＳ 明朝" w:hAnsi="ＭＳ 明朝" w:cs="Times New Roman"/>
          <w:spacing w:val="-11"/>
          <w:kern w:val="0"/>
          <w:sz w:val="18"/>
          <w:szCs w:val="18"/>
        </w:rPr>
      </w:pPr>
    </w:p>
    <w:p w14:paraId="6B715F6F" w14:textId="77777777" w:rsidR="00A00F6A" w:rsidRPr="00A00F6A" w:rsidRDefault="00A00F6A" w:rsidP="00A00F6A">
      <w:pPr>
        <w:adjustRightInd w:val="0"/>
        <w:snapToGrid w:val="0"/>
        <w:spacing w:line="328" w:lineRule="exact"/>
        <w:textAlignment w:val="baseline"/>
        <w:rPr>
          <w:ins w:id="3067" w:author="竹本 夏輝" w:date="2023-03-26T10:45:00Z"/>
          <w:rFonts w:ascii="ＭＳ 明朝" w:eastAsia="ＭＳ 明朝" w:hAnsi="ＭＳ 明朝" w:cs="Times New Roman"/>
          <w:spacing w:val="-11"/>
          <w:kern w:val="0"/>
          <w:sz w:val="18"/>
          <w:szCs w:val="18"/>
          <w:rPrChange w:id="3068" w:author="竹本 夏輝" w:date="2023-03-26T10:45:00Z">
            <w:rPr>
              <w:ins w:id="3069" w:author="竹本 夏輝" w:date="2023-03-26T10:45:00Z"/>
              <w:rFonts w:ascii="ＭＳ ゴシック" w:eastAsia="ＭＳ ゴシック" w:hAnsi="ＭＳ ゴシック" w:cs="Times New Roman"/>
              <w:spacing w:val="-11"/>
              <w:kern w:val="0"/>
              <w:sz w:val="18"/>
              <w:szCs w:val="18"/>
            </w:rPr>
          </w:rPrChange>
        </w:rPr>
      </w:pPr>
      <w:ins w:id="3070" w:author="竹本 夏輝" w:date="2023-03-26T10:45:00Z">
        <w:r w:rsidRPr="00A00F6A">
          <w:rPr>
            <w:rFonts w:ascii="ＭＳ 明朝" w:eastAsia="ＭＳ 明朝" w:hAnsi="ＭＳ 明朝" w:cs="Times New Roman" w:hint="eastAsia"/>
            <w:spacing w:val="-11"/>
            <w:kern w:val="0"/>
            <w:sz w:val="18"/>
            <w:szCs w:val="18"/>
            <w:rPrChange w:id="3071" w:author="竹本 夏輝" w:date="2023-03-26T10:45:00Z">
              <w:rPr>
                <w:rFonts w:ascii="ＭＳ ゴシック" w:eastAsia="ＭＳ ゴシック" w:hAnsi="ＭＳ ゴシック" w:cs="Times New Roman" w:hint="eastAsia"/>
                <w:spacing w:val="-11"/>
                <w:kern w:val="0"/>
                <w:sz w:val="18"/>
                <w:szCs w:val="18"/>
                <w:highlight w:val="yellow"/>
              </w:rPr>
            </w:rPrChange>
          </w:rPr>
          <w:t>第</w:t>
        </w:r>
        <w:r w:rsidRPr="00A00F6A">
          <w:rPr>
            <w:rFonts w:ascii="ＭＳ 明朝" w:eastAsia="ＭＳ 明朝" w:hAnsi="ＭＳ 明朝" w:cs="Times New Roman"/>
            <w:spacing w:val="-11"/>
            <w:kern w:val="0"/>
            <w:sz w:val="18"/>
            <w:szCs w:val="18"/>
            <w:rPrChange w:id="3072" w:author="竹本 夏輝" w:date="2023-03-26T10:45:00Z">
              <w:rPr>
                <w:rFonts w:ascii="ＭＳ ゴシック" w:eastAsia="ＭＳ ゴシック" w:hAnsi="ＭＳ ゴシック" w:cs="Times New Roman"/>
                <w:spacing w:val="-11"/>
                <w:kern w:val="0"/>
                <w:sz w:val="18"/>
                <w:szCs w:val="18"/>
                <w:highlight w:val="yellow"/>
              </w:rPr>
            </w:rPrChange>
          </w:rPr>
          <w:t>2条(育児休業の対象者及び期間等)</w:t>
        </w:r>
      </w:ins>
    </w:p>
    <w:p w14:paraId="776720F4" w14:textId="77777777" w:rsidR="00A00F6A" w:rsidRPr="00A00F6A" w:rsidRDefault="00A00F6A" w:rsidP="00A00F6A">
      <w:pPr>
        <w:adjustRightInd w:val="0"/>
        <w:snapToGrid w:val="0"/>
        <w:spacing w:line="328" w:lineRule="exact"/>
        <w:ind w:firstLineChars="89" w:firstLine="141"/>
        <w:textAlignment w:val="baseline"/>
        <w:rPr>
          <w:ins w:id="3073" w:author="竹本 夏輝" w:date="2023-03-26T10:45:00Z"/>
          <w:rFonts w:ascii="ＭＳ 明朝" w:eastAsia="ＭＳ 明朝" w:hAnsi="ＭＳ 明朝" w:cs="Times New Roman"/>
          <w:spacing w:val="-11"/>
          <w:kern w:val="0"/>
          <w:sz w:val="18"/>
          <w:szCs w:val="18"/>
          <w:rPrChange w:id="3074" w:author="竹本 夏輝" w:date="2023-03-26T10:45:00Z">
            <w:rPr>
              <w:ins w:id="3075" w:author="竹本 夏輝" w:date="2023-03-26T10:45:00Z"/>
              <w:rFonts w:ascii="ＭＳ ゴシック" w:eastAsia="ＭＳ ゴシック" w:hAnsi="ＭＳ ゴシック" w:cs="Times New Roman"/>
              <w:spacing w:val="-11"/>
              <w:kern w:val="0"/>
              <w:sz w:val="18"/>
              <w:szCs w:val="18"/>
            </w:rPr>
          </w:rPrChange>
        </w:rPr>
      </w:pPr>
      <w:ins w:id="3076" w:author="竹本 夏輝" w:date="2023-03-26T10:45:00Z">
        <w:r w:rsidRPr="00A00F6A">
          <w:rPr>
            <w:rFonts w:ascii="ＭＳ 明朝" w:eastAsia="ＭＳ 明朝" w:hAnsi="ＭＳ 明朝" w:cs="Times New Roman" w:hint="eastAsia"/>
            <w:spacing w:val="-11"/>
            <w:kern w:val="0"/>
            <w:sz w:val="18"/>
            <w:szCs w:val="18"/>
            <w:rPrChange w:id="3077" w:author="竹本 夏輝" w:date="2023-03-26T10:45:00Z">
              <w:rPr>
                <w:rFonts w:ascii="ＭＳ ゴシック" w:eastAsia="ＭＳ ゴシック" w:hAnsi="ＭＳ ゴシック" w:cs="Times New Roman" w:hint="eastAsia"/>
                <w:spacing w:val="-11"/>
                <w:kern w:val="0"/>
                <w:sz w:val="18"/>
                <w:szCs w:val="18"/>
              </w:rPr>
            </w:rPrChange>
          </w:rPr>
          <w:t>育児休業の対象者は、次の各号の通りとする。</w:t>
        </w:r>
      </w:ins>
    </w:p>
    <w:p w14:paraId="4A6825C1" w14:textId="77777777" w:rsidR="00A00F6A" w:rsidRPr="00A00F6A" w:rsidRDefault="00A00F6A" w:rsidP="00A00F6A">
      <w:pPr>
        <w:adjustRightInd w:val="0"/>
        <w:snapToGrid w:val="0"/>
        <w:spacing w:line="328" w:lineRule="exact"/>
        <w:ind w:firstLineChars="200" w:firstLine="316"/>
        <w:textAlignment w:val="baseline"/>
        <w:rPr>
          <w:ins w:id="3078" w:author="竹本 夏輝" w:date="2023-03-26T10:45:00Z"/>
          <w:rFonts w:ascii="ＭＳ 明朝" w:eastAsia="ＭＳ 明朝" w:hAnsi="ＭＳ 明朝" w:cs="Times New Roman"/>
          <w:spacing w:val="-11"/>
          <w:kern w:val="0"/>
          <w:sz w:val="18"/>
          <w:szCs w:val="18"/>
          <w:rPrChange w:id="3079" w:author="竹本 夏輝" w:date="2023-03-26T10:45:00Z">
            <w:rPr>
              <w:ins w:id="3080" w:author="竹本 夏輝" w:date="2023-03-26T10:45:00Z"/>
              <w:rFonts w:ascii="ＭＳ ゴシック" w:eastAsia="ＭＳ ゴシック" w:hAnsi="ＭＳ ゴシック" w:cs="Times New Roman"/>
              <w:spacing w:val="-11"/>
              <w:kern w:val="0"/>
              <w:sz w:val="18"/>
              <w:szCs w:val="18"/>
            </w:rPr>
          </w:rPrChange>
        </w:rPr>
      </w:pPr>
      <w:ins w:id="3081" w:author="竹本 夏輝" w:date="2023-03-26T10:45:00Z">
        <w:r w:rsidRPr="00A00F6A">
          <w:rPr>
            <w:rFonts w:ascii="ＭＳ 明朝" w:eastAsia="ＭＳ 明朝" w:hAnsi="ＭＳ 明朝" w:cs="Times New Roman"/>
            <w:spacing w:val="-11"/>
            <w:kern w:val="0"/>
            <w:sz w:val="18"/>
            <w:szCs w:val="18"/>
            <w:rPrChange w:id="3082" w:author="竹本 夏輝" w:date="2023-03-26T10:45:00Z">
              <w:rPr>
                <w:rFonts w:ascii="ＭＳ ゴシック" w:eastAsia="ＭＳ ゴシック" w:hAnsi="ＭＳ ゴシック" w:cs="Times New Roman"/>
                <w:spacing w:val="-11"/>
                <w:kern w:val="0"/>
                <w:sz w:val="18"/>
                <w:szCs w:val="18"/>
              </w:rPr>
            </w:rPrChange>
          </w:rPr>
          <w:t>1.</w:t>
        </w:r>
        <w:commentRangeStart w:id="3083"/>
        <w:r w:rsidRPr="00A00F6A">
          <w:rPr>
            <w:rFonts w:ascii="ＭＳ 明朝" w:eastAsia="ＭＳ 明朝" w:hAnsi="ＭＳ 明朝" w:cs="Times New Roman"/>
            <w:color w:val="FF0000"/>
            <w:spacing w:val="-11"/>
            <w:kern w:val="0"/>
            <w:sz w:val="18"/>
            <w:szCs w:val="18"/>
            <w:rPrChange w:id="3084" w:author="竹本 夏輝" w:date="2023-03-26T10:45:00Z">
              <w:rPr>
                <w:rFonts w:ascii="ＭＳ ゴシック" w:eastAsia="ＭＳ ゴシック" w:hAnsi="ＭＳ ゴシック" w:cs="Times New Roman"/>
                <w:color w:val="FF0000"/>
                <w:spacing w:val="-11"/>
                <w:kern w:val="0"/>
                <w:sz w:val="18"/>
                <w:szCs w:val="18"/>
              </w:rPr>
            </w:rPrChange>
          </w:rPr>
          <w:t>満2歳未満の子</w:t>
        </w:r>
        <w:commentRangeEnd w:id="3083"/>
        <w:r w:rsidRPr="00A00F6A">
          <w:rPr>
            <w:rStyle w:val="af8"/>
            <w:rFonts w:ascii="ＭＳ 明朝" w:eastAsia="ＭＳ 明朝" w:hAnsi="ＭＳ 明朝"/>
            <w:rPrChange w:id="3085" w:author="竹本 夏輝" w:date="2023-03-26T10:45:00Z">
              <w:rPr>
                <w:rStyle w:val="af8"/>
              </w:rPr>
            </w:rPrChange>
          </w:rPr>
          <w:commentReference w:id="3083"/>
        </w:r>
        <w:r w:rsidRPr="00A00F6A">
          <w:rPr>
            <w:rFonts w:ascii="ＭＳ 明朝" w:eastAsia="ＭＳ 明朝" w:hAnsi="ＭＳ 明朝" w:cs="Times New Roman"/>
            <w:spacing w:val="-11"/>
            <w:kern w:val="0"/>
            <w:sz w:val="18"/>
            <w:szCs w:val="18"/>
            <w:rPrChange w:id="3086" w:author="竹本 夏輝" w:date="2023-03-26T10:45:00Z">
              <w:rPr>
                <w:rFonts w:ascii="ＭＳ ゴシック" w:eastAsia="ＭＳ ゴシック" w:hAnsi="ＭＳ ゴシック" w:cs="Times New Roman"/>
                <w:spacing w:val="-11"/>
                <w:kern w:val="0"/>
                <w:sz w:val="18"/>
                <w:szCs w:val="18"/>
              </w:rPr>
            </w:rPrChange>
          </w:rPr>
          <w:t>を有し、育児のために休業を希望する者。この子の範囲には、法律上の親子関係がある子（養子を含む）、特別</w:t>
        </w:r>
      </w:ins>
    </w:p>
    <w:p w14:paraId="187D335C" w14:textId="77777777" w:rsidR="00A00F6A" w:rsidRPr="00A00F6A" w:rsidRDefault="00A00F6A" w:rsidP="00A00F6A">
      <w:pPr>
        <w:adjustRightInd w:val="0"/>
        <w:snapToGrid w:val="0"/>
        <w:spacing w:line="328" w:lineRule="exact"/>
        <w:ind w:firstLineChars="300" w:firstLine="474"/>
        <w:textAlignment w:val="baseline"/>
        <w:rPr>
          <w:ins w:id="3087" w:author="竹本 夏輝" w:date="2023-03-26T10:45:00Z"/>
          <w:rFonts w:ascii="ＭＳ 明朝" w:eastAsia="ＭＳ 明朝" w:hAnsi="ＭＳ 明朝" w:cs="Times New Roman"/>
          <w:spacing w:val="-11"/>
          <w:kern w:val="0"/>
          <w:sz w:val="18"/>
          <w:szCs w:val="18"/>
          <w:rPrChange w:id="3088" w:author="竹本 夏輝" w:date="2023-03-26T10:45:00Z">
            <w:rPr>
              <w:ins w:id="3089" w:author="竹本 夏輝" w:date="2023-03-26T10:45:00Z"/>
              <w:rFonts w:ascii="ＭＳ ゴシック" w:eastAsia="ＭＳ ゴシック" w:hAnsi="ＭＳ ゴシック" w:cs="Times New Roman"/>
              <w:spacing w:val="-11"/>
              <w:kern w:val="0"/>
              <w:sz w:val="18"/>
              <w:szCs w:val="18"/>
            </w:rPr>
          </w:rPrChange>
        </w:rPr>
      </w:pPr>
      <w:ins w:id="3090" w:author="竹本 夏輝" w:date="2023-03-26T10:45:00Z">
        <w:r w:rsidRPr="00A00F6A">
          <w:rPr>
            <w:rFonts w:ascii="ＭＳ 明朝" w:eastAsia="ＭＳ 明朝" w:hAnsi="ＭＳ 明朝" w:cs="Times New Roman"/>
            <w:spacing w:val="-11"/>
            <w:kern w:val="0"/>
            <w:sz w:val="18"/>
            <w:szCs w:val="18"/>
            <w:rPrChange w:id="3091" w:author="竹本 夏輝" w:date="2023-03-26T10:45:00Z">
              <w:rPr>
                <w:rFonts w:ascii="ＭＳ ゴシック" w:eastAsia="ＭＳ ゴシック" w:hAnsi="ＭＳ ゴシック" w:cs="Times New Roman"/>
                <w:spacing w:val="-11"/>
                <w:kern w:val="0"/>
                <w:sz w:val="18"/>
                <w:szCs w:val="18"/>
              </w:rPr>
            </w:rPrChange>
          </w:rPr>
          <w:t>養子縁組のための試験的な養育期間にある子、養子縁組里親に委託されている子、当該従業員を養子縁組里親として委託すること</w:t>
        </w:r>
      </w:ins>
    </w:p>
    <w:p w14:paraId="16280686" w14:textId="77777777" w:rsidR="00A00F6A" w:rsidRPr="00A00F6A" w:rsidRDefault="00A00F6A" w:rsidP="00A00F6A">
      <w:pPr>
        <w:adjustRightInd w:val="0"/>
        <w:snapToGrid w:val="0"/>
        <w:spacing w:line="328" w:lineRule="exact"/>
        <w:ind w:firstLineChars="300" w:firstLine="474"/>
        <w:textAlignment w:val="baseline"/>
        <w:rPr>
          <w:ins w:id="3092" w:author="竹本 夏輝" w:date="2023-03-26T10:45:00Z"/>
          <w:rFonts w:ascii="ＭＳ 明朝" w:eastAsia="ＭＳ 明朝" w:hAnsi="ＭＳ 明朝" w:cs="Times New Roman"/>
          <w:spacing w:val="-11"/>
          <w:kern w:val="0"/>
          <w:sz w:val="18"/>
          <w:szCs w:val="18"/>
          <w:rPrChange w:id="3093" w:author="竹本 夏輝" w:date="2023-03-26T10:45:00Z">
            <w:rPr>
              <w:ins w:id="3094" w:author="竹本 夏輝" w:date="2023-03-26T10:45:00Z"/>
              <w:rFonts w:ascii="ＭＳ ゴシック" w:eastAsia="ＭＳ ゴシック" w:hAnsi="ＭＳ ゴシック" w:cs="Times New Roman"/>
              <w:spacing w:val="-11"/>
              <w:kern w:val="0"/>
              <w:sz w:val="18"/>
              <w:szCs w:val="18"/>
            </w:rPr>
          </w:rPrChange>
        </w:rPr>
      </w:pPr>
      <w:ins w:id="3095" w:author="竹本 夏輝" w:date="2023-03-26T10:45:00Z">
        <w:r w:rsidRPr="00A00F6A">
          <w:rPr>
            <w:rFonts w:ascii="ＭＳ 明朝" w:eastAsia="ＭＳ 明朝" w:hAnsi="ＭＳ 明朝" w:cs="Times New Roman"/>
            <w:spacing w:val="-11"/>
            <w:kern w:val="0"/>
            <w:sz w:val="18"/>
            <w:szCs w:val="18"/>
            <w:rPrChange w:id="3096" w:author="竹本 夏輝" w:date="2023-03-26T10:45:00Z">
              <w:rPr>
                <w:rFonts w:ascii="ＭＳ ゴシック" w:eastAsia="ＭＳ ゴシック" w:hAnsi="ＭＳ ゴシック" w:cs="Times New Roman"/>
                <w:spacing w:val="-11"/>
                <w:kern w:val="0"/>
                <w:sz w:val="18"/>
                <w:szCs w:val="18"/>
              </w:rPr>
            </w:rPrChange>
          </w:rPr>
          <w:t>が適当と認められているにもかかわらず、実親等が反対したことにより、当該従業員を養育里親として委託された子も含まれる。</w:t>
        </w:r>
      </w:ins>
    </w:p>
    <w:p w14:paraId="188EFBB4" w14:textId="77777777" w:rsidR="00A00F6A" w:rsidRPr="00A00F6A" w:rsidRDefault="00A00F6A" w:rsidP="00A00F6A">
      <w:pPr>
        <w:adjustRightInd w:val="0"/>
        <w:snapToGrid w:val="0"/>
        <w:spacing w:line="328" w:lineRule="exact"/>
        <w:ind w:leftChars="136" w:left="422" w:hangingChars="86" w:hanging="136"/>
        <w:textAlignment w:val="baseline"/>
        <w:rPr>
          <w:ins w:id="3097" w:author="竹本 夏輝" w:date="2023-03-26T10:45:00Z"/>
          <w:rFonts w:ascii="ＭＳ 明朝" w:eastAsia="ＭＳ 明朝" w:hAnsi="ＭＳ 明朝" w:cs="Times New Roman"/>
          <w:spacing w:val="-11"/>
          <w:kern w:val="0"/>
          <w:sz w:val="18"/>
          <w:szCs w:val="18"/>
          <w:rPrChange w:id="3098" w:author="竹本 夏輝" w:date="2023-03-26T10:45:00Z">
            <w:rPr>
              <w:ins w:id="3099" w:author="竹本 夏輝" w:date="2023-03-26T10:45:00Z"/>
              <w:rFonts w:ascii="ＭＳ ゴシック" w:eastAsia="ＭＳ ゴシック" w:hAnsi="ＭＳ ゴシック" w:cs="Times New Roman"/>
              <w:spacing w:val="-11"/>
              <w:kern w:val="0"/>
              <w:sz w:val="18"/>
              <w:szCs w:val="18"/>
            </w:rPr>
          </w:rPrChange>
        </w:rPr>
      </w:pPr>
      <w:ins w:id="3100" w:author="竹本 夏輝" w:date="2023-03-26T10:45:00Z">
        <w:r w:rsidRPr="00A00F6A">
          <w:rPr>
            <w:rFonts w:ascii="ＭＳ 明朝" w:eastAsia="ＭＳ 明朝" w:hAnsi="ＭＳ 明朝" w:cs="Times New Roman"/>
            <w:spacing w:val="-11"/>
            <w:kern w:val="0"/>
            <w:sz w:val="18"/>
            <w:szCs w:val="18"/>
            <w:rPrChange w:id="3101" w:author="竹本 夏輝" w:date="2023-03-26T10:45:00Z">
              <w:rPr>
                <w:rFonts w:ascii="ＭＳ ゴシック" w:eastAsia="ＭＳ ゴシック" w:hAnsi="ＭＳ ゴシック" w:cs="Times New Roman"/>
                <w:spacing w:val="-11"/>
                <w:kern w:val="0"/>
                <w:sz w:val="18"/>
                <w:szCs w:val="18"/>
              </w:rPr>
            </w:rPrChange>
          </w:rPr>
          <w:t>2.第1号に関わらず、申出の日から1年（第8号及び第10号の申出にあっては6か月）以内に雇用契約が終了することが明らかな者及び１週間の所定労働日数が2日以下の者は対象者から除く。</w:t>
        </w:r>
      </w:ins>
    </w:p>
    <w:p w14:paraId="405AE4A2" w14:textId="77777777" w:rsidR="00A00F6A" w:rsidRPr="00A00F6A" w:rsidRDefault="00A00F6A" w:rsidP="00A00F6A">
      <w:pPr>
        <w:adjustRightInd w:val="0"/>
        <w:snapToGrid w:val="0"/>
        <w:spacing w:line="328" w:lineRule="exact"/>
        <w:ind w:leftChars="136" w:left="422" w:hangingChars="86" w:hanging="136"/>
        <w:textAlignment w:val="baseline"/>
        <w:rPr>
          <w:ins w:id="3102" w:author="竹本 夏輝" w:date="2023-03-26T10:45:00Z"/>
          <w:rFonts w:ascii="ＭＳ 明朝" w:eastAsia="ＭＳ 明朝" w:hAnsi="ＭＳ 明朝" w:cs="Times New Roman"/>
          <w:spacing w:val="-11"/>
          <w:kern w:val="0"/>
          <w:sz w:val="18"/>
          <w:szCs w:val="18"/>
          <w:rPrChange w:id="3103" w:author="竹本 夏輝" w:date="2023-03-26T10:45:00Z">
            <w:rPr>
              <w:ins w:id="3104" w:author="竹本 夏輝" w:date="2023-03-26T10:45:00Z"/>
              <w:rFonts w:ascii="ＭＳ ゴシック" w:eastAsia="ＭＳ ゴシック" w:hAnsi="ＭＳ ゴシック" w:cs="Times New Roman"/>
              <w:spacing w:val="-11"/>
              <w:kern w:val="0"/>
              <w:sz w:val="18"/>
              <w:szCs w:val="18"/>
            </w:rPr>
          </w:rPrChange>
        </w:rPr>
      </w:pPr>
      <w:ins w:id="3105" w:author="竹本 夏輝" w:date="2023-03-26T10:45:00Z">
        <w:r w:rsidRPr="00A00F6A">
          <w:rPr>
            <w:rFonts w:ascii="ＭＳ 明朝" w:eastAsia="ＭＳ 明朝" w:hAnsi="ＭＳ 明朝" w:cs="Times New Roman"/>
            <w:spacing w:val="-11"/>
            <w:kern w:val="0"/>
            <w:sz w:val="18"/>
            <w:szCs w:val="18"/>
            <w:rPrChange w:id="3106" w:author="竹本 夏輝" w:date="2023-03-26T10:45:00Z">
              <w:rPr>
                <w:rFonts w:ascii="ＭＳ ゴシック" w:eastAsia="ＭＳ ゴシック" w:hAnsi="ＭＳ ゴシック" w:cs="Times New Roman"/>
                <w:spacing w:val="-11"/>
                <w:kern w:val="0"/>
                <w:sz w:val="18"/>
                <w:szCs w:val="18"/>
              </w:rPr>
            </w:rPrChange>
          </w:rPr>
          <w:t>3.第1号にかかわらず、子が</w:t>
        </w:r>
        <w:commentRangeStart w:id="3107"/>
        <w:r w:rsidRPr="00A00F6A">
          <w:rPr>
            <w:rFonts w:ascii="ＭＳ 明朝" w:eastAsia="ＭＳ 明朝" w:hAnsi="ＭＳ 明朝" w:cs="Times New Roman"/>
            <w:color w:val="FF0000"/>
            <w:spacing w:val="-11"/>
            <w:kern w:val="0"/>
            <w:sz w:val="18"/>
            <w:szCs w:val="18"/>
            <w:rPrChange w:id="3108" w:author="竹本 夏輝" w:date="2023-03-26T10:45:00Z">
              <w:rPr>
                <w:rFonts w:ascii="ＭＳ ゴシック" w:eastAsia="ＭＳ ゴシック" w:hAnsi="ＭＳ ゴシック" w:cs="Times New Roman"/>
                <w:color w:val="FF0000"/>
                <w:spacing w:val="-11"/>
                <w:kern w:val="0"/>
                <w:sz w:val="18"/>
                <w:szCs w:val="18"/>
              </w:rPr>
            </w:rPrChange>
          </w:rPr>
          <w:t>満2歳に達する日</w:t>
        </w:r>
        <w:commentRangeEnd w:id="3107"/>
        <w:r w:rsidRPr="00A00F6A">
          <w:rPr>
            <w:rStyle w:val="af8"/>
            <w:rFonts w:ascii="ＭＳ 明朝" w:eastAsia="ＭＳ 明朝" w:hAnsi="ＭＳ 明朝"/>
            <w:rPrChange w:id="3109" w:author="竹本 夏輝" w:date="2023-03-26T10:45:00Z">
              <w:rPr>
                <w:rStyle w:val="af8"/>
              </w:rPr>
            </w:rPrChange>
          </w:rPr>
          <w:commentReference w:id="3107"/>
        </w:r>
        <w:r w:rsidRPr="00A00F6A">
          <w:rPr>
            <w:rFonts w:ascii="ＭＳ 明朝" w:eastAsia="ＭＳ 明朝" w:hAnsi="ＭＳ 明朝" w:cs="Times New Roman"/>
            <w:spacing w:val="-11"/>
            <w:kern w:val="0"/>
            <w:sz w:val="18"/>
            <w:szCs w:val="18"/>
            <w:rPrChange w:id="3110" w:author="竹本 夏輝" w:date="2023-03-26T10:45:00Z">
              <w:rPr>
                <w:rFonts w:ascii="ＭＳ ゴシック" w:eastAsia="ＭＳ ゴシック" w:hAnsi="ＭＳ ゴシック" w:cs="Times New Roman"/>
                <w:spacing w:val="-11"/>
                <w:kern w:val="0"/>
                <w:sz w:val="18"/>
                <w:szCs w:val="18"/>
              </w:rPr>
            </w:rPrChange>
          </w:rPr>
          <w:t>の属する月の末日まで育児休業をすることができる。</w:t>
        </w:r>
      </w:ins>
    </w:p>
    <w:p w14:paraId="7A01F630" w14:textId="77777777" w:rsidR="00A00F6A" w:rsidRPr="00A00F6A" w:rsidRDefault="00A00F6A" w:rsidP="00A00F6A">
      <w:pPr>
        <w:adjustRightInd w:val="0"/>
        <w:snapToGrid w:val="0"/>
        <w:spacing w:line="328" w:lineRule="exact"/>
        <w:ind w:leftChars="136" w:left="422" w:hangingChars="86" w:hanging="136"/>
        <w:textAlignment w:val="baseline"/>
        <w:rPr>
          <w:ins w:id="3111" w:author="竹本 夏輝" w:date="2023-03-26T10:45:00Z"/>
          <w:rFonts w:ascii="ＭＳ 明朝" w:eastAsia="ＭＳ 明朝" w:hAnsi="ＭＳ 明朝" w:cs="Times New Roman"/>
          <w:spacing w:val="-11"/>
          <w:kern w:val="0"/>
          <w:sz w:val="18"/>
          <w:szCs w:val="18"/>
          <w:rPrChange w:id="3112" w:author="竹本 夏輝" w:date="2023-03-26T10:45:00Z">
            <w:rPr>
              <w:ins w:id="3113" w:author="竹本 夏輝" w:date="2023-03-26T10:45:00Z"/>
              <w:rFonts w:ascii="ＭＳ ゴシック" w:eastAsia="ＭＳ ゴシック" w:hAnsi="ＭＳ ゴシック" w:cs="Times New Roman"/>
              <w:spacing w:val="-11"/>
              <w:kern w:val="0"/>
              <w:sz w:val="18"/>
              <w:szCs w:val="18"/>
            </w:rPr>
          </w:rPrChange>
        </w:rPr>
      </w:pPr>
      <w:ins w:id="3114" w:author="竹本 夏輝" w:date="2023-03-26T10:45:00Z">
        <w:r w:rsidRPr="00A00F6A">
          <w:rPr>
            <w:rFonts w:ascii="ＭＳ 明朝" w:eastAsia="ＭＳ 明朝" w:hAnsi="ＭＳ 明朝" w:cs="Times New Roman"/>
            <w:color w:val="FF0000"/>
            <w:spacing w:val="-11"/>
            <w:kern w:val="0"/>
            <w:sz w:val="18"/>
            <w:szCs w:val="18"/>
            <w:rPrChange w:id="3115" w:author="竹本 夏輝" w:date="2023-03-26T10:45:00Z">
              <w:rPr>
                <w:rFonts w:ascii="ＭＳ ゴシック" w:eastAsia="ＭＳ ゴシック" w:hAnsi="ＭＳ ゴシック" w:cs="Times New Roman"/>
                <w:color w:val="FF0000"/>
                <w:spacing w:val="-11"/>
                <w:kern w:val="0"/>
                <w:sz w:val="18"/>
                <w:szCs w:val="18"/>
              </w:rPr>
            </w:rPrChange>
          </w:rPr>
          <w:t>4.</w:t>
        </w:r>
        <w:r w:rsidRPr="00A00F6A">
          <w:rPr>
            <w:rFonts w:ascii="ＭＳ 明朝" w:eastAsia="ＭＳ 明朝" w:hAnsi="ＭＳ 明朝" w:cs="Times New Roman"/>
            <w:spacing w:val="-11"/>
            <w:kern w:val="0"/>
            <w:sz w:val="18"/>
            <w:szCs w:val="18"/>
            <w:rPrChange w:id="3116" w:author="竹本 夏輝" w:date="2023-03-26T10:45:00Z">
              <w:rPr>
                <w:rFonts w:ascii="ＭＳ ゴシック" w:eastAsia="ＭＳ ゴシック" w:hAnsi="ＭＳ ゴシック" w:cs="Times New Roman"/>
                <w:spacing w:val="-11"/>
                <w:kern w:val="0"/>
                <w:sz w:val="18"/>
                <w:szCs w:val="18"/>
              </w:rPr>
            </w:rPrChange>
          </w:rPr>
          <w:t>産前・産後休暇、出生時育児休業、介護休業または新たな育児休業が始まったことにより休業が終了し、終了事由である産前・産後休暇等にかかる子または介護休業にかかる対象家族が死亡等した従業員は、子が2歳に達する日の属する月の末日まで育児休業をすることができる。</w:t>
        </w:r>
      </w:ins>
    </w:p>
    <w:p w14:paraId="384E7963" w14:textId="77777777" w:rsidR="00A00F6A" w:rsidRPr="00A00F6A" w:rsidRDefault="00A00F6A" w:rsidP="00A00F6A">
      <w:pPr>
        <w:adjustRightInd w:val="0"/>
        <w:snapToGrid w:val="0"/>
        <w:spacing w:line="328" w:lineRule="exact"/>
        <w:jc w:val="left"/>
        <w:textAlignment w:val="baseline"/>
        <w:rPr>
          <w:ins w:id="3117" w:author="竹本 夏輝" w:date="2023-03-26T10:45:00Z"/>
          <w:rFonts w:ascii="ＭＳ 明朝" w:eastAsia="ＭＳ 明朝" w:hAnsi="ＭＳ 明朝" w:cs="Times New Roman"/>
          <w:spacing w:val="-11"/>
          <w:kern w:val="0"/>
          <w:sz w:val="18"/>
          <w:szCs w:val="18"/>
          <w:rPrChange w:id="3118" w:author="竹本 夏輝" w:date="2023-03-26T10:45:00Z">
            <w:rPr>
              <w:ins w:id="3119" w:author="竹本 夏輝" w:date="2023-03-26T10:45:00Z"/>
              <w:rFonts w:ascii="ＭＳ ゴシック" w:eastAsia="ＭＳ ゴシック" w:hAnsi="ＭＳ ゴシック" w:cs="Times New Roman"/>
              <w:spacing w:val="-11"/>
              <w:kern w:val="0"/>
              <w:sz w:val="18"/>
              <w:szCs w:val="18"/>
            </w:rPr>
          </w:rPrChange>
        </w:rPr>
      </w:pPr>
      <w:ins w:id="3120" w:author="竹本 夏輝" w:date="2023-03-26T10:45:00Z">
        <w:r w:rsidRPr="00A00F6A">
          <w:rPr>
            <w:rFonts w:ascii="ＭＳ 明朝" w:eastAsia="ＭＳ 明朝" w:hAnsi="ＭＳ 明朝" w:cs="Times New Roman" w:hint="eastAsia"/>
            <w:spacing w:val="-11"/>
            <w:kern w:val="0"/>
            <w:sz w:val="18"/>
            <w:szCs w:val="18"/>
            <w:rPrChange w:id="3121" w:author="竹本 夏輝" w:date="2023-03-26T10:45:00Z">
              <w:rPr>
                <w:rFonts w:ascii="ＭＳ ゴシック" w:eastAsia="ＭＳ ゴシック" w:hAnsi="ＭＳ ゴシック" w:cs="Times New Roman" w:hint="eastAsia"/>
                <w:spacing w:val="-11"/>
                <w:kern w:val="0"/>
                <w:sz w:val="18"/>
                <w:szCs w:val="18"/>
              </w:rPr>
            </w:rPrChange>
          </w:rPr>
          <w:t>②</w:t>
        </w:r>
        <w:r w:rsidRPr="00A00F6A">
          <w:rPr>
            <w:rFonts w:ascii="ＭＳ 明朝" w:eastAsia="ＭＳ 明朝" w:hAnsi="ＭＳ 明朝" w:cs="Times New Roman"/>
            <w:spacing w:val="-11"/>
            <w:kern w:val="0"/>
            <w:sz w:val="18"/>
            <w:szCs w:val="18"/>
            <w:rPrChange w:id="3122" w:author="竹本 夏輝" w:date="2023-03-26T10:45:00Z">
              <w:rPr>
                <w:rFonts w:ascii="ＭＳ ゴシック" w:eastAsia="ＭＳ ゴシック" w:hAnsi="ＭＳ ゴシック" w:cs="Times New Roman"/>
                <w:spacing w:val="-11"/>
                <w:kern w:val="0"/>
                <w:sz w:val="18"/>
                <w:szCs w:val="18"/>
              </w:rPr>
            </w:rPrChange>
          </w:rPr>
          <w:t xml:space="preserve"> </w:t>
        </w:r>
        <w:r w:rsidRPr="00A00F6A">
          <w:rPr>
            <w:rFonts w:ascii="ＭＳ 明朝" w:eastAsia="ＭＳ 明朝" w:hAnsi="ＭＳ 明朝" w:cs="Times New Roman" w:hint="eastAsia"/>
            <w:spacing w:val="-11"/>
            <w:kern w:val="0"/>
            <w:sz w:val="18"/>
            <w:szCs w:val="18"/>
            <w:rPrChange w:id="3123" w:author="竹本 夏輝" w:date="2023-03-26T10:45:00Z">
              <w:rPr>
                <w:rFonts w:ascii="ＭＳ ゴシック" w:eastAsia="ＭＳ ゴシック" w:hAnsi="ＭＳ ゴシック" w:cs="Times New Roman" w:hint="eastAsia"/>
                <w:spacing w:val="-11"/>
                <w:kern w:val="0"/>
                <w:sz w:val="18"/>
                <w:szCs w:val="18"/>
              </w:rPr>
            </w:rPrChange>
          </w:rPr>
          <w:t>本条に定める育児休業は、前項の範囲内で分割して取得することができる。</w:t>
        </w:r>
      </w:ins>
    </w:p>
    <w:p w14:paraId="35939ED0" w14:textId="77777777" w:rsidR="00A00F6A" w:rsidRPr="00A00F6A" w:rsidRDefault="00A00F6A" w:rsidP="00A00F6A">
      <w:pPr>
        <w:adjustRightInd w:val="0"/>
        <w:snapToGrid w:val="0"/>
        <w:spacing w:line="328" w:lineRule="exact"/>
        <w:ind w:left="141" w:hangingChars="89" w:hanging="141"/>
        <w:jc w:val="left"/>
        <w:textAlignment w:val="baseline"/>
        <w:rPr>
          <w:ins w:id="3124" w:author="竹本 夏輝" w:date="2023-03-26T10:45:00Z"/>
          <w:rFonts w:ascii="ＭＳ 明朝" w:eastAsia="ＭＳ 明朝" w:hAnsi="ＭＳ 明朝" w:cs="Times New Roman"/>
          <w:spacing w:val="-11"/>
          <w:kern w:val="0"/>
          <w:sz w:val="18"/>
          <w:szCs w:val="18"/>
          <w:rPrChange w:id="3125" w:author="竹本 夏輝" w:date="2023-03-26T10:45:00Z">
            <w:rPr>
              <w:ins w:id="3126" w:author="竹本 夏輝" w:date="2023-03-26T10:45:00Z"/>
              <w:rFonts w:ascii="ＭＳ ゴシック" w:eastAsia="ＭＳ ゴシック" w:hAnsi="ＭＳ ゴシック" w:cs="Times New Roman"/>
              <w:spacing w:val="-11"/>
              <w:kern w:val="0"/>
              <w:sz w:val="18"/>
              <w:szCs w:val="18"/>
            </w:rPr>
          </w:rPrChange>
        </w:rPr>
      </w:pPr>
      <w:ins w:id="3127" w:author="竹本 夏輝" w:date="2023-03-26T10:45:00Z">
        <w:r w:rsidRPr="00A00F6A">
          <w:rPr>
            <w:rFonts w:ascii="ＭＳ 明朝" w:eastAsia="ＭＳ 明朝" w:hAnsi="ＭＳ 明朝" w:cs="Times New Roman" w:hint="eastAsia"/>
            <w:spacing w:val="-11"/>
            <w:kern w:val="0"/>
            <w:sz w:val="18"/>
            <w:szCs w:val="18"/>
            <w:rPrChange w:id="3128" w:author="竹本 夏輝" w:date="2023-03-26T10:45:00Z">
              <w:rPr>
                <w:rFonts w:ascii="ＭＳ ゴシック" w:eastAsia="ＭＳ ゴシック" w:hAnsi="ＭＳ ゴシック" w:cs="Times New Roman" w:hint="eastAsia"/>
                <w:spacing w:val="-11"/>
                <w:kern w:val="0"/>
                <w:sz w:val="18"/>
                <w:szCs w:val="18"/>
              </w:rPr>
            </w:rPrChange>
          </w:rPr>
          <w:t>③</w:t>
        </w:r>
        <w:r w:rsidRPr="00A00F6A">
          <w:rPr>
            <w:rFonts w:ascii="ＭＳ 明朝" w:eastAsia="ＭＳ 明朝" w:hAnsi="ＭＳ 明朝" w:cs="Times New Roman"/>
            <w:spacing w:val="-11"/>
            <w:kern w:val="0"/>
            <w:sz w:val="18"/>
            <w:szCs w:val="18"/>
            <w:rPrChange w:id="3129" w:author="竹本 夏輝" w:date="2023-03-26T10:45:00Z">
              <w:rPr>
                <w:rFonts w:ascii="ＭＳ ゴシック" w:eastAsia="ＭＳ ゴシック" w:hAnsi="ＭＳ ゴシック" w:cs="Times New Roman"/>
                <w:spacing w:val="-11"/>
                <w:kern w:val="0"/>
                <w:sz w:val="18"/>
                <w:szCs w:val="18"/>
              </w:rPr>
            </w:rPrChange>
          </w:rPr>
          <w:t xml:space="preserve"> </w:t>
        </w:r>
        <w:r w:rsidRPr="00A00F6A">
          <w:rPr>
            <w:rFonts w:ascii="ＭＳ 明朝" w:eastAsia="ＭＳ 明朝" w:hAnsi="ＭＳ 明朝" w:cs="Times New Roman" w:hint="eastAsia"/>
            <w:spacing w:val="-11"/>
            <w:kern w:val="0"/>
            <w:sz w:val="18"/>
            <w:szCs w:val="18"/>
            <w:rPrChange w:id="3130" w:author="竹本 夏輝" w:date="2023-03-26T10:45:00Z">
              <w:rPr>
                <w:rFonts w:ascii="ＭＳ ゴシック" w:eastAsia="ＭＳ ゴシック" w:hAnsi="ＭＳ ゴシック" w:cs="Times New Roman" w:hint="eastAsia"/>
                <w:spacing w:val="-11"/>
                <w:kern w:val="0"/>
                <w:sz w:val="18"/>
                <w:szCs w:val="18"/>
              </w:rPr>
            </w:rPrChange>
          </w:rPr>
          <w:t>本条に定める育児休業の一子につき</w:t>
        </w:r>
        <w:r w:rsidRPr="00A00F6A">
          <w:rPr>
            <w:rFonts w:ascii="ＭＳ 明朝" w:eastAsia="ＭＳ 明朝" w:hAnsi="ＭＳ 明朝" w:cs="Times New Roman"/>
            <w:spacing w:val="-11"/>
            <w:kern w:val="0"/>
            <w:sz w:val="18"/>
            <w:szCs w:val="18"/>
            <w:rPrChange w:id="3131" w:author="竹本 夏輝" w:date="2023-03-26T10:45:00Z">
              <w:rPr>
                <w:rFonts w:ascii="ＭＳ ゴシック" w:eastAsia="ＭＳ ゴシック" w:hAnsi="ＭＳ ゴシック" w:cs="Times New Roman"/>
                <w:spacing w:val="-11"/>
                <w:kern w:val="0"/>
                <w:sz w:val="18"/>
                <w:szCs w:val="18"/>
              </w:rPr>
            </w:rPrChange>
          </w:rPr>
          <w:t>3回目以降の最短期間は、原則として1ヵ月とする。但し、子の1歳の誕生日以降に開始する</w:t>
        </w:r>
      </w:ins>
    </w:p>
    <w:p w14:paraId="7B404EDA" w14:textId="77777777" w:rsidR="00A00F6A" w:rsidRPr="00A00F6A" w:rsidRDefault="00A00F6A" w:rsidP="00A00F6A">
      <w:pPr>
        <w:adjustRightInd w:val="0"/>
        <w:snapToGrid w:val="0"/>
        <w:spacing w:line="328" w:lineRule="exact"/>
        <w:ind w:leftChars="50" w:left="105" w:firstLineChars="100" w:firstLine="158"/>
        <w:jc w:val="left"/>
        <w:textAlignment w:val="baseline"/>
        <w:rPr>
          <w:ins w:id="3132" w:author="竹本 夏輝" w:date="2023-03-26T10:45:00Z"/>
          <w:rFonts w:ascii="ＭＳ 明朝" w:eastAsia="ＭＳ 明朝" w:hAnsi="ＭＳ 明朝" w:cs="Times New Roman"/>
          <w:spacing w:val="-11"/>
          <w:kern w:val="0"/>
          <w:sz w:val="18"/>
          <w:szCs w:val="18"/>
          <w:rPrChange w:id="3133" w:author="竹本 夏輝" w:date="2023-03-26T10:45:00Z">
            <w:rPr>
              <w:ins w:id="3134" w:author="竹本 夏輝" w:date="2023-03-26T10:45:00Z"/>
              <w:rFonts w:ascii="ＭＳ ゴシック" w:eastAsia="ＭＳ ゴシック" w:hAnsi="ＭＳ ゴシック" w:cs="Times New Roman"/>
              <w:spacing w:val="-11"/>
              <w:kern w:val="0"/>
              <w:sz w:val="18"/>
              <w:szCs w:val="18"/>
            </w:rPr>
          </w:rPrChange>
        </w:rPr>
      </w:pPr>
      <w:ins w:id="3135" w:author="竹本 夏輝" w:date="2023-03-26T10:45:00Z">
        <w:r w:rsidRPr="00A00F6A">
          <w:rPr>
            <w:rFonts w:ascii="ＭＳ 明朝" w:eastAsia="ＭＳ 明朝" w:hAnsi="ＭＳ 明朝" w:cs="Times New Roman"/>
            <w:spacing w:val="-11"/>
            <w:kern w:val="0"/>
            <w:sz w:val="18"/>
            <w:szCs w:val="18"/>
            <w:rPrChange w:id="3136" w:author="竹本 夏輝" w:date="2023-03-26T10:45:00Z">
              <w:rPr>
                <w:rFonts w:ascii="ＭＳ ゴシック" w:eastAsia="ＭＳ ゴシック" w:hAnsi="ＭＳ ゴシック" w:cs="Times New Roman"/>
                <w:spacing w:val="-11"/>
                <w:kern w:val="0"/>
                <w:sz w:val="18"/>
                <w:szCs w:val="18"/>
              </w:rPr>
            </w:rPrChange>
          </w:rPr>
          <w:t>育児休業の最短期間は回数に関わらず原則として１ヵ月とする。なお、第3条に定める育児休業は回数に含めない。</w:t>
        </w:r>
      </w:ins>
    </w:p>
    <w:p w14:paraId="6D1DF15C" w14:textId="77777777" w:rsidR="00A00F6A" w:rsidRPr="00A00F6A" w:rsidRDefault="00A00F6A" w:rsidP="00A00F6A">
      <w:pPr>
        <w:adjustRightInd w:val="0"/>
        <w:snapToGrid w:val="0"/>
        <w:spacing w:line="328" w:lineRule="exact"/>
        <w:textAlignment w:val="baseline"/>
        <w:rPr>
          <w:ins w:id="3137" w:author="竹本 夏輝" w:date="2023-03-26T10:45:00Z"/>
          <w:rFonts w:ascii="ＭＳ 明朝" w:eastAsia="ＭＳ 明朝" w:hAnsi="ＭＳ 明朝" w:cs="Times New Roman"/>
          <w:spacing w:val="-11"/>
          <w:kern w:val="0"/>
          <w:sz w:val="18"/>
          <w:szCs w:val="18"/>
          <w:rPrChange w:id="3138" w:author="竹本 夏輝" w:date="2023-03-26T10:45:00Z">
            <w:rPr>
              <w:ins w:id="3139" w:author="竹本 夏輝" w:date="2023-03-26T10:45:00Z"/>
              <w:rFonts w:ascii="ＭＳ ゴシック" w:eastAsia="ＭＳ ゴシック" w:hAnsi="ＭＳ ゴシック" w:cs="Times New Roman"/>
              <w:spacing w:val="-11"/>
              <w:kern w:val="0"/>
              <w:sz w:val="18"/>
              <w:szCs w:val="18"/>
            </w:rPr>
          </w:rPrChange>
        </w:rPr>
      </w:pPr>
      <w:ins w:id="3140" w:author="竹本 夏輝" w:date="2023-03-26T10:45:00Z">
        <w:r w:rsidRPr="00A00F6A">
          <w:rPr>
            <w:rFonts w:ascii="ＭＳ 明朝" w:eastAsia="ＭＳ 明朝" w:hAnsi="ＭＳ 明朝" w:cs="Times New Roman" w:hint="eastAsia"/>
            <w:color w:val="FF0000"/>
            <w:spacing w:val="-11"/>
            <w:kern w:val="0"/>
            <w:sz w:val="18"/>
            <w:szCs w:val="18"/>
            <w:rPrChange w:id="3141" w:author="竹本 夏輝" w:date="2023-03-26T10:45:00Z">
              <w:rPr>
                <w:rFonts w:ascii="ＭＳ ゴシック" w:eastAsia="ＭＳ ゴシック" w:hAnsi="ＭＳ ゴシック" w:cs="Times New Roman" w:hint="eastAsia"/>
                <w:color w:val="FF0000"/>
                <w:spacing w:val="-11"/>
                <w:kern w:val="0"/>
                <w:sz w:val="18"/>
                <w:szCs w:val="18"/>
              </w:rPr>
            </w:rPrChange>
          </w:rPr>
          <w:t>④</w:t>
        </w:r>
        <w:r w:rsidRPr="00A00F6A">
          <w:rPr>
            <w:rFonts w:ascii="ＭＳ 明朝" w:eastAsia="ＭＳ 明朝" w:hAnsi="ＭＳ 明朝" w:cs="Times New Roman"/>
            <w:color w:val="FF0000"/>
            <w:spacing w:val="-11"/>
            <w:kern w:val="0"/>
            <w:sz w:val="18"/>
            <w:szCs w:val="18"/>
            <w:rPrChange w:id="3142" w:author="竹本 夏輝" w:date="2023-03-26T10:45:00Z">
              <w:rPr>
                <w:rFonts w:ascii="ＭＳ ゴシック" w:eastAsia="ＭＳ ゴシック" w:hAnsi="ＭＳ ゴシック" w:cs="Times New Roman"/>
                <w:color w:val="FF0000"/>
                <w:spacing w:val="-11"/>
                <w:kern w:val="0"/>
                <w:sz w:val="18"/>
                <w:szCs w:val="18"/>
              </w:rPr>
            </w:rPrChange>
          </w:rPr>
          <w:t xml:space="preserve"> </w:t>
        </w:r>
        <w:r w:rsidRPr="00A00F6A">
          <w:rPr>
            <w:rFonts w:ascii="ＭＳ 明朝" w:eastAsia="ＭＳ 明朝" w:hAnsi="ＭＳ 明朝" w:cs="Times New Roman" w:hint="eastAsia"/>
            <w:kern w:val="0"/>
            <w:sz w:val="18"/>
            <w:szCs w:val="18"/>
            <w:rPrChange w:id="3143" w:author="竹本 夏輝" w:date="2023-03-26T10:45:00Z">
              <w:rPr>
                <w:rFonts w:ascii="ＭＳ 明朝" w:eastAsia="ＭＳ 明朝" w:hAnsi="Century" w:cs="Times New Roman" w:hint="eastAsia"/>
                <w:kern w:val="0"/>
                <w:sz w:val="18"/>
                <w:szCs w:val="18"/>
              </w:rPr>
            </w:rPrChange>
          </w:rPr>
          <w:t>フェロー社員(無期)</w:t>
        </w:r>
        <w:r w:rsidRPr="00A00F6A">
          <w:rPr>
            <w:rFonts w:ascii="ＭＳ 明朝" w:eastAsia="ＭＳ 明朝" w:hAnsi="ＭＳ 明朝" w:cs="Times New Roman" w:hint="eastAsia"/>
            <w:spacing w:val="-11"/>
            <w:kern w:val="0"/>
            <w:sz w:val="18"/>
            <w:szCs w:val="18"/>
            <w:rPrChange w:id="3144" w:author="竹本 夏輝" w:date="2023-03-26T10:45:00Z">
              <w:rPr>
                <w:rFonts w:ascii="ＭＳ ゴシック" w:eastAsia="ＭＳ ゴシック" w:hAnsi="ＭＳ ゴシック" w:cs="Times New Roman" w:hint="eastAsia"/>
                <w:spacing w:val="-11"/>
                <w:kern w:val="0"/>
                <w:sz w:val="18"/>
                <w:szCs w:val="18"/>
              </w:rPr>
            </w:rPrChange>
          </w:rPr>
          <w:t>労働協約第</w:t>
        </w:r>
        <w:r w:rsidRPr="00A00F6A">
          <w:rPr>
            <w:rFonts w:ascii="ＭＳ 明朝" w:eastAsia="ＭＳ 明朝" w:hAnsi="ＭＳ 明朝" w:cs="Times New Roman"/>
            <w:color w:val="FF0000"/>
            <w:spacing w:val="-11"/>
            <w:kern w:val="0"/>
            <w:sz w:val="18"/>
            <w:szCs w:val="18"/>
            <w:rPrChange w:id="3145" w:author="竹本 夏輝" w:date="2023-03-26T10:45:00Z">
              <w:rPr>
                <w:rFonts w:ascii="ＭＳ ゴシック" w:eastAsia="ＭＳ ゴシック" w:hAnsi="ＭＳ ゴシック" w:cs="Times New Roman"/>
                <w:color w:val="FF0000"/>
                <w:spacing w:val="-11"/>
                <w:kern w:val="0"/>
                <w:sz w:val="18"/>
                <w:szCs w:val="18"/>
              </w:rPr>
            </w:rPrChange>
          </w:rPr>
          <w:t>618</w:t>
        </w:r>
        <w:r w:rsidRPr="00A00F6A">
          <w:rPr>
            <w:rFonts w:ascii="ＭＳ 明朝" w:eastAsia="ＭＳ 明朝" w:hAnsi="ＭＳ 明朝" w:cs="Times New Roman"/>
            <w:spacing w:val="-11"/>
            <w:kern w:val="0"/>
            <w:sz w:val="18"/>
            <w:szCs w:val="18"/>
            <w:rPrChange w:id="3146" w:author="竹本 夏輝" w:date="2023-03-26T10:45:00Z">
              <w:rPr>
                <w:rFonts w:ascii="ＭＳ ゴシック" w:eastAsia="ＭＳ ゴシック" w:hAnsi="ＭＳ ゴシック" w:cs="Times New Roman"/>
                <w:spacing w:val="-11"/>
                <w:kern w:val="0"/>
                <w:sz w:val="18"/>
                <w:szCs w:val="18"/>
              </w:rPr>
            </w:rPrChange>
          </w:rPr>
          <w:t>条に定める産後休業をしていない場合は、子の出産予定日から育児休業することができる。</w:t>
        </w:r>
      </w:ins>
    </w:p>
    <w:p w14:paraId="30C1537A" w14:textId="77777777" w:rsidR="00A00F6A" w:rsidRPr="00A00F6A" w:rsidRDefault="00A00F6A" w:rsidP="00A00F6A">
      <w:pPr>
        <w:adjustRightInd w:val="0"/>
        <w:snapToGrid w:val="0"/>
        <w:spacing w:line="328" w:lineRule="exact"/>
        <w:ind w:firstLineChars="289" w:firstLine="457"/>
        <w:textAlignment w:val="baseline"/>
        <w:rPr>
          <w:ins w:id="3147" w:author="竹本 夏輝" w:date="2023-03-26T10:45:00Z"/>
          <w:rFonts w:ascii="ＭＳ 明朝" w:eastAsia="ＭＳ 明朝" w:hAnsi="ＭＳ 明朝" w:cs="Times New Roman"/>
          <w:spacing w:val="-11"/>
          <w:kern w:val="0"/>
          <w:sz w:val="18"/>
          <w:szCs w:val="18"/>
          <w:rPrChange w:id="3148" w:author="竹本 夏輝" w:date="2023-03-26T10:45:00Z">
            <w:rPr>
              <w:ins w:id="3149" w:author="竹本 夏輝" w:date="2023-03-26T10:45:00Z"/>
              <w:rFonts w:ascii="ＭＳ ゴシック" w:eastAsia="ＭＳ ゴシック" w:hAnsi="ＭＳ ゴシック" w:cs="Times New Roman"/>
              <w:spacing w:val="-11"/>
              <w:kern w:val="0"/>
              <w:sz w:val="18"/>
              <w:szCs w:val="18"/>
            </w:rPr>
          </w:rPrChange>
        </w:rPr>
      </w:pPr>
    </w:p>
    <w:p w14:paraId="03AC4F4F" w14:textId="77777777" w:rsidR="00A00F6A" w:rsidRPr="00A00F6A" w:rsidRDefault="00A00F6A" w:rsidP="00A00F6A">
      <w:pPr>
        <w:adjustRightInd w:val="0"/>
        <w:snapToGrid w:val="0"/>
        <w:spacing w:line="328" w:lineRule="exact"/>
        <w:textAlignment w:val="baseline"/>
        <w:rPr>
          <w:ins w:id="3150" w:author="竹本 夏輝" w:date="2023-03-26T10:45:00Z"/>
          <w:rFonts w:ascii="ＭＳ 明朝" w:eastAsia="ＭＳ 明朝" w:hAnsi="ＭＳ 明朝" w:cs="Times New Roman"/>
          <w:spacing w:val="-11"/>
          <w:kern w:val="0"/>
          <w:sz w:val="18"/>
          <w:szCs w:val="18"/>
          <w:rPrChange w:id="3151" w:author="竹本 夏輝" w:date="2023-03-26T10:45:00Z">
            <w:rPr>
              <w:ins w:id="3152" w:author="竹本 夏輝" w:date="2023-03-26T10:45:00Z"/>
              <w:rFonts w:ascii="ＭＳ ゴシック" w:eastAsia="ＭＳ ゴシック" w:hAnsi="ＭＳ ゴシック" w:cs="Times New Roman"/>
              <w:spacing w:val="-11"/>
              <w:kern w:val="0"/>
              <w:sz w:val="18"/>
              <w:szCs w:val="18"/>
              <w:highlight w:val="cyan"/>
            </w:rPr>
          </w:rPrChange>
        </w:rPr>
      </w:pPr>
      <w:ins w:id="3153" w:author="竹本 夏輝" w:date="2023-03-26T10:45:00Z">
        <w:r w:rsidRPr="00A00F6A">
          <w:rPr>
            <w:rFonts w:ascii="ＭＳ 明朝" w:eastAsia="ＭＳ 明朝" w:hAnsi="ＭＳ 明朝" w:cs="Times New Roman" w:hint="eastAsia"/>
            <w:spacing w:val="-11"/>
            <w:kern w:val="0"/>
            <w:sz w:val="18"/>
            <w:szCs w:val="18"/>
            <w:rPrChange w:id="3154" w:author="竹本 夏輝" w:date="2023-03-26T10:45:00Z">
              <w:rPr>
                <w:rFonts w:ascii="ＭＳ ゴシック" w:eastAsia="ＭＳ ゴシック" w:hAnsi="ＭＳ ゴシック"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155" w:author="竹本 夏輝" w:date="2023-03-26T10:45:00Z">
              <w:rPr>
                <w:rFonts w:ascii="ＭＳ ゴシック" w:eastAsia="ＭＳ ゴシック" w:hAnsi="ＭＳ ゴシック" w:cs="Times New Roman"/>
                <w:spacing w:val="-11"/>
                <w:kern w:val="0"/>
                <w:sz w:val="18"/>
                <w:szCs w:val="18"/>
                <w:highlight w:val="cyan"/>
              </w:rPr>
            </w:rPrChange>
          </w:rPr>
          <w:t>3条(対象の特例)</w:t>
        </w:r>
      </w:ins>
    </w:p>
    <w:p w14:paraId="046B30F7" w14:textId="77777777" w:rsidR="00A00F6A" w:rsidRPr="00A00F6A" w:rsidRDefault="00A00F6A" w:rsidP="00A00F6A">
      <w:pPr>
        <w:adjustRightInd w:val="0"/>
        <w:snapToGrid w:val="0"/>
        <w:spacing w:line="328" w:lineRule="exact"/>
        <w:ind w:leftChars="65" w:left="273" w:hangingChars="87" w:hanging="137"/>
        <w:textAlignment w:val="baseline"/>
        <w:rPr>
          <w:ins w:id="3156" w:author="竹本 夏輝" w:date="2023-03-26T10:45:00Z"/>
          <w:rFonts w:ascii="ＭＳ 明朝" w:eastAsia="ＭＳ 明朝" w:hAnsi="ＭＳ 明朝" w:cs="Times New Roman"/>
          <w:spacing w:val="-11"/>
          <w:kern w:val="0"/>
          <w:sz w:val="18"/>
          <w:szCs w:val="18"/>
        </w:rPr>
      </w:pPr>
      <w:ins w:id="3157" w:author="竹本 夏輝" w:date="2023-03-26T10:45:00Z">
        <w:r w:rsidRPr="00A00F6A">
          <w:rPr>
            <w:rFonts w:ascii="ＭＳ 明朝" w:eastAsia="ＭＳ 明朝" w:hAnsi="ＭＳ 明朝" w:cs="Times New Roman" w:hint="eastAsia"/>
            <w:spacing w:val="-11"/>
            <w:kern w:val="0"/>
            <w:sz w:val="18"/>
            <w:szCs w:val="18"/>
          </w:rPr>
          <w:t>前条第</w:t>
        </w:r>
        <w:r w:rsidRPr="00A00F6A">
          <w:rPr>
            <w:rFonts w:ascii="ＭＳ 明朝" w:eastAsia="ＭＳ 明朝" w:hAnsi="ＭＳ 明朝" w:cs="Times New Roman"/>
            <w:spacing w:val="-11"/>
            <w:kern w:val="0"/>
            <w:sz w:val="18"/>
            <w:szCs w:val="18"/>
          </w:rPr>
          <w:t>1項第1号にかかわらず、つわり等の為には、特例として育児休業を利用することができる。</w:t>
        </w:r>
      </w:ins>
    </w:p>
    <w:p w14:paraId="1F422E1A" w14:textId="77777777" w:rsidR="00A00F6A" w:rsidRPr="00A00F6A" w:rsidRDefault="00A00F6A" w:rsidP="00A00F6A">
      <w:pPr>
        <w:adjustRightInd w:val="0"/>
        <w:snapToGrid w:val="0"/>
        <w:spacing w:line="328" w:lineRule="exact"/>
        <w:textAlignment w:val="baseline"/>
        <w:rPr>
          <w:ins w:id="3158" w:author="竹本 夏輝" w:date="2023-03-26T10:45:00Z"/>
          <w:rFonts w:ascii="ＭＳ 明朝" w:eastAsia="ＭＳ 明朝" w:hAnsi="ＭＳ 明朝" w:cs="Times New Roman"/>
          <w:strike/>
          <w:color w:val="FF0000"/>
          <w:spacing w:val="-11"/>
          <w:kern w:val="0"/>
          <w:sz w:val="18"/>
          <w:szCs w:val="18"/>
        </w:rPr>
      </w:pPr>
    </w:p>
    <w:p w14:paraId="48EF6207" w14:textId="77777777" w:rsidR="00A00F6A" w:rsidRPr="00A00F6A" w:rsidRDefault="00A00F6A" w:rsidP="00A00F6A">
      <w:pPr>
        <w:adjustRightInd w:val="0"/>
        <w:snapToGrid w:val="0"/>
        <w:spacing w:line="328" w:lineRule="exact"/>
        <w:textAlignment w:val="baseline"/>
        <w:rPr>
          <w:ins w:id="3159" w:author="竹本 夏輝" w:date="2023-03-26T10:45:00Z"/>
          <w:rFonts w:ascii="ＭＳ 明朝" w:eastAsia="ＭＳ 明朝" w:hAnsi="ＭＳ 明朝" w:cs="Times New Roman"/>
          <w:spacing w:val="-11"/>
          <w:kern w:val="0"/>
          <w:sz w:val="18"/>
          <w:szCs w:val="18"/>
          <w:rPrChange w:id="3160" w:author="竹本 夏輝" w:date="2023-03-26T10:45:00Z">
            <w:rPr>
              <w:ins w:id="3161" w:author="竹本 夏輝" w:date="2023-03-26T10:45:00Z"/>
              <w:rFonts w:ascii="ＭＳ 明朝" w:eastAsia="ＭＳ 明朝" w:hAnsi="ＭＳ 明朝" w:cs="Times New Roman"/>
              <w:spacing w:val="-11"/>
              <w:kern w:val="0"/>
              <w:sz w:val="18"/>
              <w:szCs w:val="18"/>
              <w:highlight w:val="cyan"/>
            </w:rPr>
          </w:rPrChange>
        </w:rPr>
      </w:pPr>
      <w:ins w:id="3162" w:author="竹本 夏輝" w:date="2023-03-26T10:45:00Z">
        <w:r w:rsidRPr="00A00F6A">
          <w:rPr>
            <w:rFonts w:ascii="ＭＳ 明朝" w:eastAsia="ＭＳ 明朝" w:hAnsi="ＭＳ 明朝" w:cs="Times New Roman" w:hint="eastAsia"/>
            <w:spacing w:val="-11"/>
            <w:kern w:val="0"/>
            <w:sz w:val="18"/>
            <w:szCs w:val="18"/>
            <w:rPrChange w:id="3163" w:author="竹本 夏輝" w:date="2023-03-26T10:45:00Z">
              <w:rPr>
                <w:rFonts w:ascii="ＭＳ 明朝" w:eastAsia="ＭＳ 明朝" w:hAnsi="ＭＳ 明朝"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164" w:author="竹本 夏輝" w:date="2023-03-26T10:45:00Z">
              <w:rPr>
                <w:rFonts w:ascii="ＭＳ 明朝" w:eastAsia="ＭＳ 明朝" w:hAnsi="ＭＳ 明朝" w:cs="Times New Roman"/>
                <w:spacing w:val="-11"/>
                <w:kern w:val="0"/>
                <w:sz w:val="18"/>
                <w:szCs w:val="18"/>
                <w:highlight w:val="cyan"/>
              </w:rPr>
            </w:rPrChange>
          </w:rPr>
          <w:t xml:space="preserve">4条(手 </w:t>
        </w:r>
        <w:r w:rsidRPr="00A00F6A">
          <w:rPr>
            <w:rFonts w:ascii="ＭＳ 明朝" w:eastAsia="ＭＳ 明朝" w:hAnsi="ＭＳ 明朝" w:cs="Times New Roman" w:hint="eastAsia"/>
            <w:spacing w:val="-11"/>
            <w:kern w:val="0"/>
            <w:sz w:val="18"/>
            <w:szCs w:val="18"/>
            <w:rPrChange w:id="3165" w:author="竹本 夏輝" w:date="2023-03-26T10:45:00Z">
              <w:rPr>
                <w:rFonts w:ascii="ＭＳ 明朝" w:eastAsia="ＭＳ 明朝" w:hAnsi="ＭＳ 明朝" w:cs="Times New Roman" w:hint="eastAsia"/>
                <w:spacing w:val="-11"/>
                <w:kern w:val="0"/>
                <w:sz w:val="18"/>
                <w:szCs w:val="18"/>
                <w:highlight w:val="cyan"/>
              </w:rPr>
            </w:rPrChange>
          </w:rPr>
          <w:t>続</w:t>
        </w:r>
        <w:r w:rsidRPr="00A00F6A">
          <w:rPr>
            <w:rFonts w:ascii="ＭＳ 明朝" w:eastAsia="ＭＳ 明朝" w:hAnsi="ＭＳ 明朝" w:cs="Times New Roman"/>
            <w:spacing w:val="-11"/>
            <w:kern w:val="0"/>
            <w:sz w:val="18"/>
            <w:szCs w:val="18"/>
            <w:rPrChange w:id="3166" w:author="竹本 夏輝" w:date="2023-03-26T10:45:00Z">
              <w:rPr>
                <w:rFonts w:ascii="ＭＳ 明朝" w:eastAsia="ＭＳ 明朝" w:hAnsi="ＭＳ 明朝" w:cs="Times New Roman"/>
                <w:spacing w:val="-11"/>
                <w:kern w:val="0"/>
                <w:sz w:val="18"/>
                <w:szCs w:val="18"/>
                <w:highlight w:val="cyan"/>
              </w:rPr>
            </w:rPrChange>
          </w:rPr>
          <w:t>)</w:t>
        </w:r>
      </w:ins>
    </w:p>
    <w:p w14:paraId="2290846E" w14:textId="77777777" w:rsidR="00A00F6A" w:rsidRPr="00A00F6A" w:rsidRDefault="00A00F6A" w:rsidP="00A00F6A">
      <w:pPr>
        <w:adjustRightInd w:val="0"/>
        <w:snapToGrid w:val="0"/>
        <w:spacing w:line="328" w:lineRule="exact"/>
        <w:ind w:leftChars="67" w:left="141" w:firstLineChars="10" w:firstLine="16"/>
        <w:textAlignment w:val="baseline"/>
        <w:rPr>
          <w:ins w:id="3167" w:author="竹本 夏輝" w:date="2023-03-26T10:45:00Z"/>
          <w:rFonts w:ascii="ＭＳ 明朝" w:eastAsia="ＭＳ 明朝" w:hAnsi="ＭＳ 明朝" w:cs="Times New Roman"/>
          <w:spacing w:val="-11"/>
          <w:kern w:val="0"/>
          <w:sz w:val="18"/>
          <w:szCs w:val="18"/>
        </w:rPr>
      </w:pPr>
      <w:ins w:id="3168" w:author="竹本 夏輝" w:date="2023-03-26T10:45:00Z">
        <w:r w:rsidRPr="00A00F6A">
          <w:rPr>
            <w:rFonts w:ascii="ＭＳ 明朝" w:eastAsia="ＭＳ 明朝" w:hAnsi="ＭＳ 明朝" w:cs="Times New Roman" w:hint="eastAsia"/>
            <w:spacing w:val="-11"/>
            <w:kern w:val="0"/>
            <w:sz w:val="18"/>
            <w:szCs w:val="18"/>
          </w:rPr>
          <w:t>第</w:t>
        </w:r>
        <w:r w:rsidRPr="00A00F6A">
          <w:rPr>
            <w:rFonts w:ascii="ＭＳ 明朝" w:eastAsia="ＭＳ 明朝" w:hAnsi="ＭＳ 明朝" w:cs="Times New Roman"/>
            <w:spacing w:val="-11"/>
            <w:kern w:val="0"/>
            <w:sz w:val="18"/>
            <w:szCs w:val="18"/>
          </w:rPr>
          <w:t>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t>
        </w:r>
      </w:ins>
    </w:p>
    <w:p w14:paraId="1D353A4B" w14:textId="77777777" w:rsidR="00A00F6A" w:rsidRPr="00A00F6A" w:rsidRDefault="00A00F6A" w:rsidP="00A00F6A">
      <w:pPr>
        <w:adjustRightInd w:val="0"/>
        <w:snapToGrid w:val="0"/>
        <w:spacing w:line="328" w:lineRule="exact"/>
        <w:ind w:firstLineChars="100" w:firstLine="158"/>
        <w:textAlignment w:val="baseline"/>
        <w:rPr>
          <w:ins w:id="3169" w:author="竹本 夏輝" w:date="2023-03-26T10:45:00Z"/>
          <w:rFonts w:ascii="ＭＳ 明朝" w:eastAsia="ＭＳ 明朝" w:hAnsi="ＭＳ 明朝" w:cs="Times New Roman"/>
          <w:spacing w:val="-11"/>
          <w:kern w:val="0"/>
          <w:sz w:val="18"/>
          <w:szCs w:val="18"/>
        </w:rPr>
      </w:pPr>
    </w:p>
    <w:p w14:paraId="1E0A09EB" w14:textId="77777777" w:rsidR="00A00F6A" w:rsidRPr="00A00F6A" w:rsidRDefault="00A00F6A" w:rsidP="00A00F6A">
      <w:pPr>
        <w:adjustRightInd w:val="0"/>
        <w:snapToGrid w:val="0"/>
        <w:spacing w:line="328" w:lineRule="exact"/>
        <w:textAlignment w:val="baseline"/>
        <w:rPr>
          <w:ins w:id="3170" w:author="竹本 夏輝" w:date="2023-03-26T10:45:00Z"/>
          <w:rFonts w:ascii="ＭＳ 明朝" w:eastAsia="ＭＳ 明朝" w:hAnsi="ＭＳ 明朝" w:cs="Times New Roman"/>
          <w:spacing w:val="-11"/>
          <w:kern w:val="0"/>
          <w:sz w:val="18"/>
          <w:szCs w:val="18"/>
          <w:rPrChange w:id="3171" w:author="竹本 夏輝" w:date="2023-03-26T10:45:00Z">
            <w:rPr>
              <w:ins w:id="3172" w:author="竹本 夏輝" w:date="2023-03-26T10:45:00Z"/>
              <w:rFonts w:ascii="ＭＳ ゴシック" w:eastAsia="ＭＳ ゴシック" w:hAnsi="ＭＳ ゴシック" w:cs="Times New Roman"/>
              <w:spacing w:val="-11"/>
              <w:kern w:val="0"/>
              <w:sz w:val="18"/>
              <w:szCs w:val="18"/>
            </w:rPr>
          </w:rPrChange>
        </w:rPr>
      </w:pPr>
      <w:ins w:id="3173" w:author="竹本 夏輝" w:date="2023-03-26T10:45:00Z">
        <w:r w:rsidRPr="00A00F6A">
          <w:rPr>
            <w:rFonts w:ascii="ＭＳ 明朝" w:eastAsia="ＭＳ 明朝" w:hAnsi="ＭＳ 明朝" w:cs="Times New Roman" w:hint="eastAsia"/>
            <w:spacing w:val="-11"/>
            <w:kern w:val="0"/>
            <w:sz w:val="18"/>
            <w:szCs w:val="18"/>
            <w:rPrChange w:id="3174" w:author="竹本 夏輝" w:date="2023-03-26T10:45:00Z">
              <w:rPr>
                <w:rFonts w:ascii="ＭＳ ゴシック" w:eastAsia="ＭＳ ゴシック" w:hAnsi="ＭＳ ゴシック"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175" w:author="竹本 夏輝" w:date="2023-03-26T10:45:00Z">
              <w:rPr>
                <w:rFonts w:ascii="ＭＳ ゴシック" w:eastAsia="ＭＳ ゴシック" w:hAnsi="ＭＳ ゴシック" w:cs="Times New Roman"/>
                <w:spacing w:val="-11"/>
                <w:kern w:val="0"/>
                <w:sz w:val="18"/>
                <w:szCs w:val="18"/>
                <w:highlight w:val="cyan"/>
              </w:rPr>
            </w:rPrChange>
          </w:rPr>
          <w:t>5条(期間の変更)</w:t>
        </w:r>
      </w:ins>
    </w:p>
    <w:p w14:paraId="022B3878" w14:textId="77777777" w:rsidR="00A00F6A" w:rsidRPr="00A00F6A" w:rsidRDefault="00A00F6A" w:rsidP="00A00F6A">
      <w:pPr>
        <w:adjustRightInd w:val="0"/>
        <w:snapToGrid w:val="0"/>
        <w:spacing w:line="328" w:lineRule="exact"/>
        <w:ind w:leftChars="67" w:left="141" w:firstLine="1"/>
        <w:textAlignment w:val="baseline"/>
        <w:rPr>
          <w:ins w:id="3176" w:author="竹本 夏輝" w:date="2023-03-26T10:45:00Z"/>
          <w:rFonts w:ascii="ＭＳ 明朝" w:eastAsia="ＭＳ 明朝" w:hAnsi="ＭＳ 明朝" w:cs="Times New Roman"/>
          <w:spacing w:val="-11"/>
          <w:kern w:val="0"/>
          <w:sz w:val="18"/>
          <w:szCs w:val="18"/>
          <w:rPrChange w:id="3177" w:author="竹本 夏輝" w:date="2023-03-26T10:45:00Z">
            <w:rPr>
              <w:ins w:id="3178" w:author="竹本 夏輝" w:date="2023-03-26T10:45:00Z"/>
              <w:rFonts w:ascii="ＭＳ ゴシック" w:eastAsia="ＭＳ ゴシック" w:hAnsi="ＭＳ ゴシック" w:cs="Times New Roman"/>
              <w:spacing w:val="-11"/>
              <w:kern w:val="0"/>
              <w:sz w:val="18"/>
              <w:szCs w:val="18"/>
            </w:rPr>
          </w:rPrChange>
        </w:rPr>
      </w:pPr>
      <w:ins w:id="3179" w:author="竹本 夏輝" w:date="2023-03-26T10:45:00Z">
        <w:r w:rsidRPr="00A00F6A">
          <w:rPr>
            <w:rFonts w:ascii="ＭＳ 明朝" w:eastAsia="ＭＳ 明朝" w:hAnsi="ＭＳ 明朝" w:cs="Times New Roman" w:hint="eastAsia"/>
            <w:spacing w:val="-11"/>
            <w:kern w:val="0"/>
            <w:sz w:val="18"/>
            <w:szCs w:val="18"/>
            <w:rPrChange w:id="3180" w:author="竹本 夏輝" w:date="2023-03-26T10:45:00Z">
              <w:rPr>
                <w:rFonts w:ascii="ＭＳ ゴシック" w:eastAsia="ＭＳ ゴシック" w:hAnsi="ＭＳ ゴシック" w:cs="Times New Roman" w:hint="eastAsia"/>
                <w:spacing w:val="-11"/>
                <w:kern w:val="0"/>
                <w:sz w:val="18"/>
                <w:szCs w:val="18"/>
              </w:rPr>
            </w:rPrChange>
          </w:rPr>
          <w:t>第</w:t>
        </w:r>
        <w:r w:rsidRPr="00A00F6A">
          <w:rPr>
            <w:rFonts w:ascii="ＭＳ 明朝" w:eastAsia="ＭＳ 明朝" w:hAnsi="ＭＳ 明朝" w:cs="Times New Roman"/>
            <w:spacing w:val="-11"/>
            <w:kern w:val="0"/>
            <w:sz w:val="18"/>
            <w:szCs w:val="18"/>
            <w:rPrChange w:id="3181" w:author="竹本 夏輝" w:date="2023-03-26T10:45:00Z">
              <w:rPr>
                <w:rFonts w:ascii="ＭＳ ゴシック" w:eastAsia="ＭＳ ゴシック" w:hAnsi="ＭＳ ゴシック" w:cs="Times New Roman"/>
                <w:spacing w:val="-11"/>
                <w:kern w:val="0"/>
                <w:sz w:val="18"/>
                <w:szCs w:val="18"/>
              </w:rPr>
            </w:rPrChange>
          </w:rPr>
          <w:t>2条に定める育児休業は、第2条に定める期間の範囲内で変更することができる。なお、変更を希望する場合は、速やかに会社に申し出なければならない。</w:t>
        </w:r>
      </w:ins>
    </w:p>
    <w:p w14:paraId="4F21FAA1" w14:textId="77777777" w:rsidR="00A00F6A" w:rsidRPr="00A00F6A" w:rsidRDefault="00A00F6A" w:rsidP="00A00F6A">
      <w:pPr>
        <w:adjustRightInd w:val="0"/>
        <w:snapToGrid w:val="0"/>
        <w:spacing w:line="328" w:lineRule="exact"/>
        <w:ind w:firstLineChars="100" w:firstLine="158"/>
        <w:textAlignment w:val="baseline"/>
        <w:rPr>
          <w:ins w:id="3182" w:author="竹本 夏輝" w:date="2023-03-26T10:45:00Z"/>
          <w:rFonts w:ascii="ＭＳ 明朝" w:eastAsia="ＭＳ 明朝" w:hAnsi="ＭＳ 明朝" w:cs="Times New Roman"/>
          <w:spacing w:val="-11"/>
          <w:kern w:val="0"/>
          <w:sz w:val="18"/>
          <w:szCs w:val="18"/>
          <w:rPrChange w:id="3183" w:author="竹本 夏輝" w:date="2023-03-26T10:45:00Z">
            <w:rPr>
              <w:ins w:id="3184" w:author="竹本 夏輝" w:date="2023-03-26T10:45:00Z"/>
              <w:rFonts w:ascii="ＭＳ ゴシック" w:eastAsia="ＭＳ ゴシック" w:hAnsi="ＭＳ ゴシック" w:cs="Times New Roman"/>
              <w:spacing w:val="-11"/>
              <w:kern w:val="0"/>
              <w:sz w:val="18"/>
              <w:szCs w:val="18"/>
            </w:rPr>
          </w:rPrChange>
        </w:rPr>
      </w:pPr>
    </w:p>
    <w:p w14:paraId="6598E4AE" w14:textId="77777777" w:rsidR="00A00F6A" w:rsidRPr="00A00F6A" w:rsidRDefault="00A00F6A" w:rsidP="00A00F6A">
      <w:pPr>
        <w:adjustRightInd w:val="0"/>
        <w:snapToGrid w:val="0"/>
        <w:spacing w:line="328" w:lineRule="exact"/>
        <w:textAlignment w:val="baseline"/>
        <w:rPr>
          <w:ins w:id="3185" w:author="竹本 夏輝" w:date="2023-03-26T10:45:00Z"/>
          <w:rFonts w:ascii="ＭＳ 明朝" w:eastAsia="ＭＳ 明朝" w:hAnsi="ＭＳ 明朝" w:cs="Times New Roman"/>
          <w:spacing w:val="-11"/>
          <w:kern w:val="0"/>
          <w:sz w:val="18"/>
          <w:szCs w:val="18"/>
          <w:rPrChange w:id="3186" w:author="竹本 夏輝" w:date="2023-03-26T10:45:00Z">
            <w:rPr>
              <w:ins w:id="3187" w:author="竹本 夏輝" w:date="2023-03-26T10:45:00Z"/>
              <w:rFonts w:ascii="ＭＳ ゴシック" w:eastAsia="ＭＳ ゴシック" w:hAnsi="ＭＳ ゴシック" w:cs="Times New Roman"/>
              <w:spacing w:val="-11"/>
              <w:kern w:val="0"/>
              <w:sz w:val="18"/>
              <w:szCs w:val="18"/>
            </w:rPr>
          </w:rPrChange>
        </w:rPr>
      </w:pPr>
      <w:commentRangeStart w:id="3188"/>
      <w:ins w:id="3189" w:author="竹本 夏輝" w:date="2023-03-26T10:45:00Z">
        <w:r w:rsidRPr="00A00F6A">
          <w:rPr>
            <w:rFonts w:ascii="ＭＳ 明朝" w:eastAsia="ＭＳ 明朝" w:hAnsi="ＭＳ 明朝" w:cs="Times New Roman" w:hint="eastAsia"/>
            <w:spacing w:val="-11"/>
            <w:kern w:val="0"/>
            <w:sz w:val="18"/>
            <w:szCs w:val="18"/>
            <w:rPrChange w:id="3190" w:author="竹本 夏輝" w:date="2023-03-26T10:45:00Z">
              <w:rPr>
                <w:rFonts w:ascii="ＭＳ ゴシック" w:eastAsia="ＭＳ ゴシック" w:hAnsi="ＭＳ ゴシック" w:cs="Times New Roman" w:hint="eastAsia"/>
                <w:spacing w:val="-11"/>
                <w:kern w:val="0"/>
                <w:sz w:val="18"/>
                <w:szCs w:val="18"/>
                <w:highlight w:val="yellow"/>
              </w:rPr>
            </w:rPrChange>
          </w:rPr>
          <w:t>第</w:t>
        </w:r>
        <w:r w:rsidRPr="00A00F6A">
          <w:rPr>
            <w:rFonts w:ascii="ＭＳ 明朝" w:eastAsia="ＭＳ 明朝" w:hAnsi="ＭＳ 明朝" w:cs="Times New Roman"/>
            <w:spacing w:val="-11"/>
            <w:kern w:val="0"/>
            <w:sz w:val="18"/>
            <w:szCs w:val="18"/>
            <w:rPrChange w:id="3191" w:author="竹本 夏輝" w:date="2023-03-26T10:45:00Z">
              <w:rPr>
                <w:rFonts w:ascii="ＭＳ ゴシック" w:eastAsia="ＭＳ ゴシック" w:hAnsi="ＭＳ ゴシック" w:cs="Times New Roman"/>
                <w:spacing w:val="-11"/>
                <w:kern w:val="0"/>
                <w:sz w:val="18"/>
                <w:szCs w:val="18"/>
                <w:highlight w:val="yellow"/>
              </w:rPr>
            </w:rPrChange>
          </w:rPr>
          <w:t>6条（出生時育児休業の対象者及び期間等）</w:t>
        </w:r>
        <w:commentRangeEnd w:id="3188"/>
        <w:r w:rsidRPr="00A00F6A">
          <w:rPr>
            <w:rStyle w:val="af8"/>
            <w:rFonts w:ascii="ＭＳ 明朝" w:eastAsia="ＭＳ 明朝" w:hAnsi="ＭＳ 明朝"/>
            <w:rPrChange w:id="3192" w:author="竹本 夏輝" w:date="2023-03-26T10:45:00Z">
              <w:rPr>
                <w:rStyle w:val="af8"/>
              </w:rPr>
            </w:rPrChange>
          </w:rPr>
          <w:commentReference w:id="3188"/>
        </w:r>
      </w:ins>
    </w:p>
    <w:p w14:paraId="3589D129" w14:textId="77777777" w:rsidR="00A00F6A" w:rsidRPr="00A00F6A" w:rsidRDefault="00A00F6A" w:rsidP="00A00F6A">
      <w:pPr>
        <w:adjustRightInd w:val="0"/>
        <w:snapToGrid w:val="0"/>
        <w:spacing w:line="328" w:lineRule="exact"/>
        <w:ind w:firstLineChars="100" w:firstLine="158"/>
        <w:textAlignment w:val="baseline"/>
        <w:rPr>
          <w:ins w:id="3193" w:author="竹本 夏輝" w:date="2023-03-26T10:45:00Z"/>
          <w:rFonts w:ascii="ＭＳ 明朝" w:eastAsia="ＭＳ 明朝" w:hAnsi="ＭＳ 明朝" w:cs="Times New Roman"/>
          <w:spacing w:val="-11"/>
          <w:kern w:val="0"/>
          <w:sz w:val="18"/>
          <w:szCs w:val="18"/>
          <w:rPrChange w:id="3194" w:author="竹本 夏輝" w:date="2023-03-26T10:45:00Z">
            <w:rPr>
              <w:ins w:id="3195" w:author="竹本 夏輝" w:date="2023-03-26T10:45:00Z"/>
              <w:rFonts w:ascii="ＭＳ ゴシック" w:eastAsia="ＭＳ ゴシック" w:hAnsi="ＭＳ ゴシック" w:cs="Times New Roman"/>
              <w:spacing w:val="-11"/>
              <w:kern w:val="0"/>
              <w:sz w:val="18"/>
              <w:szCs w:val="18"/>
            </w:rPr>
          </w:rPrChange>
        </w:rPr>
      </w:pPr>
      <w:ins w:id="3196" w:author="竹本 夏輝" w:date="2023-03-26T10:45:00Z">
        <w:r w:rsidRPr="00A00F6A">
          <w:rPr>
            <w:rFonts w:ascii="ＭＳ 明朝" w:eastAsia="ＭＳ 明朝" w:hAnsi="ＭＳ 明朝" w:cs="Times New Roman" w:hint="eastAsia"/>
            <w:spacing w:val="-11"/>
            <w:kern w:val="0"/>
            <w:sz w:val="18"/>
            <w:szCs w:val="18"/>
            <w:rPrChange w:id="3197" w:author="竹本 夏輝" w:date="2023-03-26T10:45:00Z">
              <w:rPr>
                <w:rFonts w:ascii="ＭＳ ゴシック" w:eastAsia="ＭＳ ゴシック" w:hAnsi="ＭＳ ゴシック" w:cs="Times New Roman" w:hint="eastAsia"/>
                <w:spacing w:val="-11"/>
                <w:kern w:val="0"/>
                <w:sz w:val="18"/>
                <w:szCs w:val="18"/>
              </w:rPr>
            </w:rPrChange>
          </w:rPr>
          <w:t>出生時育児休業の対象者は、次の各号の通りとする。</w:t>
        </w:r>
      </w:ins>
    </w:p>
    <w:p w14:paraId="0329E598" w14:textId="77777777" w:rsidR="00A00F6A" w:rsidRPr="00A00F6A" w:rsidRDefault="00A00F6A" w:rsidP="00A00F6A">
      <w:pPr>
        <w:adjustRightInd w:val="0"/>
        <w:snapToGrid w:val="0"/>
        <w:spacing w:line="328" w:lineRule="exact"/>
        <w:ind w:leftChars="193" w:left="591" w:hangingChars="118" w:hanging="186"/>
        <w:textAlignment w:val="baseline"/>
        <w:rPr>
          <w:ins w:id="3198" w:author="竹本 夏輝" w:date="2023-03-26T10:45:00Z"/>
          <w:rFonts w:ascii="ＭＳ 明朝" w:eastAsia="ＭＳ 明朝" w:hAnsi="ＭＳ 明朝" w:cs="Times New Roman"/>
          <w:spacing w:val="-11"/>
          <w:kern w:val="0"/>
          <w:sz w:val="18"/>
          <w:szCs w:val="18"/>
          <w:rPrChange w:id="3199" w:author="竹本 夏輝" w:date="2023-03-26T10:45:00Z">
            <w:rPr>
              <w:ins w:id="3200" w:author="竹本 夏輝" w:date="2023-03-26T10:45:00Z"/>
              <w:rFonts w:ascii="ＭＳ ゴシック" w:eastAsia="ＭＳ ゴシック" w:hAnsi="ＭＳ ゴシック" w:cs="Times New Roman"/>
              <w:spacing w:val="-11"/>
              <w:kern w:val="0"/>
              <w:sz w:val="18"/>
              <w:szCs w:val="18"/>
            </w:rPr>
          </w:rPrChange>
        </w:rPr>
      </w:pPr>
      <w:ins w:id="3201" w:author="竹本 夏輝" w:date="2023-03-26T10:45:00Z">
        <w:r w:rsidRPr="00A00F6A">
          <w:rPr>
            <w:rFonts w:ascii="ＭＳ 明朝" w:eastAsia="ＭＳ 明朝" w:hAnsi="ＭＳ 明朝" w:cs="Times New Roman"/>
            <w:spacing w:val="-11"/>
            <w:kern w:val="0"/>
            <w:sz w:val="18"/>
            <w:szCs w:val="18"/>
            <w:rPrChange w:id="3202" w:author="竹本 夏輝" w:date="2023-03-26T10:45:00Z">
              <w:rPr>
                <w:rFonts w:ascii="ＭＳ ゴシック" w:eastAsia="ＭＳ ゴシック" w:hAnsi="ＭＳ ゴシック" w:cs="Times New Roman"/>
                <w:spacing w:val="-11"/>
                <w:kern w:val="0"/>
                <w:sz w:val="18"/>
                <w:szCs w:val="18"/>
              </w:rPr>
            </w:rPrChange>
          </w:rPr>
          <w:t xml:space="preserve">1. </w:t>
        </w:r>
        <w:r w:rsidRPr="00A00F6A">
          <w:rPr>
            <w:rFonts w:ascii="ＭＳ 明朝" w:eastAsia="ＭＳ 明朝" w:hAnsi="ＭＳ 明朝" w:cs="Times New Roman" w:hint="eastAsia"/>
            <w:kern w:val="0"/>
            <w:sz w:val="18"/>
            <w:szCs w:val="18"/>
            <w:rPrChange w:id="3203" w:author="竹本 夏輝" w:date="2023-03-26T10:45:00Z">
              <w:rPr>
                <w:rFonts w:ascii="ＭＳ 明朝" w:eastAsia="ＭＳ 明朝" w:hAnsi="Century" w:cs="Times New Roman" w:hint="eastAsia"/>
                <w:kern w:val="0"/>
                <w:sz w:val="18"/>
                <w:szCs w:val="18"/>
              </w:rPr>
            </w:rPrChange>
          </w:rPr>
          <w:t>フェロー社員(無期)</w:t>
        </w:r>
        <w:r w:rsidRPr="00A00F6A">
          <w:rPr>
            <w:rFonts w:ascii="ＭＳ 明朝" w:eastAsia="ＭＳ 明朝" w:hAnsi="ＭＳ 明朝" w:cs="Times New Roman" w:hint="eastAsia"/>
            <w:spacing w:val="-11"/>
            <w:kern w:val="0"/>
            <w:sz w:val="18"/>
            <w:szCs w:val="18"/>
            <w:rPrChange w:id="3204" w:author="竹本 夏輝" w:date="2023-03-26T10:45:00Z">
              <w:rPr>
                <w:rFonts w:ascii="ＭＳ ゴシック" w:eastAsia="ＭＳ ゴシック" w:hAnsi="ＭＳ ゴシック" w:cs="Times New Roman" w:hint="eastAsia"/>
                <w:spacing w:val="-11"/>
                <w:kern w:val="0"/>
                <w:sz w:val="18"/>
                <w:szCs w:val="18"/>
              </w:rPr>
            </w:rPrChange>
          </w:rPr>
          <w:t>労働協約第</w:t>
        </w:r>
        <w:r w:rsidRPr="00A00F6A">
          <w:rPr>
            <w:rFonts w:ascii="ＭＳ 明朝" w:eastAsia="ＭＳ 明朝" w:hAnsi="ＭＳ 明朝" w:cs="Times New Roman"/>
            <w:color w:val="FF0000"/>
            <w:spacing w:val="-11"/>
            <w:kern w:val="0"/>
            <w:sz w:val="18"/>
            <w:szCs w:val="18"/>
            <w:rPrChange w:id="3205" w:author="竹本 夏輝" w:date="2023-03-26T10:45:00Z">
              <w:rPr>
                <w:rFonts w:ascii="ＭＳ ゴシック" w:eastAsia="ＭＳ ゴシック" w:hAnsi="ＭＳ ゴシック" w:cs="Times New Roman"/>
                <w:color w:val="FF0000"/>
                <w:spacing w:val="-11"/>
                <w:kern w:val="0"/>
                <w:sz w:val="18"/>
                <w:szCs w:val="18"/>
              </w:rPr>
            </w:rPrChange>
          </w:rPr>
          <w:t>618</w:t>
        </w:r>
        <w:r w:rsidRPr="00A00F6A">
          <w:rPr>
            <w:rFonts w:ascii="ＭＳ 明朝" w:eastAsia="ＭＳ 明朝" w:hAnsi="ＭＳ 明朝" w:cs="Times New Roman"/>
            <w:spacing w:val="-11"/>
            <w:kern w:val="0"/>
            <w:sz w:val="18"/>
            <w:szCs w:val="18"/>
            <w:rPrChange w:id="3206" w:author="竹本 夏輝" w:date="2023-03-26T10:45:00Z">
              <w:rPr>
                <w:rFonts w:ascii="ＭＳ ゴシック" w:eastAsia="ＭＳ ゴシック" w:hAnsi="ＭＳ ゴシック" w:cs="Times New Roman"/>
                <w:spacing w:val="-11"/>
                <w:kern w:val="0"/>
                <w:sz w:val="18"/>
                <w:szCs w:val="18"/>
              </w:rPr>
            </w:rPrChange>
          </w:rPr>
          <w:t>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7959A792" w14:textId="77777777" w:rsidR="00A00F6A" w:rsidRPr="00A00F6A" w:rsidRDefault="00A00F6A" w:rsidP="00A00F6A">
      <w:pPr>
        <w:adjustRightInd w:val="0"/>
        <w:snapToGrid w:val="0"/>
        <w:spacing w:line="328" w:lineRule="exact"/>
        <w:ind w:leftChars="143" w:left="300" w:firstLineChars="50" w:firstLine="79"/>
        <w:textAlignment w:val="baseline"/>
        <w:rPr>
          <w:ins w:id="3207" w:author="竹本 夏輝" w:date="2023-03-26T10:45:00Z"/>
          <w:rFonts w:ascii="ＭＳ 明朝" w:eastAsia="ＭＳ 明朝" w:hAnsi="ＭＳ 明朝" w:cs="Times New Roman"/>
          <w:spacing w:val="-11"/>
          <w:kern w:val="0"/>
          <w:sz w:val="18"/>
          <w:szCs w:val="18"/>
          <w:rPrChange w:id="3208" w:author="竹本 夏輝" w:date="2023-03-26T10:45:00Z">
            <w:rPr>
              <w:ins w:id="3209" w:author="竹本 夏輝" w:date="2023-03-26T10:45:00Z"/>
              <w:rFonts w:ascii="ＭＳ ゴシック" w:eastAsia="ＭＳ ゴシック" w:hAnsi="ＭＳ ゴシック" w:cs="Times New Roman"/>
              <w:spacing w:val="-11"/>
              <w:kern w:val="0"/>
              <w:sz w:val="18"/>
              <w:szCs w:val="18"/>
            </w:rPr>
          </w:rPrChange>
        </w:rPr>
      </w:pPr>
      <w:ins w:id="3210" w:author="竹本 夏輝" w:date="2023-03-26T10:45:00Z">
        <w:r w:rsidRPr="00A00F6A">
          <w:rPr>
            <w:rFonts w:ascii="ＭＳ 明朝" w:eastAsia="ＭＳ 明朝" w:hAnsi="ＭＳ 明朝" w:cs="Times New Roman"/>
            <w:spacing w:val="-11"/>
            <w:kern w:val="0"/>
            <w:sz w:val="18"/>
            <w:szCs w:val="18"/>
            <w:rPrChange w:id="3211" w:author="竹本 夏輝" w:date="2023-03-26T10:45:00Z">
              <w:rPr>
                <w:rFonts w:ascii="ＭＳ ゴシック" w:eastAsia="ＭＳ ゴシック" w:hAnsi="ＭＳ ゴシック" w:cs="Times New Roman"/>
                <w:spacing w:val="-11"/>
                <w:kern w:val="0"/>
                <w:sz w:val="18"/>
                <w:szCs w:val="18"/>
              </w:rPr>
            </w:rPrChange>
          </w:rPr>
          <w:t>2. 第1号に関わらず、申出の日から8週間以内に雇用契約が終了することが明らかな者及び１週間の所定労働日数が2日以下の者</w:t>
        </w:r>
      </w:ins>
    </w:p>
    <w:p w14:paraId="7F7E8473" w14:textId="77777777" w:rsidR="00A00F6A" w:rsidRPr="00A00F6A" w:rsidRDefault="00A00F6A" w:rsidP="00A00F6A">
      <w:pPr>
        <w:adjustRightInd w:val="0"/>
        <w:snapToGrid w:val="0"/>
        <w:spacing w:line="328" w:lineRule="exact"/>
        <w:ind w:leftChars="143" w:left="300" w:firstLineChars="200" w:firstLine="316"/>
        <w:textAlignment w:val="baseline"/>
        <w:rPr>
          <w:ins w:id="3212" w:author="竹本 夏輝" w:date="2023-03-26T10:45:00Z"/>
          <w:rFonts w:ascii="ＭＳ 明朝" w:eastAsia="ＭＳ 明朝" w:hAnsi="ＭＳ 明朝" w:cs="Times New Roman"/>
          <w:spacing w:val="-11"/>
          <w:kern w:val="0"/>
          <w:sz w:val="18"/>
          <w:szCs w:val="18"/>
          <w:rPrChange w:id="3213" w:author="竹本 夏輝" w:date="2023-03-26T10:45:00Z">
            <w:rPr>
              <w:ins w:id="3214" w:author="竹本 夏輝" w:date="2023-03-26T10:45:00Z"/>
              <w:rFonts w:ascii="ＭＳ ゴシック" w:eastAsia="ＭＳ ゴシック" w:hAnsi="ＭＳ ゴシック" w:cs="Times New Roman"/>
              <w:spacing w:val="-11"/>
              <w:kern w:val="0"/>
              <w:sz w:val="18"/>
              <w:szCs w:val="18"/>
            </w:rPr>
          </w:rPrChange>
        </w:rPr>
      </w:pPr>
      <w:ins w:id="3215" w:author="竹本 夏輝" w:date="2023-03-26T10:45:00Z">
        <w:r w:rsidRPr="00A00F6A">
          <w:rPr>
            <w:rFonts w:ascii="ＭＳ 明朝" w:eastAsia="ＭＳ 明朝" w:hAnsi="ＭＳ 明朝" w:cs="Times New Roman"/>
            <w:spacing w:val="-11"/>
            <w:kern w:val="0"/>
            <w:sz w:val="18"/>
            <w:szCs w:val="18"/>
            <w:rPrChange w:id="3216" w:author="竹本 夏輝" w:date="2023-03-26T10:45:00Z">
              <w:rPr>
                <w:rFonts w:ascii="ＭＳ ゴシック" w:eastAsia="ＭＳ ゴシック" w:hAnsi="ＭＳ ゴシック" w:cs="Times New Roman"/>
                <w:spacing w:val="-11"/>
                <w:kern w:val="0"/>
                <w:sz w:val="18"/>
                <w:szCs w:val="18"/>
              </w:rPr>
            </w:rPrChange>
          </w:rPr>
          <w:t>は対象者から除く。</w:t>
        </w:r>
      </w:ins>
    </w:p>
    <w:p w14:paraId="33AC1CA6" w14:textId="77777777" w:rsidR="00A00F6A" w:rsidRPr="00A00F6A" w:rsidRDefault="00A00F6A" w:rsidP="00A00F6A">
      <w:pPr>
        <w:adjustRightInd w:val="0"/>
        <w:snapToGrid w:val="0"/>
        <w:spacing w:line="328" w:lineRule="exact"/>
        <w:ind w:firstLineChars="89" w:firstLine="141"/>
        <w:textAlignment w:val="baseline"/>
        <w:rPr>
          <w:ins w:id="3217" w:author="竹本 夏輝" w:date="2023-03-26T10:45:00Z"/>
          <w:rFonts w:ascii="ＭＳ 明朝" w:eastAsia="ＭＳ 明朝" w:hAnsi="ＭＳ 明朝" w:cs="Times New Roman"/>
          <w:spacing w:val="-11"/>
          <w:kern w:val="0"/>
          <w:sz w:val="18"/>
          <w:szCs w:val="18"/>
          <w:rPrChange w:id="3218" w:author="竹本 夏輝" w:date="2023-03-26T10:45:00Z">
            <w:rPr>
              <w:ins w:id="3219" w:author="竹本 夏輝" w:date="2023-03-26T10:45:00Z"/>
              <w:rFonts w:ascii="ＭＳ ゴシック" w:eastAsia="ＭＳ ゴシック" w:hAnsi="ＭＳ ゴシック" w:cs="Times New Roman"/>
              <w:spacing w:val="-11"/>
              <w:kern w:val="0"/>
              <w:sz w:val="18"/>
              <w:szCs w:val="18"/>
            </w:rPr>
          </w:rPrChange>
        </w:rPr>
      </w:pPr>
      <w:ins w:id="3220" w:author="竹本 夏輝" w:date="2023-03-26T10:45:00Z">
        <w:r w:rsidRPr="00A00F6A">
          <w:rPr>
            <w:rFonts w:ascii="ＭＳ 明朝" w:eastAsia="ＭＳ 明朝" w:hAnsi="ＭＳ 明朝" w:cs="Times New Roman" w:hint="eastAsia"/>
            <w:spacing w:val="-11"/>
            <w:kern w:val="0"/>
            <w:sz w:val="18"/>
            <w:szCs w:val="18"/>
            <w:rPrChange w:id="3221" w:author="竹本 夏輝" w:date="2023-03-26T10:45:00Z">
              <w:rPr>
                <w:rFonts w:ascii="ＭＳ ゴシック" w:eastAsia="ＭＳ ゴシック" w:hAnsi="ＭＳ ゴシック" w:cs="Times New Roman" w:hint="eastAsia"/>
                <w:spacing w:val="-11"/>
                <w:kern w:val="0"/>
                <w:sz w:val="18"/>
                <w:szCs w:val="18"/>
              </w:rPr>
            </w:rPrChange>
          </w:rPr>
          <w:t>②出生時育児休業の期間は、原則として、子の出生後</w:t>
        </w:r>
        <w:r w:rsidRPr="00A00F6A">
          <w:rPr>
            <w:rFonts w:ascii="ＭＳ 明朝" w:eastAsia="ＭＳ 明朝" w:hAnsi="ＭＳ 明朝" w:cs="Times New Roman"/>
            <w:spacing w:val="-11"/>
            <w:kern w:val="0"/>
            <w:sz w:val="18"/>
            <w:szCs w:val="18"/>
            <w:rPrChange w:id="3222" w:author="竹本 夏輝" w:date="2023-03-26T10:45:00Z">
              <w:rPr>
                <w:rFonts w:ascii="ＭＳ ゴシック" w:eastAsia="ＭＳ ゴシック" w:hAnsi="ＭＳ ゴシック" w:cs="Times New Roman"/>
                <w:spacing w:val="-11"/>
                <w:kern w:val="0"/>
                <w:sz w:val="18"/>
                <w:szCs w:val="18"/>
              </w:rPr>
            </w:rPrChange>
          </w:rPr>
          <w:t xml:space="preserve"> 8 </w:t>
        </w:r>
        <w:r w:rsidRPr="00A00F6A">
          <w:rPr>
            <w:rFonts w:ascii="ＭＳ 明朝" w:eastAsia="ＭＳ 明朝" w:hAnsi="ＭＳ 明朝" w:cs="Times New Roman" w:hint="eastAsia"/>
            <w:spacing w:val="-11"/>
            <w:kern w:val="0"/>
            <w:sz w:val="18"/>
            <w:szCs w:val="18"/>
            <w:rPrChange w:id="3223" w:author="竹本 夏輝" w:date="2023-03-26T10:45:00Z">
              <w:rPr>
                <w:rFonts w:ascii="ＭＳ ゴシック" w:eastAsia="ＭＳ ゴシック" w:hAnsi="ＭＳ ゴシック" w:cs="Times New Roman" w:hint="eastAsia"/>
                <w:spacing w:val="-11"/>
                <w:kern w:val="0"/>
                <w:sz w:val="18"/>
                <w:szCs w:val="18"/>
              </w:rPr>
            </w:rPrChange>
          </w:rPr>
          <w:t>週間以内（出産予定日前に子が生まれた場合は出生日から出産予定日の</w:t>
        </w:r>
        <w:r w:rsidRPr="00A00F6A">
          <w:rPr>
            <w:rFonts w:ascii="ＭＳ 明朝" w:eastAsia="ＭＳ 明朝" w:hAnsi="ＭＳ 明朝" w:cs="Times New Roman"/>
            <w:spacing w:val="-11"/>
            <w:kern w:val="0"/>
            <w:sz w:val="18"/>
            <w:szCs w:val="18"/>
            <w:rPrChange w:id="3224" w:author="竹本 夏輝" w:date="2023-03-26T10:45:00Z">
              <w:rPr>
                <w:rFonts w:ascii="ＭＳ ゴシック" w:eastAsia="ＭＳ ゴシック" w:hAnsi="ＭＳ ゴシック" w:cs="Times New Roman"/>
                <w:spacing w:val="-11"/>
                <w:kern w:val="0"/>
                <w:sz w:val="18"/>
                <w:szCs w:val="18"/>
              </w:rPr>
            </w:rPrChange>
          </w:rPr>
          <w:t>8週間</w:t>
        </w:r>
      </w:ins>
    </w:p>
    <w:p w14:paraId="6CD3E34B" w14:textId="77777777" w:rsidR="00A00F6A" w:rsidRPr="00A00F6A" w:rsidRDefault="00A00F6A" w:rsidP="00A00F6A">
      <w:pPr>
        <w:adjustRightInd w:val="0"/>
        <w:snapToGrid w:val="0"/>
        <w:spacing w:line="328" w:lineRule="exact"/>
        <w:ind w:firstLineChars="200" w:firstLine="316"/>
        <w:textAlignment w:val="baseline"/>
        <w:rPr>
          <w:ins w:id="3225" w:author="竹本 夏輝" w:date="2023-03-26T10:45:00Z"/>
          <w:rFonts w:ascii="ＭＳ 明朝" w:eastAsia="ＭＳ 明朝" w:hAnsi="ＭＳ 明朝" w:cs="Times New Roman"/>
          <w:spacing w:val="-11"/>
          <w:kern w:val="0"/>
          <w:sz w:val="18"/>
          <w:szCs w:val="18"/>
          <w:rPrChange w:id="3226" w:author="竹本 夏輝" w:date="2023-03-26T10:45:00Z">
            <w:rPr>
              <w:ins w:id="3227" w:author="竹本 夏輝" w:date="2023-03-26T10:45:00Z"/>
              <w:rFonts w:ascii="ＭＳ ゴシック" w:eastAsia="ＭＳ ゴシック" w:hAnsi="ＭＳ ゴシック" w:cs="Times New Roman"/>
              <w:spacing w:val="-11"/>
              <w:kern w:val="0"/>
              <w:sz w:val="18"/>
              <w:szCs w:val="18"/>
            </w:rPr>
          </w:rPrChange>
        </w:rPr>
      </w:pPr>
      <w:ins w:id="3228" w:author="竹本 夏輝" w:date="2023-03-26T10:45:00Z">
        <w:r w:rsidRPr="00A00F6A">
          <w:rPr>
            <w:rFonts w:ascii="ＭＳ 明朝" w:eastAsia="ＭＳ 明朝" w:hAnsi="ＭＳ 明朝" w:cs="Times New Roman"/>
            <w:spacing w:val="-11"/>
            <w:kern w:val="0"/>
            <w:sz w:val="18"/>
            <w:szCs w:val="18"/>
            <w:rPrChange w:id="3229" w:author="竹本 夏輝" w:date="2023-03-26T10:45:00Z">
              <w:rPr>
                <w:rFonts w:ascii="ＭＳ ゴシック" w:eastAsia="ＭＳ ゴシック" w:hAnsi="ＭＳ ゴシック" w:cs="Times New Roman"/>
                <w:spacing w:val="-11"/>
                <w:kern w:val="0"/>
                <w:sz w:val="18"/>
                <w:szCs w:val="18"/>
              </w:rPr>
            </w:rPrChange>
          </w:rPr>
          <w:t xml:space="preserve">後まで、出産予定日後に子が生まれた場合は出産予定日から出生日の8週間後まで）のうち 4 </w:t>
        </w:r>
        <w:r w:rsidRPr="00A00F6A">
          <w:rPr>
            <w:rFonts w:ascii="ＭＳ 明朝" w:eastAsia="ＭＳ 明朝" w:hAnsi="ＭＳ 明朝" w:cs="Times New Roman" w:hint="eastAsia"/>
            <w:spacing w:val="-11"/>
            <w:kern w:val="0"/>
            <w:sz w:val="18"/>
            <w:szCs w:val="18"/>
            <w:rPrChange w:id="3230" w:author="竹本 夏輝" w:date="2023-03-26T10:45:00Z">
              <w:rPr>
                <w:rFonts w:ascii="ＭＳ ゴシック" w:eastAsia="ＭＳ ゴシック" w:hAnsi="ＭＳ ゴシック" w:cs="Times New Roman" w:hint="eastAsia"/>
                <w:spacing w:val="-11"/>
                <w:kern w:val="0"/>
                <w:sz w:val="18"/>
                <w:szCs w:val="18"/>
              </w:rPr>
            </w:rPrChange>
          </w:rPr>
          <w:t>週間（</w:t>
        </w:r>
        <w:r w:rsidRPr="00A00F6A">
          <w:rPr>
            <w:rFonts w:ascii="ＭＳ 明朝" w:eastAsia="ＭＳ 明朝" w:hAnsi="ＭＳ 明朝" w:cs="Times New Roman"/>
            <w:spacing w:val="-11"/>
            <w:kern w:val="0"/>
            <w:sz w:val="18"/>
            <w:szCs w:val="18"/>
            <w:rPrChange w:id="3231" w:author="竹本 夏輝" w:date="2023-03-26T10:45:00Z">
              <w:rPr>
                <w:rFonts w:ascii="ＭＳ ゴシック" w:eastAsia="ＭＳ ゴシック" w:hAnsi="ＭＳ ゴシック" w:cs="Times New Roman"/>
                <w:spacing w:val="-11"/>
                <w:kern w:val="0"/>
                <w:sz w:val="18"/>
                <w:szCs w:val="18"/>
              </w:rPr>
            </w:rPrChange>
          </w:rPr>
          <w:t xml:space="preserve">28 </w:t>
        </w:r>
        <w:r w:rsidRPr="00A00F6A">
          <w:rPr>
            <w:rFonts w:ascii="ＭＳ 明朝" w:eastAsia="ＭＳ 明朝" w:hAnsi="ＭＳ 明朝" w:cs="Times New Roman" w:hint="eastAsia"/>
            <w:spacing w:val="-11"/>
            <w:kern w:val="0"/>
            <w:sz w:val="18"/>
            <w:szCs w:val="18"/>
            <w:rPrChange w:id="3232" w:author="竹本 夏輝" w:date="2023-03-26T10:45:00Z">
              <w:rPr>
                <w:rFonts w:ascii="ＭＳ ゴシック" w:eastAsia="ＭＳ ゴシック" w:hAnsi="ＭＳ ゴシック" w:cs="Times New Roman" w:hint="eastAsia"/>
                <w:spacing w:val="-11"/>
                <w:kern w:val="0"/>
                <w:sz w:val="18"/>
                <w:szCs w:val="18"/>
              </w:rPr>
            </w:rPrChange>
          </w:rPr>
          <w:t>日）を限度とする。</w:t>
        </w:r>
      </w:ins>
    </w:p>
    <w:p w14:paraId="17C3B008" w14:textId="77777777" w:rsidR="00A00F6A" w:rsidRPr="00A00F6A" w:rsidRDefault="00A00F6A" w:rsidP="00A00F6A">
      <w:pPr>
        <w:adjustRightInd w:val="0"/>
        <w:snapToGrid w:val="0"/>
        <w:spacing w:line="328" w:lineRule="exact"/>
        <w:ind w:firstLineChars="100" w:firstLine="158"/>
        <w:textAlignment w:val="baseline"/>
        <w:rPr>
          <w:ins w:id="3233" w:author="竹本 夏輝" w:date="2023-03-26T10:45:00Z"/>
          <w:rFonts w:ascii="ＭＳ 明朝" w:eastAsia="ＭＳ 明朝" w:hAnsi="ＭＳ 明朝" w:cs="Times New Roman"/>
          <w:spacing w:val="-11"/>
          <w:kern w:val="0"/>
          <w:sz w:val="18"/>
          <w:szCs w:val="18"/>
          <w:rPrChange w:id="3234" w:author="竹本 夏輝" w:date="2023-03-26T10:45:00Z">
            <w:rPr>
              <w:ins w:id="3235" w:author="竹本 夏輝" w:date="2023-03-26T10:45:00Z"/>
              <w:rFonts w:ascii="ＭＳ ゴシック" w:eastAsia="ＭＳ ゴシック" w:hAnsi="ＭＳ ゴシック" w:cs="Times New Roman"/>
              <w:spacing w:val="-11"/>
              <w:kern w:val="0"/>
              <w:sz w:val="18"/>
              <w:szCs w:val="18"/>
            </w:rPr>
          </w:rPrChange>
        </w:rPr>
      </w:pPr>
      <w:ins w:id="3236" w:author="竹本 夏輝" w:date="2023-03-26T10:45:00Z">
        <w:r w:rsidRPr="00A00F6A">
          <w:rPr>
            <w:rFonts w:ascii="ＭＳ 明朝" w:eastAsia="ＭＳ 明朝" w:hAnsi="ＭＳ 明朝" w:cs="Times New Roman" w:hint="eastAsia"/>
            <w:spacing w:val="-11"/>
            <w:kern w:val="0"/>
            <w:sz w:val="18"/>
            <w:szCs w:val="18"/>
            <w:rPrChange w:id="3237" w:author="竹本 夏輝" w:date="2023-03-26T10:45:00Z">
              <w:rPr>
                <w:rFonts w:ascii="ＭＳ ゴシック" w:eastAsia="ＭＳ ゴシック" w:hAnsi="ＭＳ ゴシック" w:cs="Times New Roman" w:hint="eastAsia"/>
                <w:spacing w:val="-11"/>
                <w:kern w:val="0"/>
                <w:sz w:val="18"/>
                <w:szCs w:val="18"/>
              </w:rPr>
            </w:rPrChange>
          </w:rPr>
          <w:t>③出生時育児休業は、一子につき分割して</w:t>
        </w:r>
        <w:r w:rsidRPr="00A00F6A">
          <w:rPr>
            <w:rFonts w:ascii="ＭＳ 明朝" w:eastAsia="ＭＳ 明朝" w:hAnsi="ＭＳ 明朝" w:cs="Times New Roman"/>
            <w:spacing w:val="-11"/>
            <w:kern w:val="0"/>
            <w:sz w:val="18"/>
            <w:szCs w:val="18"/>
            <w:rPrChange w:id="3238" w:author="竹本 夏輝" w:date="2023-03-26T10:45:00Z">
              <w:rPr>
                <w:rFonts w:ascii="ＭＳ ゴシック" w:eastAsia="ＭＳ ゴシック" w:hAnsi="ＭＳ ゴシック" w:cs="Times New Roman"/>
                <w:spacing w:val="-11"/>
                <w:kern w:val="0"/>
                <w:sz w:val="18"/>
                <w:szCs w:val="18"/>
              </w:rPr>
            </w:rPrChange>
          </w:rPr>
          <w:t>2回まで取得することができる。</w:t>
        </w:r>
      </w:ins>
    </w:p>
    <w:p w14:paraId="7148BA9D" w14:textId="77777777" w:rsidR="00A00F6A" w:rsidRPr="00A00F6A" w:rsidRDefault="00A00F6A" w:rsidP="00A00F6A">
      <w:pPr>
        <w:adjustRightInd w:val="0"/>
        <w:snapToGrid w:val="0"/>
        <w:spacing w:line="328" w:lineRule="exact"/>
        <w:textAlignment w:val="baseline"/>
        <w:rPr>
          <w:ins w:id="3239" w:author="竹本 夏輝" w:date="2023-03-26T10:45:00Z"/>
          <w:rFonts w:ascii="ＭＳ 明朝" w:eastAsia="ＭＳ 明朝" w:hAnsi="ＭＳ 明朝" w:cs="Times New Roman"/>
          <w:spacing w:val="-11"/>
          <w:kern w:val="0"/>
          <w:sz w:val="18"/>
          <w:szCs w:val="18"/>
        </w:rPr>
      </w:pPr>
      <w:commentRangeStart w:id="3240"/>
      <w:ins w:id="3241" w:author="竹本 夏輝" w:date="2023-03-26T10:45:00Z">
        <w:r w:rsidRPr="00A00F6A">
          <w:rPr>
            <w:rFonts w:ascii="ＭＳ 明朝" w:eastAsia="ＭＳ 明朝" w:hAnsi="ＭＳ 明朝" w:cs="Times New Roman" w:hint="eastAsia"/>
            <w:spacing w:val="-11"/>
            <w:kern w:val="0"/>
            <w:sz w:val="18"/>
            <w:szCs w:val="18"/>
            <w:rPrChange w:id="3242" w:author="竹本 夏輝" w:date="2023-03-26T10:45:00Z">
              <w:rPr>
                <w:rFonts w:ascii="ＭＳ 明朝" w:eastAsia="ＭＳ 明朝" w:hAnsi="ＭＳ 明朝" w:cs="Times New Roman" w:hint="eastAsia"/>
                <w:spacing w:val="-11"/>
                <w:kern w:val="0"/>
                <w:sz w:val="18"/>
                <w:szCs w:val="18"/>
                <w:highlight w:val="yellow"/>
              </w:rPr>
            </w:rPrChange>
          </w:rPr>
          <w:t>第</w:t>
        </w:r>
        <w:r w:rsidRPr="00A00F6A">
          <w:rPr>
            <w:rFonts w:ascii="ＭＳ 明朝" w:eastAsia="ＭＳ 明朝" w:hAnsi="ＭＳ 明朝" w:cs="Times New Roman"/>
            <w:spacing w:val="-11"/>
            <w:kern w:val="0"/>
            <w:sz w:val="18"/>
            <w:szCs w:val="18"/>
            <w:rPrChange w:id="3243" w:author="竹本 夏輝" w:date="2023-03-26T10:45:00Z">
              <w:rPr>
                <w:rFonts w:ascii="ＭＳ 明朝" w:eastAsia="ＭＳ 明朝" w:hAnsi="ＭＳ 明朝" w:cs="Times New Roman"/>
                <w:spacing w:val="-11"/>
                <w:kern w:val="0"/>
                <w:sz w:val="18"/>
                <w:szCs w:val="18"/>
                <w:highlight w:val="yellow"/>
              </w:rPr>
            </w:rPrChange>
          </w:rPr>
          <w:t>7条（出生時育児休業の手続等）</w:t>
        </w:r>
        <w:commentRangeEnd w:id="3240"/>
        <w:r w:rsidRPr="00A00F6A">
          <w:rPr>
            <w:rStyle w:val="af8"/>
            <w:rFonts w:ascii="ＭＳ 明朝" w:eastAsia="ＭＳ 明朝" w:hAnsi="ＭＳ 明朝"/>
            <w:rPrChange w:id="3244" w:author="竹本 夏輝" w:date="2023-03-26T10:45:00Z">
              <w:rPr>
                <w:rStyle w:val="af8"/>
              </w:rPr>
            </w:rPrChange>
          </w:rPr>
          <w:commentReference w:id="3240"/>
        </w:r>
      </w:ins>
    </w:p>
    <w:p w14:paraId="0E2C1DE3" w14:textId="77777777" w:rsidR="00A00F6A" w:rsidRPr="00A00F6A" w:rsidRDefault="00A00F6A" w:rsidP="00A00F6A">
      <w:pPr>
        <w:adjustRightInd w:val="0"/>
        <w:snapToGrid w:val="0"/>
        <w:spacing w:line="328" w:lineRule="exact"/>
        <w:ind w:leftChars="67" w:left="141" w:firstLineChars="10" w:firstLine="16"/>
        <w:textAlignment w:val="baseline"/>
        <w:rPr>
          <w:ins w:id="3245" w:author="竹本 夏輝" w:date="2023-03-26T10:45:00Z"/>
          <w:rFonts w:ascii="ＭＳ 明朝" w:eastAsia="ＭＳ 明朝" w:hAnsi="ＭＳ 明朝" w:cs="Times New Roman"/>
          <w:spacing w:val="-11"/>
          <w:kern w:val="0"/>
          <w:sz w:val="18"/>
          <w:szCs w:val="18"/>
        </w:rPr>
      </w:pPr>
      <w:ins w:id="3246" w:author="竹本 夏輝" w:date="2023-03-26T10:45:00Z">
        <w:r w:rsidRPr="00A00F6A">
          <w:rPr>
            <w:rFonts w:ascii="ＭＳ 明朝" w:eastAsia="ＭＳ 明朝" w:hAnsi="ＭＳ 明朝" w:cs="Times New Roman" w:hint="eastAsia"/>
            <w:spacing w:val="-11"/>
            <w:kern w:val="0"/>
            <w:sz w:val="18"/>
            <w:szCs w:val="18"/>
          </w:rPr>
          <w:t>第</w:t>
        </w:r>
        <w:r w:rsidRPr="00A00F6A">
          <w:rPr>
            <w:rFonts w:ascii="ＭＳ 明朝" w:eastAsia="ＭＳ 明朝" w:hAnsi="ＭＳ 明朝" w:cs="Times New Roman"/>
            <w:spacing w:val="-11"/>
            <w:kern w:val="0"/>
            <w:sz w:val="18"/>
            <w:szCs w:val="18"/>
          </w:rPr>
          <w:t>6条に定める出生時育児休業を希望する者は、原則として出生時育児休業を開始しようとする日の2週間前までに所属長を経て会社に申し出なければならない。</w:t>
        </w:r>
      </w:ins>
    </w:p>
    <w:p w14:paraId="4D8342E3" w14:textId="77777777" w:rsidR="00A00F6A" w:rsidRPr="00A00F6A" w:rsidRDefault="00A00F6A" w:rsidP="00A00F6A">
      <w:pPr>
        <w:adjustRightInd w:val="0"/>
        <w:snapToGrid w:val="0"/>
        <w:spacing w:line="328" w:lineRule="exact"/>
        <w:ind w:firstLineChars="100" w:firstLine="158"/>
        <w:textAlignment w:val="baseline"/>
        <w:rPr>
          <w:ins w:id="3247" w:author="竹本 夏輝" w:date="2023-03-26T10:45:00Z"/>
          <w:rFonts w:ascii="ＭＳ 明朝" w:eastAsia="ＭＳ 明朝" w:hAnsi="ＭＳ 明朝" w:cs="Times New Roman"/>
          <w:spacing w:val="-11"/>
          <w:kern w:val="0"/>
          <w:sz w:val="18"/>
          <w:szCs w:val="18"/>
        </w:rPr>
      </w:pPr>
      <w:ins w:id="3248" w:author="竹本 夏輝" w:date="2023-03-26T10:45:00Z">
        <w:r w:rsidRPr="00A00F6A">
          <w:rPr>
            <w:rFonts w:ascii="ＭＳ 明朝" w:eastAsia="ＭＳ 明朝" w:hAnsi="ＭＳ 明朝" w:cs="Times New Roman" w:hint="eastAsia"/>
            <w:spacing w:val="-11"/>
            <w:kern w:val="0"/>
            <w:sz w:val="18"/>
            <w:szCs w:val="18"/>
          </w:rPr>
          <w:t>なお、従業員はできるだけ早期に申し出るよう努めるものとする。</w:t>
        </w:r>
      </w:ins>
    </w:p>
    <w:p w14:paraId="3FA9EBDC" w14:textId="77777777" w:rsidR="00A00F6A" w:rsidRPr="00A00F6A" w:rsidRDefault="00A00F6A" w:rsidP="00A00F6A">
      <w:pPr>
        <w:adjustRightInd w:val="0"/>
        <w:snapToGrid w:val="0"/>
        <w:spacing w:line="328" w:lineRule="exact"/>
        <w:ind w:firstLineChars="100" w:firstLine="158"/>
        <w:textAlignment w:val="baseline"/>
        <w:rPr>
          <w:ins w:id="3249" w:author="竹本 夏輝" w:date="2023-03-26T10:45:00Z"/>
          <w:rFonts w:ascii="ＭＳ 明朝" w:eastAsia="ＭＳ 明朝" w:hAnsi="ＭＳ 明朝" w:cs="Times New Roman"/>
          <w:spacing w:val="-11"/>
          <w:kern w:val="0"/>
          <w:sz w:val="18"/>
          <w:szCs w:val="18"/>
        </w:rPr>
      </w:pPr>
      <w:ins w:id="3250" w:author="竹本 夏輝" w:date="2023-03-26T10:45:00Z">
        <w:r w:rsidRPr="00A00F6A">
          <w:rPr>
            <w:rFonts w:ascii="ＭＳ 明朝" w:eastAsia="ＭＳ 明朝" w:hAnsi="ＭＳ 明朝" w:cs="Times New Roman" w:hint="eastAsia"/>
            <w:spacing w:val="-11"/>
            <w:kern w:val="0"/>
            <w:sz w:val="18"/>
            <w:szCs w:val="18"/>
          </w:rPr>
          <w:t>②第</w:t>
        </w:r>
        <w:r w:rsidRPr="00A00F6A">
          <w:rPr>
            <w:rFonts w:ascii="ＭＳ 明朝" w:eastAsia="ＭＳ 明朝" w:hAnsi="ＭＳ 明朝" w:cs="Times New Roman"/>
            <w:spacing w:val="-11"/>
            <w:kern w:val="0"/>
            <w:sz w:val="18"/>
            <w:szCs w:val="18"/>
          </w:rPr>
          <w:t>6条に定める出生時育児休業を2回に分割して取得する場合は、2回分まとめて申し出なければならない。</w:t>
        </w:r>
      </w:ins>
    </w:p>
    <w:p w14:paraId="74CA3840" w14:textId="77777777" w:rsidR="00A00F6A" w:rsidRPr="00A00F6A" w:rsidRDefault="00A00F6A" w:rsidP="00A00F6A">
      <w:pPr>
        <w:adjustRightInd w:val="0"/>
        <w:snapToGrid w:val="0"/>
        <w:spacing w:line="328" w:lineRule="exact"/>
        <w:ind w:firstLineChars="100" w:firstLine="158"/>
        <w:textAlignment w:val="baseline"/>
        <w:rPr>
          <w:ins w:id="3251" w:author="竹本 夏輝" w:date="2023-03-26T10:45:00Z"/>
          <w:rFonts w:ascii="ＭＳ 明朝" w:eastAsia="ＭＳ 明朝" w:hAnsi="ＭＳ 明朝" w:cs="Times New Roman"/>
          <w:spacing w:val="-11"/>
          <w:kern w:val="0"/>
          <w:sz w:val="18"/>
          <w:szCs w:val="18"/>
        </w:rPr>
      </w:pPr>
    </w:p>
    <w:p w14:paraId="0CDCED95" w14:textId="77777777" w:rsidR="00A00F6A" w:rsidRPr="00A00F6A" w:rsidRDefault="00A00F6A" w:rsidP="00A00F6A">
      <w:pPr>
        <w:adjustRightInd w:val="0"/>
        <w:snapToGrid w:val="0"/>
        <w:spacing w:line="328" w:lineRule="exact"/>
        <w:textAlignment w:val="baseline"/>
        <w:rPr>
          <w:ins w:id="3252" w:author="竹本 夏輝" w:date="2023-03-26T10:45:00Z"/>
          <w:rFonts w:ascii="ＭＳ 明朝" w:eastAsia="ＭＳ 明朝" w:hAnsi="ＭＳ 明朝" w:cs="Times New Roman"/>
          <w:spacing w:val="-11"/>
          <w:kern w:val="0"/>
          <w:sz w:val="18"/>
          <w:szCs w:val="18"/>
          <w:rPrChange w:id="3253" w:author="竹本 夏輝" w:date="2023-03-26T10:45:00Z">
            <w:rPr>
              <w:ins w:id="3254" w:author="竹本 夏輝" w:date="2023-03-26T10:45:00Z"/>
              <w:rFonts w:ascii="ＭＳ 明朝" w:eastAsia="ＭＳ 明朝" w:hAnsi="ＭＳ 明朝" w:cs="Times New Roman"/>
              <w:spacing w:val="-11"/>
              <w:kern w:val="0"/>
              <w:sz w:val="18"/>
              <w:szCs w:val="18"/>
              <w:highlight w:val="cyan"/>
            </w:rPr>
          </w:rPrChange>
        </w:rPr>
      </w:pPr>
      <w:ins w:id="3255" w:author="竹本 夏輝" w:date="2023-03-26T10:45:00Z">
        <w:r w:rsidRPr="00A00F6A">
          <w:rPr>
            <w:rFonts w:ascii="ＭＳ 明朝" w:eastAsia="ＭＳ 明朝" w:hAnsi="ＭＳ 明朝" w:cs="Times New Roman" w:hint="eastAsia"/>
            <w:spacing w:val="-11"/>
            <w:kern w:val="0"/>
            <w:sz w:val="18"/>
            <w:szCs w:val="18"/>
            <w:rPrChange w:id="3256" w:author="竹本 夏輝" w:date="2023-03-26T10:45:00Z">
              <w:rPr>
                <w:rFonts w:ascii="ＭＳ 明朝" w:eastAsia="ＭＳ 明朝" w:hAnsi="ＭＳ 明朝"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257" w:author="竹本 夏輝" w:date="2023-03-26T10:45:00Z">
              <w:rPr>
                <w:rFonts w:ascii="ＭＳ 明朝" w:eastAsia="ＭＳ 明朝" w:hAnsi="ＭＳ 明朝" w:cs="Times New Roman"/>
                <w:spacing w:val="-11"/>
                <w:kern w:val="0"/>
                <w:sz w:val="18"/>
                <w:szCs w:val="18"/>
                <w:highlight w:val="cyan"/>
              </w:rPr>
            </w:rPrChange>
          </w:rPr>
          <w:t>8条(出生時育児休業の期間の変更)</w:t>
        </w:r>
      </w:ins>
    </w:p>
    <w:p w14:paraId="12932A33" w14:textId="77777777" w:rsidR="00A00F6A" w:rsidRPr="00A00F6A" w:rsidRDefault="00A00F6A" w:rsidP="00A00F6A">
      <w:pPr>
        <w:adjustRightInd w:val="0"/>
        <w:snapToGrid w:val="0"/>
        <w:spacing w:line="328" w:lineRule="exact"/>
        <w:ind w:firstLineChars="100" w:firstLine="158"/>
        <w:textAlignment w:val="baseline"/>
        <w:rPr>
          <w:ins w:id="3258" w:author="竹本 夏輝" w:date="2023-03-26T10:45:00Z"/>
          <w:rFonts w:ascii="ＭＳ 明朝" w:eastAsia="ＭＳ 明朝" w:hAnsi="ＭＳ 明朝" w:cs="Times New Roman"/>
          <w:spacing w:val="-11"/>
          <w:kern w:val="0"/>
          <w:sz w:val="18"/>
          <w:szCs w:val="18"/>
        </w:rPr>
      </w:pPr>
      <w:ins w:id="3259" w:author="竹本 夏輝" w:date="2023-03-26T10:45:00Z">
        <w:r w:rsidRPr="00A00F6A">
          <w:rPr>
            <w:rFonts w:ascii="ＭＳ 明朝" w:eastAsia="ＭＳ 明朝" w:hAnsi="ＭＳ 明朝" w:cs="Times New Roman" w:hint="eastAsia"/>
            <w:spacing w:val="-11"/>
            <w:kern w:val="0"/>
            <w:sz w:val="18"/>
            <w:szCs w:val="18"/>
          </w:rPr>
          <w:t>第</w:t>
        </w:r>
        <w:r w:rsidRPr="00A00F6A">
          <w:rPr>
            <w:rFonts w:ascii="ＭＳ 明朝" w:eastAsia="ＭＳ 明朝" w:hAnsi="ＭＳ 明朝" w:cs="Times New Roman"/>
            <w:spacing w:val="-11"/>
            <w:kern w:val="0"/>
            <w:sz w:val="18"/>
            <w:szCs w:val="18"/>
          </w:rPr>
          <w:t>6条に定める出生時育児休業は、第6条に定める期間の範囲内で変更することができる。なお、変更を希望する場合は、速やかに</w:t>
        </w:r>
      </w:ins>
    </w:p>
    <w:p w14:paraId="32C69B6E" w14:textId="77777777" w:rsidR="00A00F6A" w:rsidRPr="00A00F6A" w:rsidRDefault="00A00F6A" w:rsidP="00A00F6A">
      <w:pPr>
        <w:adjustRightInd w:val="0"/>
        <w:snapToGrid w:val="0"/>
        <w:spacing w:line="328" w:lineRule="exact"/>
        <w:ind w:firstLineChars="100" w:firstLine="158"/>
        <w:textAlignment w:val="baseline"/>
        <w:rPr>
          <w:ins w:id="3260" w:author="竹本 夏輝" w:date="2023-03-26T10:45:00Z"/>
          <w:rFonts w:ascii="ＭＳ 明朝" w:eastAsia="ＭＳ 明朝" w:hAnsi="ＭＳ 明朝" w:cs="Times New Roman"/>
          <w:spacing w:val="-11"/>
          <w:kern w:val="0"/>
          <w:sz w:val="18"/>
          <w:szCs w:val="18"/>
        </w:rPr>
      </w:pPr>
      <w:ins w:id="3261" w:author="竹本 夏輝" w:date="2023-03-26T10:45:00Z">
        <w:r w:rsidRPr="00A00F6A">
          <w:rPr>
            <w:rFonts w:ascii="ＭＳ 明朝" w:eastAsia="ＭＳ 明朝" w:hAnsi="ＭＳ 明朝" w:cs="Times New Roman"/>
            <w:spacing w:val="-11"/>
            <w:kern w:val="0"/>
            <w:sz w:val="18"/>
            <w:szCs w:val="18"/>
          </w:rPr>
          <w:t>会社に申し出なければならない。</w:t>
        </w:r>
      </w:ins>
    </w:p>
    <w:p w14:paraId="08458795" w14:textId="77777777" w:rsidR="00A00F6A" w:rsidRPr="00A00F6A" w:rsidRDefault="00A00F6A" w:rsidP="00A00F6A">
      <w:pPr>
        <w:adjustRightInd w:val="0"/>
        <w:snapToGrid w:val="0"/>
        <w:spacing w:line="328" w:lineRule="exact"/>
        <w:ind w:firstLineChars="100" w:firstLine="158"/>
        <w:textAlignment w:val="baseline"/>
        <w:rPr>
          <w:ins w:id="3262" w:author="竹本 夏輝" w:date="2023-03-26T10:45:00Z"/>
          <w:rFonts w:ascii="ＭＳ 明朝" w:eastAsia="ＭＳ 明朝" w:hAnsi="ＭＳ 明朝" w:cs="Times New Roman"/>
          <w:spacing w:val="-11"/>
          <w:kern w:val="0"/>
          <w:sz w:val="18"/>
          <w:szCs w:val="18"/>
        </w:rPr>
      </w:pPr>
    </w:p>
    <w:p w14:paraId="6E6F1094" w14:textId="77777777" w:rsidR="00A00F6A" w:rsidRPr="00A00F6A" w:rsidRDefault="00A00F6A" w:rsidP="00A00F6A">
      <w:pPr>
        <w:adjustRightInd w:val="0"/>
        <w:snapToGrid w:val="0"/>
        <w:spacing w:line="328" w:lineRule="exact"/>
        <w:textAlignment w:val="baseline"/>
        <w:rPr>
          <w:ins w:id="3263" w:author="竹本 夏輝" w:date="2023-03-26T10:45:00Z"/>
          <w:rFonts w:ascii="ＭＳ 明朝" w:eastAsia="ＭＳ 明朝" w:hAnsi="ＭＳ 明朝" w:cs="Times New Roman"/>
          <w:spacing w:val="-11"/>
          <w:kern w:val="0"/>
          <w:sz w:val="18"/>
          <w:szCs w:val="18"/>
          <w:rPrChange w:id="3264" w:author="竹本 夏輝" w:date="2023-03-26T10:45:00Z">
            <w:rPr>
              <w:ins w:id="3265" w:author="竹本 夏輝" w:date="2023-03-26T10:45:00Z"/>
              <w:rFonts w:ascii="ＭＳ 明朝" w:eastAsia="ＭＳ 明朝" w:hAnsi="ＭＳ 明朝" w:cs="Times New Roman"/>
              <w:spacing w:val="-11"/>
              <w:kern w:val="0"/>
              <w:sz w:val="18"/>
              <w:szCs w:val="18"/>
              <w:highlight w:val="cyan"/>
            </w:rPr>
          </w:rPrChange>
        </w:rPr>
      </w:pPr>
      <w:ins w:id="3266" w:author="竹本 夏輝" w:date="2023-03-26T10:45:00Z">
        <w:r w:rsidRPr="00A00F6A">
          <w:rPr>
            <w:rFonts w:ascii="ＭＳ 明朝" w:eastAsia="ＭＳ 明朝" w:hAnsi="ＭＳ 明朝" w:cs="Times New Roman" w:hint="eastAsia"/>
            <w:spacing w:val="-11"/>
            <w:kern w:val="0"/>
            <w:sz w:val="18"/>
            <w:szCs w:val="18"/>
            <w:rPrChange w:id="3267" w:author="竹本 夏輝" w:date="2023-03-26T10:45:00Z">
              <w:rPr>
                <w:rFonts w:ascii="ＭＳ 明朝" w:eastAsia="ＭＳ 明朝" w:hAnsi="ＭＳ 明朝"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268" w:author="竹本 夏輝" w:date="2023-03-26T10:45:00Z">
              <w:rPr>
                <w:rFonts w:ascii="ＭＳ 明朝" w:eastAsia="ＭＳ 明朝" w:hAnsi="ＭＳ 明朝" w:cs="Times New Roman"/>
                <w:spacing w:val="-11"/>
                <w:kern w:val="0"/>
                <w:sz w:val="18"/>
                <w:szCs w:val="18"/>
                <w:highlight w:val="cyan"/>
              </w:rPr>
            </w:rPrChange>
          </w:rPr>
          <w:t>9条(期間中の取扱い)</w:t>
        </w:r>
      </w:ins>
    </w:p>
    <w:p w14:paraId="35DBF979" w14:textId="77777777" w:rsidR="00A00F6A" w:rsidRPr="00A00F6A" w:rsidRDefault="00A00F6A" w:rsidP="00A00F6A">
      <w:pPr>
        <w:adjustRightInd w:val="0"/>
        <w:snapToGrid w:val="0"/>
        <w:spacing w:line="328" w:lineRule="exact"/>
        <w:ind w:firstLineChars="100" w:firstLine="158"/>
        <w:textAlignment w:val="baseline"/>
        <w:rPr>
          <w:ins w:id="3269" w:author="竹本 夏輝" w:date="2023-03-26T10:45:00Z"/>
          <w:rFonts w:ascii="ＭＳ 明朝" w:eastAsia="ＭＳ 明朝" w:hAnsi="ＭＳ 明朝" w:cs="Times New Roman"/>
          <w:spacing w:val="-11"/>
          <w:kern w:val="0"/>
          <w:sz w:val="18"/>
          <w:szCs w:val="18"/>
        </w:rPr>
      </w:pPr>
      <w:ins w:id="3270" w:author="竹本 夏輝" w:date="2023-03-26T10:45:00Z">
        <w:r w:rsidRPr="00A00F6A">
          <w:rPr>
            <w:rFonts w:ascii="ＭＳ 明朝" w:eastAsia="ＭＳ 明朝" w:hAnsi="ＭＳ 明朝" w:cs="Times New Roman" w:hint="eastAsia"/>
            <w:spacing w:val="-11"/>
            <w:kern w:val="0"/>
            <w:sz w:val="18"/>
            <w:szCs w:val="18"/>
          </w:rPr>
          <w:t>第</w:t>
        </w:r>
        <w:r w:rsidRPr="00A00F6A">
          <w:rPr>
            <w:rFonts w:ascii="ＭＳ 明朝" w:eastAsia="ＭＳ 明朝" w:hAnsi="ＭＳ 明朝" w:cs="Times New Roman"/>
            <w:spacing w:val="-11"/>
            <w:kern w:val="0"/>
            <w:sz w:val="18"/>
            <w:szCs w:val="18"/>
          </w:rPr>
          <w:t>2条に定める育児休業期間中は休職とし、賃金及び賃金は支給しない。</w:t>
        </w:r>
      </w:ins>
    </w:p>
    <w:p w14:paraId="52FE6C99" w14:textId="77777777" w:rsidR="00A00F6A" w:rsidRPr="00A00F6A" w:rsidRDefault="00A00F6A" w:rsidP="00A00F6A">
      <w:pPr>
        <w:adjustRightInd w:val="0"/>
        <w:snapToGrid w:val="0"/>
        <w:spacing w:line="328" w:lineRule="exact"/>
        <w:ind w:firstLineChars="100" w:firstLine="158"/>
        <w:textAlignment w:val="baseline"/>
        <w:rPr>
          <w:ins w:id="3271" w:author="竹本 夏輝" w:date="2023-03-26T10:45:00Z"/>
          <w:rFonts w:ascii="ＭＳ 明朝" w:eastAsia="ＭＳ 明朝" w:hAnsi="ＭＳ 明朝" w:cs="Times New Roman"/>
          <w:spacing w:val="-11"/>
          <w:kern w:val="0"/>
          <w:sz w:val="18"/>
          <w:szCs w:val="18"/>
        </w:rPr>
      </w:pPr>
      <w:ins w:id="3272" w:author="竹本 夏輝" w:date="2023-03-26T10:45:00Z">
        <w:r w:rsidRPr="00A00F6A">
          <w:rPr>
            <w:rFonts w:ascii="ＭＳ 明朝" w:eastAsia="ＭＳ 明朝" w:hAnsi="ＭＳ 明朝" w:cs="Times New Roman" w:hint="eastAsia"/>
            <w:spacing w:val="-11"/>
            <w:kern w:val="0"/>
            <w:sz w:val="18"/>
            <w:szCs w:val="18"/>
          </w:rPr>
          <w:t>②第</w:t>
        </w:r>
        <w:r w:rsidRPr="00A00F6A">
          <w:rPr>
            <w:rFonts w:ascii="ＭＳ 明朝" w:eastAsia="ＭＳ 明朝" w:hAnsi="ＭＳ 明朝" w:cs="Times New Roman"/>
            <w:spacing w:val="-11"/>
            <w:kern w:val="0"/>
            <w:sz w:val="18"/>
            <w:szCs w:val="18"/>
          </w:rPr>
          <w:t>6条に定める出生時育児休業期間中は欠勤とし、賃金及び賞与は支給しない。</w:t>
        </w:r>
      </w:ins>
    </w:p>
    <w:p w14:paraId="05991B07" w14:textId="77777777" w:rsidR="00A00F6A" w:rsidRPr="00A00F6A" w:rsidRDefault="00A00F6A" w:rsidP="00A00F6A">
      <w:pPr>
        <w:adjustRightInd w:val="0"/>
        <w:snapToGrid w:val="0"/>
        <w:spacing w:line="328" w:lineRule="exact"/>
        <w:ind w:firstLineChars="100" w:firstLine="158"/>
        <w:textAlignment w:val="baseline"/>
        <w:rPr>
          <w:ins w:id="3273" w:author="竹本 夏輝" w:date="2023-03-26T10:45:00Z"/>
          <w:rFonts w:ascii="ＭＳ 明朝" w:eastAsia="ＭＳ 明朝" w:hAnsi="ＭＳ 明朝" w:cs="Times New Roman"/>
          <w:spacing w:val="-11"/>
          <w:kern w:val="0"/>
          <w:sz w:val="18"/>
          <w:szCs w:val="18"/>
        </w:rPr>
      </w:pPr>
    </w:p>
    <w:p w14:paraId="5DAE8F2B" w14:textId="77777777" w:rsidR="00A00F6A" w:rsidRPr="00A00F6A" w:rsidRDefault="00A00F6A" w:rsidP="00A00F6A">
      <w:pPr>
        <w:adjustRightInd w:val="0"/>
        <w:snapToGrid w:val="0"/>
        <w:spacing w:line="328" w:lineRule="exact"/>
        <w:textAlignment w:val="baseline"/>
        <w:rPr>
          <w:ins w:id="3274" w:author="竹本 夏輝" w:date="2023-03-26T10:45:00Z"/>
          <w:rFonts w:ascii="ＭＳ 明朝" w:eastAsia="ＭＳ 明朝" w:hAnsi="ＭＳ 明朝" w:cs="Times New Roman"/>
          <w:spacing w:val="-11"/>
          <w:kern w:val="0"/>
          <w:sz w:val="18"/>
          <w:szCs w:val="18"/>
        </w:rPr>
      </w:pPr>
      <w:ins w:id="3275" w:author="竹本 夏輝" w:date="2023-03-26T10:45:00Z">
        <w:r w:rsidRPr="00A00F6A">
          <w:rPr>
            <w:rFonts w:ascii="ＭＳ 明朝" w:eastAsia="ＭＳ 明朝" w:hAnsi="ＭＳ 明朝" w:cs="Times New Roman" w:hint="eastAsia"/>
            <w:spacing w:val="-11"/>
            <w:kern w:val="0"/>
            <w:sz w:val="18"/>
            <w:szCs w:val="18"/>
            <w:rPrChange w:id="3276" w:author="竹本 夏輝" w:date="2023-03-26T10:45:00Z">
              <w:rPr>
                <w:rFonts w:ascii="ＭＳ 明朝" w:eastAsia="ＭＳ 明朝" w:hAnsi="ＭＳ 明朝" w:cs="Times New Roman" w:hint="eastAsia"/>
                <w:spacing w:val="-11"/>
                <w:kern w:val="0"/>
                <w:sz w:val="18"/>
                <w:szCs w:val="18"/>
                <w:highlight w:val="yellow"/>
              </w:rPr>
            </w:rPrChange>
          </w:rPr>
          <w:t>第</w:t>
        </w:r>
        <w:r w:rsidRPr="00A00F6A">
          <w:rPr>
            <w:rFonts w:ascii="ＭＳ 明朝" w:eastAsia="ＭＳ 明朝" w:hAnsi="ＭＳ 明朝" w:cs="Times New Roman"/>
            <w:spacing w:val="-11"/>
            <w:kern w:val="0"/>
            <w:sz w:val="18"/>
            <w:szCs w:val="18"/>
            <w:rPrChange w:id="3277" w:author="竹本 夏輝" w:date="2023-03-26T10:45:00Z">
              <w:rPr>
                <w:rFonts w:ascii="ＭＳ 明朝" w:eastAsia="ＭＳ 明朝" w:hAnsi="ＭＳ 明朝" w:cs="Times New Roman"/>
                <w:spacing w:val="-11"/>
                <w:kern w:val="0"/>
                <w:sz w:val="18"/>
                <w:szCs w:val="18"/>
                <w:highlight w:val="yellow"/>
              </w:rPr>
            </w:rPrChange>
          </w:rPr>
          <w:t>10条（子が1歳に達する日以前の特例）</w:t>
        </w:r>
      </w:ins>
    </w:p>
    <w:p w14:paraId="0CB7443C" w14:textId="77777777" w:rsidR="00A00F6A" w:rsidRPr="00A00F6A" w:rsidRDefault="00A00F6A" w:rsidP="00A00F6A">
      <w:pPr>
        <w:adjustRightInd w:val="0"/>
        <w:snapToGrid w:val="0"/>
        <w:spacing w:line="328" w:lineRule="exact"/>
        <w:ind w:firstLineChars="100" w:firstLine="158"/>
        <w:textAlignment w:val="baseline"/>
        <w:rPr>
          <w:ins w:id="3278" w:author="竹本 夏輝" w:date="2023-03-26T10:45:00Z"/>
          <w:rFonts w:ascii="ＭＳ 明朝" w:eastAsia="ＭＳ 明朝" w:hAnsi="ＭＳ 明朝" w:cs="Times New Roman"/>
          <w:spacing w:val="-11"/>
          <w:kern w:val="0"/>
          <w:sz w:val="18"/>
          <w:szCs w:val="18"/>
        </w:rPr>
      </w:pPr>
      <w:ins w:id="3279" w:author="竹本 夏輝" w:date="2023-03-26T10:45:00Z">
        <w:r w:rsidRPr="00A00F6A">
          <w:rPr>
            <w:rFonts w:ascii="ＭＳ 明朝" w:eastAsia="ＭＳ 明朝" w:hAnsi="ＭＳ 明朝" w:cs="Times New Roman" w:hint="eastAsia"/>
            <w:spacing w:val="-11"/>
            <w:kern w:val="0"/>
            <w:sz w:val="18"/>
            <w:szCs w:val="18"/>
          </w:rPr>
          <w:t>前条にかかわらず、次の各号の全てに該当する場合には、一子につき</w:t>
        </w:r>
        <w:commentRangeStart w:id="3280"/>
        <w:r w:rsidRPr="00A00F6A">
          <w:rPr>
            <w:rFonts w:ascii="ＭＳ 明朝" w:eastAsia="ＭＳ 明朝" w:hAnsi="ＭＳ 明朝" w:cs="Times New Roman" w:hint="eastAsia"/>
            <w:color w:val="FF0000"/>
            <w:spacing w:val="-11"/>
            <w:kern w:val="0"/>
            <w:sz w:val="18"/>
            <w:szCs w:val="18"/>
          </w:rPr>
          <w:t>取得する育児休業期間（</w:t>
        </w:r>
        <w:r w:rsidRPr="00A00F6A">
          <w:rPr>
            <w:rFonts w:ascii="ＭＳ 明朝" w:eastAsia="ＭＳ 明朝" w:hAnsi="ＭＳ 明朝" w:cs="Times New Roman"/>
            <w:color w:val="FF0000"/>
            <w:spacing w:val="-11"/>
            <w:kern w:val="0"/>
            <w:sz w:val="18"/>
            <w:szCs w:val="18"/>
          </w:rPr>
          <w:t>4週間（28日））のうち</w:t>
        </w:r>
        <w:commentRangeEnd w:id="3280"/>
        <w:r w:rsidRPr="00A00F6A">
          <w:rPr>
            <w:rStyle w:val="af8"/>
            <w:rFonts w:ascii="ＭＳ 明朝" w:eastAsia="ＭＳ 明朝" w:hAnsi="ＭＳ 明朝"/>
            <w:rPrChange w:id="3281" w:author="竹本 夏輝" w:date="2023-03-26T10:45:00Z">
              <w:rPr>
                <w:rStyle w:val="af8"/>
              </w:rPr>
            </w:rPrChange>
          </w:rPr>
          <w:commentReference w:id="3280"/>
        </w:r>
        <w:r w:rsidRPr="00A00F6A">
          <w:rPr>
            <w:rFonts w:ascii="ＭＳ 明朝" w:eastAsia="ＭＳ 明朝" w:hAnsi="ＭＳ 明朝" w:cs="Times New Roman"/>
            <w:spacing w:val="-11"/>
            <w:kern w:val="0"/>
            <w:sz w:val="18"/>
            <w:szCs w:val="18"/>
          </w:rPr>
          <w:t>5日間まで賃金及び賞与を支給する。</w:t>
        </w:r>
      </w:ins>
    </w:p>
    <w:p w14:paraId="6DC15C94" w14:textId="77777777" w:rsidR="00A00F6A" w:rsidRPr="00A00F6A" w:rsidRDefault="00A00F6A" w:rsidP="00A00F6A">
      <w:pPr>
        <w:adjustRightInd w:val="0"/>
        <w:snapToGrid w:val="0"/>
        <w:spacing w:line="328" w:lineRule="exact"/>
        <w:ind w:firstLineChars="269" w:firstLine="425"/>
        <w:textAlignment w:val="baseline"/>
        <w:rPr>
          <w:ins w:id="3282" w:author="竹本 夏輝" w:date="2023-03-26T10:45:00Z"/>
          <w:rFonts w:ascii="ＭＳ 明朝" w:eastAsia="ＭＳ 明朝" w:hAnsi="ＭＳ 明朝" w:cs="Times New Roman"/>
          <w:spacing w:val="-11"/>
          <w:kern w:val="0"/>
          <w:sz w:val="18"/>
          <w:szCs w:val="18"/>
        </w:rPr>
      </w:pPr>
      <w:ins w:id="3283" w:author="竹本 夏輝" w:date="2023-03-26T10:45:00Z">
        <w:r w:rsidRPr="00A00F6A">
          <w:rPr>
            <w:rFonts w:ascii="ＭＳ 明朝" w:eastAsia="ＭＳ 明朝" w:hAnsi="ＭＳ 明朝" w:cs="Times New Roman"/>
            <w:spacing w:val="-11"/>
            <w:kern w:val="0"/>
            <w:sz w:val="18"/>
            <w:szCs w:val="18"/>
          </w:rPr>
          <w:t xml:space="preserve">1. </w:t>
        </w:r>
        <w:r w:rsidRPr="00A00F6A">
          <w:rPr>
            <w:rFonts w:ascii="ＭＳ 明朝" w:eastAsia="ＭＳ 明朝" w:hAnsi="ＭＳ 明朝" w:cs="Times New Roman" w:hint="eastAsia"/>
            <w:spacing w:val="-11"/>
            <w:kern w:val="0"/>
            <w:sz w:val="18"/>
            <w:szCs w:val="18"/>
          </w:rPr>
          <w:t>第</w:t>
        </w:r>
        <w:r w:rsidRPr="00A00F6A">
          <w:rPr>
            <w:rFonts w:ascii="ＭＳ 明朝" w:eastAsia="ＭＳ 明朝" w:hAnsi="ＭＳ 明朝" w:cs="Times New Roman"/>
            <w:spacing w:val="-11"/>
            <w:kern w:val="0"/>
            <w:sz w:val="18"/>
            <w:szCs w:val="18"/>
          </w:rPr>
          <w:t>2条または第6条に定める育児休業終了日が、子が1歳に達する日以前</w:t>
        </w:r>
      </w:ins>
    </w:p>
    <w:p w14:paraId="2E098F1B" w14:textId="77777777" w:rsidR="00A00F6A" w:rsidRPr="00A00F6A" w:rsidRDefault="00A00F6A" w:rsidP="00A00F6A">
      <w:pPr>
        <w:adjustRightInd w:val="0"/>
        <w:snapToGrid w:val="0"/>
        <w:spacing w:line="328" w:lineRule="exact"/>
        <w:ind w:firstLineChars="269" w:firstLine="425"/>
        <w:textAlignment w:val="baseline"/>
        <w:rPr>
          <w:ins w:id="3284" w:author="竹本 夏輝" w:date="2023-03-26T10:45:00Z"/>
          <w:rFonts w:ascii="ＭＳ 明朝" w:eastAsia="ＭＳ 明朝" w:hAnsi="ＭＳ 明朝" w:cs="Times New Roman"/>
          <w:spacing w:val="-11"/>
          <w:kern w:val="0"/>
          <w:sz w:val="18"/>
          <w:szCs w:val="18"/>
        </w:rPr>
      </w:pPr>
      <w:ins w:id="3285" w:author="竹本 夏輝" w:date="2023-03-26T10:45:00Z">
        <w:r w:rsidRPr="00A00F6A">
          <w:rPr>
            <w:rFonts w:ascii="ＭＳ 明朝" w:eastAsia="ＭＳ 明朝" w:hAnsi="ＭＳ 明朝" w:cs="Times New Roman"/>
            <w:spacing w:val="-11"/>
            <w:kern w:val="0"/>
            <w:sz w:val="18"/>
            <w:szCs w:val="18"/>
          </w:rPr>
          <w:t xml:space="preserve">2. </w:t>
        </w:r>
        <w:r w:rsidRPr="00A00F6A">
          <w:rPr>
            <w:rFonts w:ascii="ＭＳ 明朝" w:eastAsia="ＭＳ 明朝" w:hAnsi="ＭＳ 明朝" w:cs="Times New Roman" w:hint="eastAsia"/>
            <w:spacing w:val="-11"/>
            <w:kern w:val="0"/>
            <w:sz w:val="18"/>
            <w:szCs w:val="18"/>
          </w:rPr>
          <w:t>申請時における育児休業期間が各人の休日を含み</w:t>
        </w:r>
        <w:r w:rsidRPr="00A00F6A">
          <w:rPr>
            <w:rFonts w:ascii="ＭＳ 明朝" w:eastAsia="ＭＳ 明朝" w:hAnsi="ＭＳ 明朝" w:cs="Times New Roman"/>
            <w:spacing w:val="-11"/>
            <w:kern w:val="0"/>
            <w:sz w:val="18"/>
            <w:szCs w:val="18"/>
          </w:rPr>
          <w:t>4週間(28日)以内</w:t>
        </w:r>
      </w:ins>
    </w:p>
    <w:p w14:paraId="3FC3C3AB" w14:textId="77777777" w:rsidR="00A00F6A" w:rsidRPr="00A00F6A" w:rsidRDefault="00A00F6A" w:rsidP="00A00F6A">
      <w:pPr>
        <w:adjustRightInd w:val="0"/>
        <w:snapToGrid w:val="0"/>
        <w:spacing w:line="328" w:lineRule="exact"/>
        <w:ind w:firstLineChars="269" w:firstLine="425"/>
        <w:textAlignment w:val="baseline"/>
        <w:rPr>
          <w:ins w:id="3286" w:author="竹本 夏輝" w:date="2023-03-26T10:45:00Z"/>
          <w:rFonts w:ascii="ＭＳ 明朝" w:eastAsia="ＭＳ 明朝" w:hAnsi="ＭＳ 明朝" w:cs="Times New Roman"/>
          <w:spacing w:val="-11"/>
          <w:kern w:val="0"/>
          <w:sz w:val="18"/>
          <w:szCs w:val="18"/>
        </w:rPr>
      </w:pPr>
      <w:ins w:id="3287" w:author="竹本 夏輝" w:date="2023-03-26T10:45:00Z">
        <w:r w:rsidRPr="00A00F6A">
          <w:rPr>
            <w:rFonts w:ascii="ＭＳ 明朝" w:eastAsia="ＭＳ 明朝" w:hAnsi="ＭＳ 明朝" w:cs="Times New Roman"/>
            <w:spacing w:val="-11"/>
            <w:kern w:val="0"/>
            <w:sz w:val="18"/>
            <w:szCs w:val="18"/>
          </w:rPr>
          <w:t xml:space="preserve">3. </w:t>
        </w:r>
        <w:r w:rsidRPr="00A00F6A">
          <w:rPr>
            <w:rFonts w:ascii="ＭＳ 明朝" w:eastAsia="ＭＳ 明朝" w:hAnsi="ＭＳ 明朝" w:cs="Times New Roman" w:hint="eastAsia"/>
            <w:spacing w:val="-11"/>
            <w:kern w:val="0"/>
            <w:sz w:val="18"/>
            <w:szCs w:val="18"/>
          </w:rPr>
          <w:t>従前に</w:t>
        </w:r>
        <w:r w:rsidRPr="00A00F6A">
          <w:rPr>
            <w:rFonts w:ascii="ＭＳ 明朝" w:eastAsia="ＭＳ 明朝" w:hAnsi="ＭＳ 明朝" w:cs="Times New Roman"/>
            <w:spacing w:val="-11"/>
            <w:kern w:val="0"/>
            <w:sz w:val="18"/>
            <w:szCs w:val="18"/>
          </w:rPr>
          <w:t>4週間（28日）を超えて第2条に定める育児休業を取得していない</w:t>
        </w:r>
      </w:ins>
    </w:p>
    <w:p w14:paraId="54364E30" w14:textId="77777777" w:rsidR="00A00F6A" w:rsidRPr="00A00F6A" w:rsidRDefault="00A00F6A" w:rsidP="00A00F6A">
      <w:pPr>
        <w:adjustRightInd w:val="0"/>
        <w:snapToGrid w:val="0"/>
        <w:spacing w:line="328" w:lineRule="exact"/>
        <w:ind w:firstLineChars="100" w:firstLine="158"/>
        <w:textAlignment w:val="baseline"/>
        <w:rPr>
          <w:ins w:id="3288" w:author="竹本 夏輝" w:date="2023-03-26T10:45:00Z"/>
          <w:rFonts w:ascii="ＭＳ 明朝" w:eastAsia="ＭＳ 明朝" w:hAnsi="ＭＳ 明朝" w:cs="Times New Roman"/>
          <w:spacing w:val="-11"/>
          <w:kern w:val="0"/>
          <w:sz w:val="18"/>
          <w:szCs w:val="18"/>
        </w:rPr>
      </w:pPr>
      <w:ins w:id="3289" w:author="竹本 夏輝" w:date="2023-03-26T10:45:00Z">
        <w:r w:rsidRPr="00A00F6A">
          <w:rPr>
            <w:rFonts w:ascii="ＭＳ 明朝" w:eastAsia="ＭＳ 明朝" w:hAnsi="ＭＳ 明朝" w:cs="Times New Roman" w:hint="eastAsia"/>
            <w:spacing w:val="-11"/>
            <w:kern w:val="0"/>
            <w:sz w:val="18"/>
            <w:szCs w:val="18"/>
          </w:rPr>
          <w:t>②</w:t>
        </w:r>
        <w:r w:rsidRPr="00A00F6A">
          <w:rPr>
            <w:rFonts w:ascii="ＭＳ 明朝" w:eastAsia="ＭＳ 明朝" w:hAnsi="ＭＳ 明朝" w:cs="Times New Roman"/>
            <w:spacing w:val="-11"/>
            <w:kern w:val="0"/>
            <w:sz w:val="18"/>
            <w:szCs w:val="18"/>
          </w:rPr>
          <w:t>5日間は一子につき2回まで分割できる。</w:t>
        </w:r>
      </w:ins>
    </w:p>
    <w:p w14:paraId="426263D3" w14:textId="77777777" w:rsidR="00A00F6A" w:rsidRPr="00A00F6A" w:rsidRDefault="00A00F6A" w:rsidP="00A00F6A">
      <w:pPr>
        <w:adjustRightInd w:val="0"/>
        <w:snapToGrid w:val="0"/>
        <w:spacing w:line="328" w:lineRule="exact"/>
        <w:ind w:firstLineChars="100" w:firstLine="158"/>
        <w:textAlignment w:val="baseline"/>
        <w:rPr>
          <w:ins w:id="3290" w:author="竹本 夏輝" w:date="2023-03-26T10:45:00Z"/>
          <w:rFonts w:ascii="ＭＳ 明朝" w:eastAsia="ＭＳ 明朝" w:hAnsi="ＭＳ 明朝" w:cs="Times New Roman"/>
          <w:spacing w:val="-11"/>
          <w:kern w:val="0"/>
          <w:sz w:val="18"/>
          <w:szCs w:val="18"/>
        </w:rPr>
      </w:pPr>
      <w:ins w:id="3291" w:author="竹本 夏輝" w:date="2023-03-26T10:45:00Z">
        <w:r w:rsidRPr="00A00F6A">
          <w:rPr>
            <w:rFonts w:ascii="ＭＳ 明朝" w:eastAsia="ＭＳ 明朝" w:hAnsi="ＭＳ 明朝" w:cs="Times New Roman" w:hint="eastAsia"/>
            <w:spacing w:val="-11"/>
            <w:kern w:val="0"/>
            <w:sz w:val="18"/>
            <w:szCs w:val="18"/>
          </w:rPr>
          <w:t>③取得する第</w:t>
        </w:r>
        <w:r w:rsidRPr="00A00F6A">
          <w:rPr>
            <w:rFonts w:ascii="ＭＳ 明朝" w:eastAsia="ＭＳ 明朝" w:hAnsi="ＭＳ 明朝" w:cs="Times New Roman"/>
            <w:spacing w:val="-11"/>
            <w:kern w:val="0"/>
            <w:sz w:val="18"/>
            <w:szCs w:val="18"/>
          </w:rPr>
          <w:t>2条または第6条に定める育児休業の期間が、一子につき前項に定める5日間（連続する各人の休日を含まない）までの</w:t>
        </w:r>
      </w:ins>
    </w:p>
    <w:p w14:paraId="539C6E11" w14:textId="77777777" w:rsidR="00A00F6A" w:rsidRPr="00A00F6A" w:rsidRDefault="00A00F6A" w:rsidP="00A00F6A">
      <w:pPr>
        <w:adjustRightInd w:val="0"/>
        <w:snapToGrid w:val="0"/>
        <w:spacing w:line="328" w:lineRule="exact"/>
        <w:ind w:firstLineChars="200" w:firstLine="316"/>
        <w:textAlignment w:val="baseline"/>
        <w:rPr>
          <w:ins w:id="3292" w:author="竹本 夏輝" w:date="2023-03-26T10:45:00Z"/>
          <w:rFonts w:ascii="ＭＳ 明朝" w:eastAsia="ＭＳ 明朝" w:hAnsi="ＭＳ 明朝" w:cs="Times New Roman"/>
          <w:spacing w:val="-11"/>
          <w:kern w:val="0"/>
          <w:sz w:val="18"/>
          <w:szCs w:val="18"/>
        </w:rPr>
      </w:pPr>
      <w:ins w:id="3293" w:author="竹本 夏輝" w:date="2023-03-26T10:45:00Z">
        <w:r w:rsidRPr="00A00F6A">
          <w:rPr>
            <w:rFonts w:ascii="ＭＳ 明朝" w:eastAsia="ＭＳ 明朝" w:hAnsi="ＭＳ 明朝" w:cs="Times New Roman"/>
            <w:spacing w:val="-11"/>
            <w:kern w:val="0"/>
            <w:sz w:val="18"/>
            <w:szCs w:val="18"/>
          </w:rPr>
          <w:t>場合、休職とせず、第11条、第12条第2項、第3項についても適用しない。</w:t>
        </w:r>
      </w:ins>
    </w:p>
    <w:p w14:paraId="333768E7" w14:textId="77777777" w:rsidR="00A00F6A" w:rsidRPr="00A00F6A" w:rsidRDefault="00A00F6A" w:rsidP="00A00F6A">
      <w:pPr>
        <w:adjustRightInd w:val="0"/>
        <w:snapToGrid w:val="0"/>
        <w:spacing w:line="328" w:lineRule="exact"/>
        <w:ind w:firstLineChars="100" w:firstLine="158"/>
        <w:textAlignment w:val="baseline"/>
        <w:rPr>
          <w:ins w:id="3294" w:author="竹本 夏輝" w:date="2023-03-26T10:45:00Z"/>
          <w:rFonts w:ascii="ＭＳ 明朝" w:eastAsia="ＭＳ 明朝" w:hAnsi="ＭＳ 明朝" w:cs="Times New Roman"/>
          <w:spacing w:val="-11"/>
          <w:kern w:val="0"/>
          <w:sz w:val="18"/>
          <w:szCs w:val="18"/>
        </w:rPr>
      </w:pPr>
    </w:p>
    <w:p w14:paraId="6FC040E1" w14:textId="77777777" w:rsidR="00A00F6A" w:rsidRPr="00A00F6A" w:rsidRDefault="00A00F6A" w:rsidP="00A00F6A">
      <w:pPr>
        <w:adjustRightInd w:val="0"/>
        <w:snapToGrid w:val="0"/>
        <w:spacing w:line="328" w:lineRule="exact"/>
        <w:textAlignment w:val="baseline"/>
        <w:rPr>
          <w:ins w:id="3295" w:author="竹本 夏輝" w:date="2023-03-26T10:45:00Z"/>
          <w:rFonts w:ascii="ＭＳ 明朝" w:eastAsia="ＭＳ 明朝" w:hAnsi="ＭＳ 明朝" w:cs="Times New Roman"/>
          <w:spacing w:val="-11"/>
          <w:kern w:val="0"/>
          <w:sz w:val="18"/>
          <w:szCs w:val="18"/>
          <w:rPrChange w:id="3296" w:author="竹本 夏輝" w:date="2023-03-26T10:45:00Z">
            <w:rPr>
              <w:ins w:id="3297" w:author="竹本 夏輝" w:date="2023-03-26T10:45:00Z"/>
              <w:rFonts w:ascii="ＭＳ ゴシック" w:eastAsia="ＭＳ ゴシック" w:hAnsi="ＭＳ ゴシック" w:cs="Times New Roman"/>
              <w:spacing w:val="-11"/>
              <w:kern w:val="0"/>
              <w:sz w:val="18"/>
              <w:szCs w:val="18"/>
              <w:highlight w:val="cyan"/>
            </w:rPr>
          </w:rPrChange>
        </w:rPr>
      </w:pPr>
      <w:ins w:id="3298" w:author="竹本 夏輝" w:date="2023-03-26T10:45:00Z">
        <w:r w:rsidRPr="00A00F6A">
          <w:rPr>
            <w:rFonts w:ascii="ＭＳ 明朝" w:eastAsia="ＭＳ 明朝" w:hAnsi="ＭＳ 明朝" w:cs="Times New Roman" w:hint="eastAsia"/>
            <w:spacing w:val="-11"/>
            <w:kern w:val="0"/>
            <w:sz w:val="18"/>
            <w:szCs w:val="18"/>
            <w:rPrChange w:id="3299" w:author="竹本 夏輝" w:date="2023-03-26T10:45:00Z">
              <w:rPr>
                <w:rFonts w:ascii="ＭＳ ゴシック" w:eastAsia="ＭＳ ゴシック" w:hAnsi="ＭＳ ゴシック"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300" w:author="竹本 夏輝" w:date="2023-03-26T10:45:00Z">
              <w:rPr>
                <w:rFonts w:ascii="ＭＳ ゴシック" w:eastAsia="ＭＳ ゴシック" w:hAnsi="ＭＳ ゴシック" w:cs="Times New Roman"/>
                <w:spacing w:val="-11"/>
                <w:kern w:val="0"/>
                <w:sz w:val="18"/>
                <w:szCs w:val="18"/>
                <w:highlight w:val="cyan"/>
              </w:rPr>
            </w:rPrChange>
          </w:rPr>
          <w:t>11条（勤続年数）</w:t>
        </w:r>
      </w:ins>
    </w:p>
    <w:p w14:paraId="3D85E536" w14:textId="77777777" w:rsidR="00A00F6A" w:rsidRPr="00A00F6A" w:rsidRDefault="00A00F6A" w:rsidP="00A00F6A">
      <w:pPr>
        <w:adjustRightInd w:val="0"/>
        <w:snapToGrid w:val="0"/>
        <w:spacing w:line="328" w:lineRule="exact"/>
        <w:ind w:firstLineChars="100" w:firstLine="158"/>
        <w:textAlignment w:val="baseline"/>
        <w:rPr>
          <w:ins w:id="3301" w:author="竹本 夏輝" w:date="2023-03-26T10:45:00Z"/>
          <w:rFonts w:ascii="ＭＳ 明朝" w:eastAsia="ＭＳ 明朝" w:hAnsi="ＭＳ 明朝" w:cs="Times New Roman"/>
          <w:spacing w:val="-11"/>
          <w:kern w:val="0"/>
          <w:sz w:val="18"/>
          <w:szCs w:val="18"/>
        </w:rPr>
      </w:pPr>
      <w:ins w:id="3302" w:author="竹本 夏輝" w:date="2023-03-26T10:45:00Z">
        <w:r w:rsidRPr="00A00F6A">
          <w:rPr>
            <w:rFonts w:ascii="ＭＳ 明朝" w:eastAsia="ＭＳ 明朝" w:hAnsi="ＭＳ 明朝" w:cs="Times New Roman" w:hint="eastAsia"/>
            <w:spacing w:val="-11"/>
            <w:kern w:val="0"/>
            <w:sz w:val="18"/>
            <w:szCs w:val="18"/>
          </w:rPr>
          <w:t>育児休業期間中の勤続年数は通算しない。</w:t>
        </w:r>
      </w:ins>
    </w:p>
    <w:p w14:paraId="54B70AA1" w14:textId="77777777" w:rsidR="00A00F6A" w:rsidRPr="00A00F6A" w:rsidRDefault="00A00F6A" w:rsidP="00A00F6A">
      <w:pPr>
        <w:adjustRightInd w:val="0"/>
        <w:snapToGrid w:val="0"/>
        <w:spacing w:line="328" w:lineRule="exact"/>
        <w:textAlignment w:val="baseline"/>
        <w:rPr>
          <w:ins w:id="3303" w:author="竹本 夏輝" w:date="2023-03-26T10:45:00Z"/>
          <w:rFonts w:ascii="ＭＳ 明朝" w:eastAsia="ＭＳ 明朝" w:hAnsi="ＭＳ 明朝" w:cs="Times New Roman"/>
          <w:spacing w:val="-11"/>
          <w:kern w:val="0"/>
          <w:sz w:val="18"/>
          <w:szCs w:val="18"/>
        </w:rPr>
      </w:pPr>
    </w:p>
    <w:p w14:paraId="0D1F9D4E" w14:textId="77777777" w:rsidR="00A00F6A" w:rsidRPr="00A00F6A" w:rsidRDefault="00A00F6A" w:rsidP="00A00F6A">
      <w:pPr>
        <w:adjustRightInd w:val="0"/>
        <w:snapToGrid w:val="0"/>
        <w:spacing w:line="328" w:lineRule="exact"/>
        <w:textAlignment w:val="baseline"/>
        <w:rPr>
          <w:ins w:id="3304" w:author="竹本 夏輝" w:date="2023-03-26T10:45:00Z"/>
          <w:rFonts w:ascii="ＭＳ 明朝" w:eastAsia="ＭＳ 明朝" w:hAnsi="ＭＳ 明朝" w:cs="Times New Roman"/>
          <w:spacing w:val="-11"/>
          <w:kern w:val="0"/>
          <w:sz w:val="18"/>
          <w:szCs w:val="18"/>
          <w:rPrChange w:id="3305" w:author="竹本 夏輝" w:date="2023-03-26T10:45:00Z">
            <w:rPr>
              <w:ins w:id="3306" w:author="竹本 夏輝" w:date="2023-03-26T10:45:00Z"/>
              <w:rFonts w:ascii="ＭＳ ゴシック" w:eastAsia="ＭＳ ゴシック" w:hAnsi="ＭＳ ゴシック" w:cs="Times New Roman"/>
              <w:spacing w:val="-11"/>
              <w:kern w:val="0"/>
              <w:sz w:val="18"/>
              <w:szCs w:val="18"/>
              <w:highlight w:val="cyan"/>
            </w:rPr>
          </w:rPrChange>
        </w:rPr>
      </w:pPr>
      <w:ins w:id="3307" w:author="竹本 夏輝" w:date="2023-03-26T10:45:00Z">
        <w:r w:rsidRPr="00A00F6A">
          <w:rPr>
            <w:rFonts w:ascii="ＭＳ 明朝" w:eastAsia="ＭＳ 明朝" w:hAnsi="ＭＳ 明朝" w:cs="Times New Roman" w:hint="eastAsia"/>
            <w:spacing w:val="-11"/>
            <w:kern w:val="0"/>
            <w:sz w:val="18"/>
            <w:szCs w:val="18"/>
            <w:rPrChange w:id="3308" w:author="竹本 夏輝" w:date="2023-03-26T10:45:00Z">
              <w:rPr>
                <w:rFonts w:ascii="ＭＳ ゴシック" w:eastAsia="ＭＳ ゴシック" w:hAnsi="ＭＳ ゴシック"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309" w:author="竹本 夏輝" w:date="2023-03-26T10:45:00Z">
              <w:rPr>
                <w:rFonts w:ascii="ＭＳ ゴシック" w:eastAsia="ＭＳ ゴシック" w:hAnsi="ＭＳ ゴシック" w:cs="Times New Roman"/>
                <w:spacing w:val="-11"/>
                <w:kern w:val="0"/>
                <w:sz w:val="18"/>
                <w:szCs w:val="18"/>
                <w:highlight w:val="cyan"/>
              </w:rPr>
            </w:rPrChange>
          </w:rPr>
          <w:t>12条（社会保険）</w:t>
        </w:r>
      </w:ins>
    </w:p>
    <w:p w14:paraId="10E27282" w14:textId="77777777" w:rsidR="00A00F6A" w:rsidRPr="00A00F6A" w:rsidRDefault="00A00F6A" w:rsidP="00A00F6A">
      <w:pPr>
        <w:adjustRightInd w:val="0"/>
        <w:snapToGrid w:val="0"/>
        <w:spacing w:line="328" w:lineRule="exact"/>
        <w:ind w:firstLineChars="100" w:firstLine="158"/>
        <w:textAlignment w:val="baseline"/>
        <w:rPr>
          <w:ins w:id="3310" w:author="竹本 夏輝" w:date="2023-03-26T10:45:00Z"/>
          <w:rFonts w:ascii="ＭＳ 明朝" w:eastAsia="ＭＳ 明朝" w:hAnsi="ＭＳ 明朝" w:cs="Times New Roman"/>
          <w:spacing w:val="-11"/>
          <w:kern w:val="0"/>
          <w:sz w:val="18"/>
          <w:szCs w:val="18"/>
        </w:rPr>
      </w:pPr>
      <w:ins w:id="3311" w:author="竹本 夏輝" w:date="2023-03-26T10:45:00Z">
        <w:r w:rsidRPr="00A00F6A">
          <w:rPr>
            <w:rFonts w:ascii="ＭＳ 明朝" w:eastAsia="ＭＳ 明朝" w:hAnsi="ＭＳ 明朝" w:cs="Times New Roman" w:hint="eastAsia"/>
            <w:spacing w:val="-11"/>
            <w:kern w:val="0"/>
            <w:sz w:val="18"/>
            <w:szCs w:val="18"/>
          </w:rPr>
          <w:t>育児休業期間中は社会保険の被保険者の資格は継続する。</w:t>
        </w:r>
      </w:ins>
    </w:p>
    <w:p w14:paraId="5A4FAF67" w14:textId="77777777" w:rsidR="00A00F6A" w:rsidRPr="00A00F6A" w:rsidRDefault="00A00F6A" w:rsidP="00A00F6A">
      <w:pPr>
        <w:adjustRightInd w:val="0"/>
        <w:snapToGrid w:val="0"/>
        <w:spacing w:line="328" w:lineRule="exact"/>
        <w:ind w:firstLineChars="100" w:firstLine="158"/>
        <w:textAlignment w:val="baseline"/>
        <w:rPr>
          <w:ins w:id="3312" w:author="竹本 夏輝" w:date="2023-03-26T10:45:00Z"/>
          <w:rFonts w:ascii="ＭＳ 明朝" w:eastAsia="ＭＳ 明朝" w:hAnsi="ＭＳ 明朝" w:cs="Times New Roman"/>
          <w:spacing w:val="-11"/>
          <w:kern w:val="0"/>
          <w:sz w:val="18"/>
          <w:szCs w:val="18"/>
        </w:rPr>
      </w:pPr>
      <w:ins w:id="3313" w:author="竹本 夏輝" w:date="2023-03-26T10:45:00Z">
        <w:r w:rsidRPr="00A00F6A">
          <w:rPr>
            <w:rFonts w:ascii="ＭＳ 明朝" w:eastAsia="ＭＳ 明朝" w:hAnsi="ＭＳ 明朝" w:cs="Times New Roman" w:hint="eastAsia"/>
            <w:spacing w:val="-11"/>
            <w:kern w:val="0"/>
            <w:sz w:val="18"/>
            <w:szCs w:val="18"/>
          </w:rPr>
          <w:t>②従業員負担分社会保険料の取扱いは、次の通りとする。</w:t>
        </w:r>
      </w:ins>
    </w:p>
    <w:p w14:paraId="3E08FBE1" w14:textId="77777777" w:rsidR="00A00F6A" w:rsidRPr="00A00F6A" w:rsidRDefault="00A00F6A" w:rsidP="00A00F6A">
      <w:pPr>
        <w:adjustRightInd w:val="0"/>
        <w:snapToGrid w:val="0"/>
        <w:spacing w:line="328" w:lineRule="exact"/>
        <w:ind w:firstLineChars="269" w:firstLine="425"/>
        <w:textAlignment w:val="baseline"/>
        <w:rPr>
          <w:ins w:id="3314" w:author="竹本 夏輝" w:date="2023-03-26T10:45:00Z"/>
          <w:rFonts w:ascii="ＭＳ 明朝" w:eastAsia="ＭＳ 明朝" w:hAnsi="ＭＳ 明朝" w:cs="Times New Roman"/>
          <w:spacing w:val="-11"/>
          <w:kern w:val="0"/>
          <w:sz w:val="18"/>
          <w:szCs w:val="18"/>
        </w:rPr>
      </w:pPr>
      <w:ins w:id="3315" w:author="竹本 夏輝" w:date="2023-03-26T10:45:00Z">
        <w:r w:rsidRPr="00A00F6A">
          <w:rPr>
            <w:rFonts w:ascii="ＭＳ 明朝" w:eastAsia="ＭＳ 明朝" w:hAnsi="ＭＳ 明朝" w:cs="Times New Roman"/>
            <w:spacing w:val="-11"/>
            <w:kern w:val="0"/>
            <w:sz w:val="18"/>
            <w:szCs w:val="18"/>
          </w:rPr>
          <w:t>1.子が満3歳に達するまでの従業員負担分社会保険料は、徴収しない。</w:t>
        </w:r>
      </w:ins>
    </w:p>
    <w:p w14:paraId="79B3AB12" w14:textId="77777777" w:rsidR="00A00F6A" w:rsidRPr="00A00F6A" w:rsidRDefault="00A00F6A" w:rsidP="00A00F6A">
      <w:pPr>
        <w:adjustRightInd w:val="0"/>
        <w:snapToGrid w:val="0"/>
        <w:spacing w:line="328" w:lineRule="exact"/>
        <w:ind w:firstLineChars="269" w:firstLine="425"/>
        <w:textAlignment w:val="baseline"/>
        <w:rPr>
          <w:ins w:id="3316" w:author="竹本 夏輝" w:date="2023-03-26T10:45:00Z"/>
          <w:rFonts w:ascii="ＭＳ 明朝" w:eastAsia="ＭＳ 明朝" w:hAnsi="ＭＳ 明朝" w:cs="Times New Roman"/>
          <w:spacing w:val="-11"/>
          <w:kern w:val="0"/>
          <w:sz w:val="18"/>
          <w:szCs w:val="18"/>
        </w:rPr>
      </w:pPr>
      <w:ins w:id="3317" w:author="竹本 夏輝" w:date="2023-03-26T10:45:00Z">
        <w:r w:rsidRPr="00A00F6A">
          <w:rPr>
            <w:rFonts w:ascii="ＭＳ 明朝" w:eastAsia="ＭＳ 明朝" w:hAnsi="ＭＳ 明朝" w:cs="Times New Roman"/>
            <w:spacing w:val="-11"/>
            <w:kern w:val="0"/>
            <w:sz w:val="18"/>
            <w:szCs w:val="18"/>
          </w:rPr>
          <w:t>2.つわり等の為の休業及び子が満3歳以上の休業期間中の従業員負担分社会保険料は、その半額を会社が一時立替える。</w:t>
        </w:r>
      </w:ins>
    </w:p>
    <w:p w14:paraId="7CB6C48D" w14:textId="77777777" w:rsidR="00A00F6A" w:rsidRPr="00A00F6A" w:rsidRDefault="00A00F6A" w:rsidP="00A00F6A">
      <w:pPr>
        <w:adjustRightInd w:val="0"/>
        <w:snapToGrid w:val="0"/>
        <w:spacing w:line="328" w:lineRule="exact"/>
        <w:ind w:firstLineChars="269" w:firstLine="425"/>
        <w:textAlignment w:val="baseline"/>
        <w:rPr>
          <w:ins w:id="3318" w:author="竹本 夏輝" w:date="2023-03-26T10:45:00Z"/>
          <w:rFonts w:ascii="ＭＳ 明朝" w:eastAsia="ＭＳ 明朝" w:hAnsi="ＭＳ 明朝" w:cs="Times New Roman"/>
          <w:spacing w:val="-11"/>
          <w:kern w:val="0"/>
          <w:sz w:val="18"/>
          <w:szCs w:val="18"/>
        </w:rPr>
      </w:pPr>
      <w:ins w:id="3319" w:author="竹本 夏輝" w:date="2023-03-26T10:45:00Z">
        <w:r w:rsidRPr="00A00F6A">
          <w:rPr>
            <w:rFonts w:ascii="ＭＳ 明朝" w:eastAsia="ＭＳ 明朝" w:hAnsi="ＭＳ 明朝" w:cs="Times New Roman"/>
            <w:spacing w:val="-11"/>
            <w:kern w:val="0"/>
            <w:sz w:val="18"/>
            <w:szCs w:val="18"/>
          </w:rPr>
          <w:t>3.休業期間中または復職後1年未満で退職する者は、会社が立替え払いした社会保険料を退職時に会社に返済しなければならない。</w:t>
        </w:r>
      </w:ins>
    </w:p>
    <w:p w14:paraId="0A9F4E89" w14:textId="77777777" w:rsidR="00A00F6A" w:rsidRPr="00A00F6A" w:rsidRDefault="00A00F6A" w:rsidP="00A00F6A">
      <w:pPr>
        <w:adjustRightInd w:val="0"/>
        <w:snapToGrid w:val="0"/>
        <w:spacing w:line="328" w:lineRule="exact"/>
        <w:ind w:firstLineChars="269" w:firstLine="425"/>
        <w:textAlignment w:val="baseline"/>
        <w:rPr>
          <w:ins w:id="3320" w:author="竹本 夏輝" w:date="2023-03-26T10:45:00Z"/>
          <w:rFonts w:ascii="ＭＳ 明朝" w:eastAsia="ＭＳ 明朝" w:hAnsi="ＭＳ 明朝" w:cs="Times New Roman"/>
          <w:spacing w:val="-11"/>
          <w:kern w:val="0"/>
          <w:sz w:val="18"/>
          <w:szCs w:val="18"/>
        </w:rPr>
      </w:pPr>
      <w:ins w:id="3321" w:author="竹本 夏輝" w:date="2023-03-26T10:45:00Z">
        <w:r w:rsidRPr="00A00F6A">
          <w:rPr>
            <w:rFonts w:ascii="ＭＳ 明朝" w:eastAsia="ＭＳ 明朝" w:hAnsi="ＭＳ 明朝" w:cs="Times New Roman"/>
            <w:spacing w:val="-11"/>
            <w:kern w:val="0"/>
            <w:sz w:val="18"/>
            <w:szCs w:val="18"/>
          </w:rPr>
          <w:t>4.復職後1年以上勤務した者の会社が立替え払いした社会保険料は、会社負担とする。</w:t>
        </w:r>
      </w:ins>
    </w:p>
    <w:p w14:paraId="1C94943F" w14:textId="77777777" w:rsidR="00A00F6A" w:rsidRPr="00A00F6A" w:rsidRDefault="00A00F6A" w:rsidP="00A00F6A">
      <w:pPr>
        <w:adjustRightInd w:val="0"/>
        <w:snapToGrid w:val="0"/>
        <w:spacing w:line="328" w:lineRule="exact"/>
        <w:ind w:firstLineChars="100" w:firstLine="158"/>
        <w:textAlignment w:val="baseline"/>
        <w:rPr>
          <w:ins w:id="3322" w:author="竹本 夏輝" w:date="2023-03-26T10:45:00Z"/>
          <w:rFonts w:ascii="ＭＳ 明朝" w:eastAsia="ＭＳ 明朝" w:hAnsi="ＭＳ 明朝" w:cs="Times New Roman"/>
          <w:spacing w:val="-11"/>
          <w:kern w:val="0"/>
          <w:sz w:val="18"/>
          <w:szCs w:val="18"/>
        </w:rPr>
      </w:pPr>
      <w:ins w:id="3323" w:author="竹本 夏輝" w:date="2023-03-26T10:45:00Z">
        <w:r w:rsidRPr="00A00F6A">
          <w:rPr>
            <w:rFonts w:ascii="ＭＳ 明朝" w:eastAsia="ＭＳ 明朝" w:hAnsi="ＭＳ 明朝" w:cs="Times New Roman" w:hint="eastAsia"/>
            <w:spacing w:val="-11"/>
            <w:kern w:val="0"/>
            <w:sz w:val="18"/>
            <w:szCs w:val="18"/>
          </w:rPr>
          <w:t>③つわり等の為の休業及び子が満</w:t>
        </w:r>
        <w:r w:rsidRPr="00A00F6A">
          <w:rPr>
            <w:rFonts w:ascii="ＭＳ 明朝" w:eastAsia="ＭＳ 明朝" w:hAnsi="ＭＳ 明朝" w:cs="Times New Roman"/>
            <w:spacing w:val="-11"/>
            <w:kern w:val="0"/>
            <w:sz w:val="18"/>
            <w:szCs w:val="18"/>
          </w:rPr>
          <w:t>3歳以上の休業を実施する者は、従業員負担分社会保険料の半額(介護保険料は全額)を毎月末までに</w:t>
        </w:r>
      </w:ins>
    </w:p>
    <w:p w14:paraId="0B07EA64" w14:textId="77777777" w:rsidR="00A00F6A" w:rsidRPr="00A00F6A" w:rsidRDefault="00A00F6A" w:rsidP="00A00F6A">
      <w:pPr>
        <w:adjustRightInd w:val="0"/>
        <w:snapToGrid w:val="0"/>
        <w:spacing w:line="328" w:lineRule="exact"/>
        <w:ind w:firstLineChars="200" w:firstLine="316"/>
        <w:textAlignment w:val="baseline"/>
        <w:rPr>
          <w:ins w:id="3324" w:author="竹本 夏輝" w:date="2023-03-26T10:45:00Z"/>
          <w:rFonts w:ascii="ＭＳ 明朝" w:eastAsia="ＭＳ 明朝" w:hAnsi="ＭＳ 明朝" w:cs="Times New Roman"/>
          <w:spacing w:val="-11"/>
          <w:kern w:val="0"/>
          <w:sz w:val="18"/>
          <w:szCs w:val="18"/>
        </w:rPr>
      </w:pPr>
      <w:ins w:id="3325" w:author="竹本 夏輝" w:date="2023-03-26T10:45:00Z">
        <w:r w:rsidRPr="00A00F6A">
          <w:rPr>
            <w:rFonts w:ascii="ＭＳ 明朝" w:eastAsia="ＭＳ 明朝" w:hAnsi="ＭＳ 明朝" w:cs="Times New Roman"/>
            <w:spacing w:val="-11"/>
            <w:kern w:val="0"/>
            <w:sz w:val="18"/>
            <w:szCs w:val="18"/>
          </w:rPr>
          <w:t>会社に振込まなくてはならない。</w:t>
        </w:r>
      </w:ins>
    </w:p>
    <w:p w14:paraId="49B7A5F7" w14:textId="77777777" w:rsidR="00A00F6A" w:rsidRPr="00A00F6A" w:rsidRDefault="00A00F6A" w:rsidP="00A00F6A">
      <w:pPr>
        <w:adjustRightInd w:val="0"/>
        <w:snapToGrid w:val="0"/>
        <w:spacing w:line="328" w:lineRule="exact"/>
        <w:textAlignment w:val="baseline"/>
        <w:rPr>
          <w:ins w:id="3326" w:author="竹本 夏輝" w:date="2023-03-26T10:45:00Z"/>
          <w:rFonts w:ascii="ＭＳ 明朝" w:eastAsia="ＭＳ 明朝" w:hAnsi="ＭＳ 明朝" w:cs="Times New Roman"/>
          <w:spacing w:val="-11"/>
          <w:kern w:val="0"/>
          <w:sz w:val="18"/>
          <w:szCs w:val="18"/>
        </w:rPr>
      </w:pPr>
    </w:p>
    <w:p w14:paraId="2566D1F1" w14:textId="77777777" w:rsidR="00A00F6A" w:rsidRPr="00A00F6A" w:rsidRDefault="00A00F6A" w:rsidP="00A00F6A">
      <w:pPr>
        <w:adjustRightInd w:val="0"/>
        <w:snapToGrid w:val="0"/>
        <w:spacing w:line="328" w:lineRule="exact"/>
        <w:textAlignment w:val="baseline"/>
        <w:rPr>
          <w:ins w:id="3327" w:author="竹本 夏輝" w:date="2023-03-26T10:45:00Z"/>
          <w:rFonts w:ascii="ＭＳ 明朝" w:eastAsia="ＭＳ 明朝" w:hAnsi="ＭＳ 明朝" w:cs="Times New Roman"/>
          <w:spacing w:val="-11"/>
          <w:kern w:val="0"/>
          <w:sz w:val="18"/>
          <w:szCs w:val="18"/>
          <w:rPrChange w:id="3328" w:author="竹本 夏輝" w:date="2023-03-26T10:45:00Z">
            <w:rPr>
              <w:ins w:id="3329" w:author="竹本 夏輝" w:date="2023-03-26T10:45:00Z"/>
              <w:rFonts w:ascii="ＭＳ ゴシック" w:eastAsia="ＭＳ ゴシック" w:hAnsi="ＭＳ ゴシック" w:cs="Times New Roman"/>
              <w:spacing w:val="-11"/>
              <w:kern w:val="0"/>
              <w:sz w:val="18"/>
              <w:szCs w:val="18"/>
              <w:highlight w:val="cyan"/>
            </w:rPr>
          </w:rPrChange>
        </w:rPr>
      </w:pPr>
      <w:ins w:id="3330" w:author="竹本 夏輝" w:date="2023-03-26T10:45:00Z">
        <w:r w:rsidRPr="00A00F6A">
          <w:rPr>
            <w:rFonts w:ascii="ＭＳ 明朝" w:eastAsia="ＭＳ 明朝" w:hAnsi="ＭＳ 明朝" w:cs="Times New Roman" w:hint="eastAsia"/>
            <w:spacing w:val="-11"/>
            <w:kern w:val="0"/>
            <w:sz w:val="18"/>
            <w:szCs w:val="18"/>
            <w:rPrChange w:id="3331" w:author="竹本 夏輝" w:date="2023-03-26T10:45:00Z">
              <w:rPr>
                <w:rFonts w:ascii="ＭＳ ゴシック" w:eastAsia="ＭＳ ゴシック" w:hAnsi="ＭＳ ゴシック"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332" w:author="竹本 夏輝" w:date="2023-03-26T10:45:00Z">
              <w:rPr>
                <w:rFonts w:ascii="ＭＳ ゴシック" w:eastAsia="ＭＳ ゴシック" w:hAnsi="ＭＳ ゴシック" w:cs="Times New Roman"/>
                <w:spacing w:val="-11"/>
                <w:kern w:val="0"/>
                <w:sz w:val="18"/>
                <w:szCs w:val="18"/>
                <w:highlight w:val="cyan"/>
              </w:rPr>
            </w:rPrChange>
          </w:rPr>
          <w:t>13条（復　職）</w:t>
        </w:r>
      </w:ins>
    </w:p>
    <w:p w14:paraId="7490E2E3" w14:textId="77777777" w:rsidR="00A00F6A" w:rsidRPr="00A00F6A" w:rsidRDefault="00A00F6A" w:rsidP="00A00F6A">
      <w:pPr>
        <w:adjustRightInd w:val="0"/>
        <w:snapToGrid w:val="0"/>
        <w:spacing w:line="328" w:lineRule="exact"/>
        <w:ind w:firstLineChars="100" w:firstLine="158"/>
        <w:textAlignment w:val="baseline"/>
        <w:rPr>
          <w:ins w:id="3333" w:author="竹本 夏輝" w:date="2023-03-26T10:45:00Z"/>
          <w:rFonts w:ascii="ＭＳ 明朝" w:eastAsia="ＭＳ 明朝" w:hAnsi="ＭＳ 明朝" w:cs="Times New Roman"/>
          <w:spacing w:val="-11"/>
          <w:kern w:val="0"/>
          <w:sz w:val="18"/>
          <w:szCs w:val="18"/>
        </w:rPr>
      </w:pPr>
      <w:ins w:id="3334" w:author="竹本 夏輝" w:date="2023-03-26T10:45:00Z">
        <w:r w:rsidRPr="00A00F6A">
          <w:rPr>
            <w:rFonts w:ascii="ＭＳ 明朝" w:eastAsia="ＭＳ 明朝" w:hAnsi="ＭＳ 明朝" w:cs="Times New Roman" w:hint="eastAsia"/>
            <w:spacing w:val="-11"/>
            <w:kern w:val="0"/>
            <w:sz w:val="18"/>
            <w:szCs w:val="18"/>
          </w:rPr>
          <w:t>育児休業期間終了後は、原則として、育児休業前の職場に戻るものとする。</w:t>
        </w:r>
      </w:ins>
    </w:p>
    <w:p w14:paraId="755D2495" w14:textId="77777777" w:rsidR="00A00F6A" w:rsidRPr="00A00F6A" w:rsidRDefault="00A00F6A" w:rsidP="00A00F6A">
      <w:pPr>
        <w:adjustRightInd w:val="0"/>
        <w:snapToGrid w:val="0"/>
        <w:spacing w:line="328" w:lineRule="exact"/>
        <w:textAlignment w:val="baseline"/>
        <w:rPr>
          <w:ins w:id="3335" w:author="竹本 夏輝" w:date="2023-03-26T10:45:00Z"/>
          <w:rFonts w:ascii="ＭＳ 明朝" w:eastAsia="ＭＳ 明朝" w:hAnsi="ＭＳ 明朝" w:cs="Times New Roman"/>
          <w:spacing w:val="-11"/>
          <w:kern w:val="0"/>
          <w:sz w:val="18"/>
          <w:szCs w:val="18"/>
        </w:rPr>
      </w:pPr>
    </w:p>
    <w:p w14:paraId="11516DBB" w14:textId="77777777" w:rsidR="00A00F6A" w:rsidRPr="00A00F6A" w:rsidRDefault="00A00F6A" w:rsidP="00A00F6A">
      <w:pPr>
        <w:adjustRightInd w:val="0"/>
        <w:snapToGrid w:val="0"/>
        <w:spacing w:line="328" w:lineRule="exact"/>
        <w:textAlignment w:val="baseline"/>
        <w:rPr>
          <w:ins w:id="3336" w:author="竹本 夏輝" w:date="2023-03-26T10:45:00Z"/>
          <w:rFonts w:ascii="ＭＳ 明朝" w:eastAsia="ＭＳ 明朝" w:hAnsi="ＭＳ 明朝" w:cs="Times New Roman"/>
          <w:spacing w:val="-11"/>
          <w:kern w:val="0"/>
          <w:sz w:val="18"/>
          <w:szCs w:val="18"/>
          <w:rPrChange w:id="3337" w:author="竹本 夏輝" w:date="2023-03-26T10:45:00Z">
            <w:rPr>
              <w:ins w:id="3338" w:author="竹本 夏輝" w:date="2023-03-26T10:45:00Z"/>
              <w:rFonts w:ascii="ＭＳ ゴシック" w:eastAsia="ＭＳ ゴシック" w:hAnsi="ＭＳ ゴシック" w:cs="Times New Roman"/>
              <w:spacing w:val="-11"/>
              <w:kern w:val="0"/>
              <w:sz w:val="18"/>
              <w:szCs w:val="18"/>
            </w:rPr>
          </w:rPrChange>
        </w:rPr>
      </w:pPr>
      <w:ins w:id="3339" w:author="竹本 夏輝" w:date="2023-03-26T10:45:00Z">
        <w:r w:rsidRPr="00A00F6A">
          <w:rPr>
            <w:rFonts w:ascii="ＭＳ 明朝" w:eastAsia="ＭＳ 明朝" w:hAnsi="ＭＳ 明朝" w:cs="Times New Roman" w:hint="eastAsia"/>
            <w:spacing w:val="-11"/>
            <w:kern w:val="0"/>
            <w:sz w:val="18"/>
            <w:szCs w:val="18"/>
            <w:rPrChange w:id="3340" w:author="竹本 夏輝" w:date="2023-03-26T10:45:00Z">
              <w:rPr>
                <w:rFonts w:ascii="ＭＳ ゴシック" w:eastAsia="ＭＳ ゴシック" w:hAnsi="ＭＳ ゴシック" w:cs="Times New Roman" w:hint="eastAsia"/>
                <w:spacing w:val="-11"/>
                <w:kern w:val="0"/>
                <w:sz w:val="18"/>
                <w:szCs w:val="18"/>
                <w:highlight w:val="cyan"/>
              </w:rPr>
            </w:rPrChange>
          </w:rPr>
          <w:t>第</w:t>
        </w:r>
        <w:r w:rsidRPr="00A00F6A">
          <w:rPr>
            <w:rFonts w:ascii="ＭＳ 明朝" w:eastAsia="ＭＳ 明朝" w:hAnsi="ＭＳ 明朝" w:cs="Times New Roman"/>
            <w:spacing w:val="-11"/>
            <w:kern w:val="0"/>
            <w:sz w:val="18"/>
            <w:szCs w:val="18"/>
            <w:rPrChange w:id="3341" w:author="竹本 夏輝" w:date="2023-03-26T10:45:00Z">
              <w:rPr>
                <w:rFonts w:ascii="ＭＳ ゴシック" w:eastAsia="ＭＳ ゴシック" w:hAnsi="ＭＳ ゴシック" w:cs="Times New Roman"/>
                <w:spacing w:val="-11"/>
                <w:kern w:val="0"/>
                <w:sz w:val="18"/>
                <w:szCs w:val="18"/>
                <w:highlight w:val="cyan"/>
              </w:rPr>
            </w:rPrChange>
          </w:rPr>
          <w:t>14条(法令との関係)</w:t>
        </w:r>
      </w:ins>
    </w:p>
    <w:p w14:paraId="7BEB4D50" w14:textId="77777777" w:rsidR="00A00F6A" w:rsidRPr="00A00F6A" w:rsidRDefault="00A00F6A" w:rsidP="00A00F6A">
      <w:pPr>
        <w:adjustRightInd w:val="0"/>
        <w:snapToGrid w:val="0"/>
        <w:spacing w:line="328" w:lineRule="exact"/>
        <w:textAlignment w:val="baseline"/>
        <w:rPr>
          <w:ins w:id="3342" w:author="竹本 夏輝" w:date="2023-03-26T10:45:00Z"/>
          <w:rFonts w:ascii="ＭＳ 明朝" w:eastAsia="ＭＳ 明朝" w:hAnsi="ＭＳ 明朝" w:cs="Times New Roman"/>
          <w:spacing w:val="-11"/>
          <w:kern w:val="0"/>
          <w:sz w:val="18"/>
          <w:szCs w:val="18"/>
        </w:rPr>
      </w:pPr>
      <w:ins w:id="3343" w:author="竹本 夏輝" w:date="2023-03-26T10:45:00Z">
        <w:r w:rsidRPr="00A00F6A">
          <w:rPr>
            <w:rFonts w:ascii="ＭＳ 明朝" w:eastAsia="ＭＳ 明朝" w:hAnsi="ＭＳ 明朝" w:cs="Times New Roman" w:hint="eastAsia"/>
            <w:spacing w:val="-11"/>
            <w:kern w:val="0"/>
            <w:sz w:val="18"/>
            <w:szCs w:val="18"/>
          </w:rPr>
          <w:t>育児休業に関して、本規程に定めのないことについては、育児・介護休業法等の法令の定めるところによる。</w:t>
        </w:r>
      </w:ins>
    </w:p>
    <w:p w14:paraId="300C3573" w14:textId="16DB8E74" w:rsidR="001B3357" w:rsidRPr="00A00F6A" w:rsidDel="00A00F6A" w:rsidRDefault="001B3357" w:rsidP="001B3357">
      <w:pPr>
        <w:rPr>
          <w:ins w:id="3344" w:author="竹本 夏輝 [2]" w:date="2022-04-10T17:31:00Z"/>
          <w:del w:id="3345" w:author="竹本 夏輝" w:date="2023-03-26T10:45:00Z"/>
          <w:rFonts w:ascii="ＭＳ 明朝" w:eastAsia="ＭＳ 明朝" w:hAnsi="ＭＳ 明朝" w:cs="Times New Roman"/>
          <w:sz w:val="18"/>
          <w:szCs w:val="18"/>
          <w:rPrChange w:id="3346" w:author="竹本 夏輝" w:date="2023-03-26T10:45:00Z">
            <w:rPr>
              <w:ins w:id="3347" w:author="竹本 夏輝 [2]" w:date="2022-04-10T17:31:00Z"/>
              <w:del w:id="3348" w:author="竹本 夏輝" w:date="2023-03-26T10:45:00Z"/>
              <w:rFonts w:ascii="ＭＳ 明朝" w:eastAsia="ＭＳ 明朝" w:hAnsi="ＭＳ 明朝" w:cs="Times New Roman"/>
              <w:color w:val="000000"/>
              <w:sz w:val="18"/>
              <w:szCs w:val="18"/>
            </w:rPr>
          </w:rPrChange>
        </w:rPr>
      </w:pPr>
    </w:p>
    <w:p w14:paraId="5F6B4887" w14:textId="08204091" w:rsidR="001B3357" w:rsidRPr="00A00F6A" w:rsidDel="00A00F6A" w:rsidRDefault="001B3357" w:rsidP="001B3357">
      <w:pPr>
        <w:snapToGrid w:val="0"/>
        <w:rPr>
          <w:ins w:id="3349" w:author="竹本 夏輝 [2]" w:date="2022-04-10T17:31:00Z"/>
          <w:del w:id="3350" w:author="竹本 夏輝" w:date="2023-03-26T10:45:00Z"/>
          <w:rFonts w:ascii="ＭＳ 明朝" w:eastAsia="ＭＳ 明朝" w:hAnsi="ＭＳ 明朝" w:cs="Times New Roman"/>
          <w:sz w:val="18"/>
          <w:szCs w:val="18"/>
          <w:rPrChange w:id="3351" w:author="竹本 夏輝" w:date="2023-03-26T10:45:00Z">
            <w:rPr>
              <w:ins w:id="3352" w:author="竹本 夏輝 [2]" w:date="2022-04-10T17:31:00Z"/>
              <w:del w:id="3353" w:author="竹本 夏輝" w:date="2023-03-26T10:45:00Z"/>
              <w:rFonts w:ascii="ＭＳ ゴシック" w:eastAsia="ＭＳ ゴシック" w:hAnsi="ＭＳ ゴシック" w:cs="Times New Roman"/>
              <w:color w:val="000000"/>
              <w:sz w:val="18"/>
              <w:szCs w:val="18"/>
            </w:rPr>
          </w:rPrChange>
        </w:rPr>
      </w:pPr>
      <w:ins w:id="3354" w:author="竹本 夏輝 [2]" w:date="2022-04-10T17:31:00Z">
        <w:del w:id="3355" w:author="竹本 夏輝" w:date="2023-03-26T10:45:00Z">
          <w:r w:rsidRPr="00A00F6A" w:rsidDel="00A00F6A">
            <w:rPr>
              <w:rFonts w:ascii="ＭＳ 明朝" w:eastAsia="ＭＳ 明朝" w:hAnsi="ＭＳ 明朝" w:cs="Times New Roman" w:hint="eastAsia"/>
              <w:sz w:val="18"/>
              <w:szCs w:val="18"/>
              <w:rPrChange w:id="3356" w:author="竹本 夏輝" w:date="2023-03-26T10:45:00Z">
                <w:rPr>
                  <w:rFonts w:ascii="ＭＳ ゴシック" w:eastAsia="ＭＳ ゴシック" w:hAnsi="ＭＳ ゴシック" w:cs="Times New Roman" w:hint="eastAsia"/>
                  <w:color w:val="000000"/>
                  <w:sz w:val="18"/>
                  <w:szCs w:val="18"/>
                </w:rPr>
              </w:rPrChange>
            </w:rPr>
            <w:delText>第</w:delText>
          </w:r>
          <w:r w:rsidRPr="00A00F6A" w:rsidDel="00A00F6A">
            <w:rPr>
              <w:rFonts w:ascii="ＭＳ 明朝" w:eastAsia="ＭＳ 明朝" w:hAnsi="ＭＳ 明朝" w:cs="Times New Roman"/>
              <w:sz w:val="18"/>
              <w:szCs w:val="18"/>
              <w:rPrChange w:id="3357" w:author="竹本 夏輝" w:date="2023-03-26T10:45:00Z">
                <w:rPr>
                  <w:rFonts w:ascii="ＭＳ ゴシック" w:eastAsia="ＭＳ ゴシック" w:hAnsi="ＭＳ ゴシック" w:cs="Times New Roman"/>
                  <w:color w:val="000000"/>
                  <w:sz w:val="18"/>
                  <w:szCs w:val="18"/>
                </w:rPr>
              </w:rPrChange>
            </w:rPr>
            <w:delText>1条（目　的）</w:delText>
          </w:r>
        </w:del>
      </w:ins>
    </w:p>
    <w:p w14:paraId="4579AF56" w14:textId="73914C80" w:rsidR="0001405B" w:rsidRPr="00A00F6A" w:rsidDel="00A00F6A" w:rsidRDefault="001B3357" w:rsidP="001B3357">
      <w:pPr>
        <w:adjustRightInd w:val="0"/>
        <w:snapToGrid w:val="0"/>
        <w:spacing w:line="328" w:lineRule="exact"/>
        <w:textAlignment w:val="baseline"/>
        <w:rPr>
          <w:ins w:id="3358" w:author="竹本 夏輝 [2]" w:date="2022-04-10T17:31:00Z"/>
          <w:del w:id="3359" w:author="竹本 夏輝" w:date="2023-03-26T10:45:00Z"/>
          <w:rFonts w:ascii="ＭＳ 明朝" w:eastAsia="ＭＳ 明朝" w:hAnsi="ＭＳ 明朝" w:cs="Times New Roman"/>
          <w:spacing w:val="-11"/>
          <w:kern w:val="0"/>
          <w:sz w:val="18"/>
          <w:szCs w:val="18"/>
          <w:rPrChange w:id="3360" w:author="竹本 夏輝" w:date="2023-03-26T10:45:00Z">
            <w:rPr>
              <w:ins w:id="3361" w:author="竹本 夏輝 [2]" w:date="2022-04-10T17:31:00Z"/>
              <w:del w:id="3362" w:author="竹本 夏輝" w:date="2023-03-26T10:45:00Z"/>
              <w:rFonts w:ascii="ＭＳ 明朝" w:eastAsia="ＭＳ 明朝" w:hAnsi="ＭＳ 明朝" w:cs="Times New Roman"/>
              <w:color w:val="000000"/>
              <w:spacing w:val="-11"/>
              <w:kern w:val="0"/>
              <w:sz w:val="18"/>
              <w:szCs w:val="18"/>
            </w:rPr>
          </w:rPrChange>
        </w:rPr>
      </w:pPr>
      <w:ins w:id="3363" w:author="竹本 夏輝 [2]" w:date="2022-04-10T17:31:00Z">
        <w:del w:id="3364" w:author="竹本 夏輝" w:date="2023-03-24T15:22:00Z">
          <w:r w:rsidRPr="00A00F6A" w:rsidDel="006F1402">
            <w:rPr>
              <w:rFonts w:ascii="ＭＳ 明朝" w:eastAsia="ＭＳ 明朝" w:hAnsi="ＭＳ 明朝" w:cs="Times New Roman" w:hint="eastAsia"/>
              <w:spacing w:val="-11"/>
              <w:kern w:val="0"/>
              <w:sz w:val="18"/>
              <w:szCs w:val="18"/>
              <w:rPrChange w:id="3365" w:author="竹本 夏輝" w:date="2023-03-26T10:45:00Z">
                <w:rPr>
                  <w:rFonts w:ascii="ＭＳ 明朝" w:eastAsia="ＭＳ 明朝" w:hAnsi="ＭＳ 明朝" w:cs="Times New Roman" w:hint="eastAsia"/>
                  <w:color w:val="000000"/>
                  <w:spacing w:val="-11"/>
                  <w:kern w:val="0"/>
                  <w:sz w:val="18"/>
                  <w:szCs w:val="18"/>
                </w:rPr>
              </w:rPrChange>
            </w:rPr>
            <w:delText xml:space="preserve">　</w:delText>
          </w:r>
        </w:del>
        <w:del w:id="3366" w:author="竹本 夏輝" w:date="2023-03-26T10:45:00Z">
          <w:r w:rsidRPr="00A00F6A" w:rsidDel="00A00F6A">
            <w:rPr>
              <w:rFonts w:ascii="ＭＳ 明朝" w:eastAsia="ＭＳ 明朝" w:hAnsi="ＭＳ 明朝" w:cs="Times New Roman" w:hint="eastAsia"/>
              <w:spacing w:val="-11"/>
              <w:kern w:val="0"/>
              <w:sz w:val="18"/>
              <w:szCs w:val="18"/>
              <w:rPrChange w:id="3367" w:author="竹本 夏輝" w:date="2023-03-26T10:45:00Z">
                <w:rPr>
                  <w:rFonts w:ascii="ＭＳ 明朝" w:eastAsia="ＭＳ 明朝" w:hAnsi="ＭＳ 明朝" w:cs="Times New Roman" w:hint="eastAsia"/>
                  <w:color w:val="000000"/>
                  <w:spacing w:val="-11"/>
                  <w:kern w:val="0"/>
                  <w:sz w:val="18"/>
                  <w:szCs w:val="18"/>
                </w:rPr>
              </w:rPrChange>
            </w:rPr>
            <w:delText>本規程は</w:delText>
          </w:r>
        </w:del>
      </w:ins>
      <w:ins w:id="3368" w:author="竹本 夏輝 [2]" w:date="2022-04-10T17:34:00Z">
        <w:del w:id="3369" w:author="竹本 夏輝" w:date="2023-03-26T10:45:00Z">
          <w:r w:rsidR="00A84FAD" w:rsidRPr="00A00F6A" w:rsidDel="00A00F6A">
            <w:rPr>
              <w:rFonts w:ascii="ＭＳ 明朝" w:eastAsia="ＭＳ 明朝" w:hAnsi="ＭＳ 明朝" w:cs="Times New Roman" w:hint="eastAsia"/>
              <w:kern w:val="0"/>
              <w:sz w:val="18"/>
              <w:szCs w:val="18"/>
              <w:rPrChange w:id="3370" w:author="竹本 夏輝" w:date="2023-03-26T10:45:00Z">
                <w:rPr>
                  <w:rFonts w:ascii="ＭＳ 明朝" w:eastAsia="ＭＳ 明朝" w:hAnsi="Century" w:cs="Times New Roman" w:hint="eastAsia"/>
                  <w:kern w:val="0"/>
                  <w:sz w:val="18"/>
                  <w:szCs w:val="18"/>
                </w:rPr>
              </w:rPrChange>
            </w:rPr>
            <w:delText>フェロー社員(無期)</w:delText>
          </w:r>
        </w:del>
      </w:ins>
      <w:ins w:id="3371" w:author="竹本 夏輝 [2]" w:date="2022-04-10T17:31:00Z">
        <w:del w:id="3372" w:author="竹本 夏輝" w:date="2023-03-26T10:45:00Z">
          <w:r w:rsidRPr="00A00F6A" w:rsidDel="00A00F6A">
            <w:rPr>
              <w:rFonts w:ascii="ＭＳ 明朝" w:eastAsia="ＭＳ 明朝" w:hAnsi="ＭＳ 明朝" w:cs="Times New Roman" w:hint="eastAsia"/>
              <w:spacing w:val="-11"/>
              <w:kern w:val="0"/>
              <w:sz w:val="18"/>
              <w:szCs w:val="18"/>
              <w:rPrChange w:id="3373" w:author="竹本 夏輝" w:date="2023-03-26T10:45:00Z">
                <w:rPr>
                  <w:rFonts w:ascii="ＭＳ 明朝" w:eastAsia="ＭＳ 明朝" w:hAnsi="ＭＳ 明朝" w:cs="Times New Roman" w:hint="eastAsia"/>
                  <w:color w:val="000000"/>
                  <w:spacing w:val="-11"/>
                  <w:kern w:val="0"/>
                  <w:sz w:val="18"/>
                  <w:szCs w:val="18"/>
                </w:rPr>
              </w:rPrChange>
            </w:rPr>
            <w:delText>労働協約第</w:delText>
          </w:r>
          <w:r w:rsidRPr="00A00F6A" w:rsidDel="00A00F6A">
            <w:rPr>
              <w:rFonts w:ascii="ＭＳ 明朝" w:eastAsia="ＭＳ 明朝" w:hAnsi="ＭＳ 明朝" w:cs="Times New Roman"/>
              <w:spacing w:val="-11"/>
              <w:kern w:val="0"/>
              <w:sz w:val="18"/>
              <w:szCs w:val="18"/>
              <w:rPrChange w:id="3374" w:author="竹本 夏輝" w:date="2023-03-26T10:45:00Z">
                <w:rPr>
                  <w:rFonts w:ascii="ＭＳ 明朝" w:eastAsia="ＭＳ 明朝" w:hAnsi="ＭＳ 明朝" w:cs="Times New Roman"/>
                  <w:color w:val="000000"/>
                  <w:spacing w:val="-11"/>
                  <w:kern w:val="0"/>
                  <w:sz w:val="18"/>
                  <w:szCs w:val="18"/>
                </w:rPr>
              </w:rPrChange>
            </w:rPr>
            <w:delText>511条第1号に基づき、育児のために休業する場合（以下、｢育児休業｣という。）の取扱いを定める。この規程は、労働協約第</w:delText>
          </w:r>
          <w:r w:rsidRPr="00A00F6A" w:rsidDel="00A00F6A">
            <w:rPr>
              <w:rFonts w:ascii="ＭＳ 明朝" w:eastAsia="ＭＳ 明朝" w:hAnsi="ＭＳ 明朝" w:cs="Times New Roman"/>
              <w:spacing w:val="-11"/>
              <w:kern w:val="0"/>
              <w:sz w:val="18"/>
              <w:szCs w:val="18"/>
              <w:rPrChange w:id="3375" w:author="竹本 夏輝" w:date="2023-03-26T10:45:00Z">
                <w:rPr>
                  <w:rFonts w:ascii="ＭＳ 明朝" w:eastAsia="ＭＳ ゴシック" w:hAnsi="Century" w:cs="Times New Roman"/>
                  <w:color w:val="000000"/>
                  <w:spacing w:val="-11"/>
                  <w:kern w:val="0"/>
                  <w:sz w:val="18"/>
                  <w:szCs w:val="18"/>
                </w:rPr>
              </w:rPrChange>
            </w:rPr>
            <w:delText>511</w:delText>
          </w:r>
          <w:r w:rsidRPr="00A00F6A" w:rsidDel="00A00F6A">
            <w:rPr>
              <w:rFonts w:ascii="ＭＳ 明朝" w:eastAsia="ＭＳ 明朝" w:hAnsi="ＭＳ 明朝" w:cs="Times New Roman" w:hint="eastAsia"/>
              <w:spacing w:val="-11"/>
              <w:kern w:val="0"/>
              <w:sz w:val="18"/>
              <w:szCs w:val="18"/>
              <w:rPrChange w:id="3376" w:author="竹本 夏輝" w:date="2023-03-26T10:45:00Z">
                <w:rPr>
                  <w:rFonts w:ascii="ＭＳ 明朝" w:eastAsia="ＭＳ 明朝" w:hAnsi="ＭＳ 明朝" w:cs="Times New Roman" w:hint="eastAsia"/>
                  <w:color w:val="000000"/>
                  <w:spacing w:val="-11"/>
                  <w:kern w:val="0"/>
                  <w:sz w:val="18"/>
                  <w:szCs w:val="18"/>
                </w:rPr>
              </w:rPrChange>
            </w:rPr>
            <w:delText>条第</w:delText>
          </w:r>
          <w:r w:rsidRPr="00A00F6A" w:rsidDel="00A00F6A">
            <w:rPr>
              <w:rFonts w:ascii="ＭＳ 明朝" w:eastAsia="ＭＳ 明朝" w:hAnsi="ＭＳ 明朝" w:cs="Times New Roman"/>
              <w:spacing w:val="-11"/>
              <w:kern w:val="0"/>
              <w:sz w:val="18"/>
              <w:szCs w:val="18"/>
              <w:rPrChange w:id="3377" w:author="竹本 夏輝" w:date="2023-03-26T10:45:00Z">
                <w:rPr>
                  <w:rFonts w:ascii="ＭＳ 明朝" w:eastAsia="ＭＳ 明朝" w:hAnsi="ＭＳ 明朝" w:cs="Times New Roman"/>
                  <w:color w:val="000000"/>
                  <w:spacing w:val="-11"/>
                  <w:kern w:val="0"/>
                  <w:sz w:val="18"/>
                  <w:szCs w:val="18"/>
                </w:rPr>
              </w:rPrChange>
            </w:rPr>
            <w:delText>1号に基づきの育児休業に関する事項を規定する。</w:delText>
          </w:r>
        </w:del>
      </w:ins>
    </w:p>
    <w:p w14:paraId="3A3A717C" w14:textId="23CCE047" w:rsidR="001B3357" w:rsidRPr="00A00F6A" w:rsidDel="00A00F6A" w:rsidRDefault="001B3357" w:rsidP="001B3357">
      <w:pPr>
        <w:adjustRightInd w:val="0"/>
        <w:snapToGrid w:val="0"/>
        <w:spacing w:line="328" w:lineRule="exact"/>
        <w:textAlignment w:val="baseline"/>
        <w:rPr>
          <w:ins w:id="3378" w:author="竹本 夏輝 [2]" w:date="2022-04-10T17:31:00Z"/>
          <w:del w:id="3379" w:author="竹本 夏輝" w:date="2023-03-26T10:45:00Z"/>
          <w:rFonts w:ascii="ＭＳ 明朝" w:eastAsia="ＭＳ 明朝" w:hAnsi="ＭＳ 明朝" w:cs="Times New Roman"/>
          <w:spacing w:val="-11"/>
          <w:kern w:val="0"/>
          <w:sz w:val="18"/>
          <w:szCs w:val="18"/>
          <w:rPrChange w:id="3380" w:author="竹本 夏輝" w:date="2023-03-26T10:45:00Z">
            <w:rPr>
              <w:ins w:id="3381" w:author="竹本 夏輝 [2]" w:date="2022-04-10T17:31:00Z"/>
              <w:del w:id="3382" w:author="竹本 夏輝" w:date="2023-03-26T10:45:00Z"/>
              <w:rFonts w:ascii="ＭＳ ゴシック" w:eastAsia="ＭＳ ゴシック" w:hAnsi="ＭＳ ゴシック" w:cs="Times New Roman"/>
              <w:color w:val="000000"/>
              <w:spacing w:val="-11"/>
              <w:kern w:val="0"/>
              <w:sz w:val="18"/>
              <w:szCs w:val="18"/>
            </w:rPr>
          </w:rPrChange>
        </w:rPr>
      </w:pPr>
      <w:ins w:id="3383" w:author="竹本 夏輝 [2]" w:date="2022-04-10T17:31:00Z">
        <w:del w:id="3384" w:author="竹本 夏輝" w:date="2023-03-26T10:45:00Z">
          <w:r w:rsidRPr="00A00F6A" w:rsidDel="00A00F6A">
            <w:rPr>
              <w:rFonts w:ascii="ＭＳ 明朝" w:eastAsia="ＭＳ 明朝" w:hAnsi="ＭＳ 明朝" w:cs="Times New Roman" w:hint="eastAsia"/>
              <w:spacing w:val="-11"/>
              <w:kern w:val="0"/>
              <w:sz w:val="18"/>
              <w:szCs w:val="18"/>
              <w:rPrChange w:id="3385"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386" w:author="竹本 夏輝" w:date="2023-03-26T10:45:00Z">
                <w:rPr>
                  <w:rFonts w:ascii="ＭＳ ゴシック" w:eastAsia="ＭＳ ゴシック" w:hAnsi="ＭＳ ゴシック" w:cs="Times New Roman"/>
                  <w:color w:val="000000"/>
                  <w:spacing w:val="-11"/>
                  <w:kern w:val="0"/>
                  <w:sz w:val="18"/>
                  <w:szCs w:val="18"/>
                </w:rPr>
              </w:rPrChange>
            </w:rPr>
            <w:delText>2条(育児休業の対象者及び期間等)</w:delText>
          </w:r>
        </w:del>
      </w:ins>
    </w:p>
    <w:p w14:paraId="6F207690" w14:textId="6A7D7848" w:rsidR="001B3357" w:rsidRPr="00A00F6A" w:rsidDel="00A00F6A" w:rsidRDefault="001B3357" w:rsidP="001B3357">
      <w:pPr>
        <w:adjustRightInd w:val="0"/>
        <w:snapToGrid w:val="0"/>
        <w:spacing w:line="328" w:lineRule="exact"/>
        <w:ind w:firstLineChars="89" w:firstLine="141"/>
        <w:textAlignment w:val="baseline"/>
        <w:rPr>
          <w:ins w:id="3387" w:author="竹本 夏輝 [2]" w:date="2022-04-10T17:31:00Z"/>
          <w:del w:id="3388" w:author="竹本 夏輝" w:date="2023-03-26T10:45:00Z"/>
          <w:rFonts w:ascii="ＭＳ 明朝" w:eastAsia="ＭＳ 明朝" w:hAnsi="ＭＳ 明朝" w:cs="Times New Roman"/>
          <w:spacing w:val="-11"/>
          <w:kern w:val="0"/>
          <w:sz w:val="18"/>
          <w:szCs w:val="18"/>
          <w:rPrChange w:id="3389" w:author="竹本 夏輝" w:date="2023-03-26T10:45:00Z">
            <w:rPr>
              <w:ins w:id="3390" w:author="竹本 夏輝 [2]" w:date="2022-04-10T17:31:00Z"/>
              <w:del w:id="3391" w:author="竹本 夏輝" w:date="2023-03-26T10:45:00Z"/>
              <w:rFonts w:ascii="ＭＳ ゴシック" w:eastAsia="ＭＳ ゴシック" w:hAnsi="ＭＳ ゴシック" w:cs="Times New Roman"/>
              <w:color w:val="000000"/>
              <w:spacing w:val="-11"/>
              <w:kern w:val="0"/>
              <w:sz w:val="18"/>
              <w:szCs w:val="18"/>
            </w:rPr>
          </w:rPrChange>
        </w:rPr>
      </w:pPr>
      <w:ins w:id="3392" w:author="竹本 夏輝 [2]" w:date="2022-04-10T17:31:00Z">
        <w:del w:id="3393" w:author="竹本 夏輝" w:date="2023-03-26T10:45:00Z">
          <w:r w:rsidRPr="00A00F6A" w:rsidDel="00A00F6A">
            <w:rPr>
              <w:rFonts w:ascii="ＭＳ 明朝" w:eastAsia="ＭＳ 明朝" w:hAnsi="ＭＳ 明朝" w:cs="Times New Roman" w:hint="eastAsia"/>
              <w:spacing w:val="-11"/>
              <w:kern w:val="0"/>
              <w:sz w:val="18"/>
              <w:szCs w:val="18"/>
              <w:rPrChange w:id="3394" w:author="竹本 夏輝" w:date="2023-03-26T10:45:00Z">
                <w:rPr>
                  <w:rFonts w:ascii="ＭＳ ゴシック" w:eastAsia="ＭＳ ゴシック" w:hAnsi="ＭＳ ゴシック" w:cs="Times New Roman" w:hint="eastAsia"/>
                  <w:color w:val="000000"/>
                  <w:spacing w:val="-11"/>
                  <w:kern w:val="0"/>
                  <w:sz w:val="18"/>
                  <w:szCs w:val="18"/>
                </w:rPr>
              </w:rPrChange>
            </w:rPr>
            <w:delText>育児休業の対象者は、次の各号の通りとする。</w:delText>
          </w:r>
        </w:del>
      </w:ins>
    </w:p>
    <w:p w14:paraId="4B716E52" w14:textId="7B3247C4" w:rsidR="001B3357" w:rsidRPr="00A00F6A" w:rsidDel="00A00F6A" w:rsidRDefault="001B3357">
      <w:pPr>
        <w:adjustRightInd w:val="0"/>
        <w:snapToGrid w:val="0"/>
        <w:spacing w:line="328" w:lineRule="exact"/>
        <w:ind w:firstLineChars="300" w:firstLine="474"/>
        <w:textAlignment w:val="baseline"/>
        <w:rPr>
          <w:ins w:id="3395" w:author="竹本 夏輝 [2]" w:date="2022-04-10T17:31:00Z"/>
          <w:del w:id="3396" w:author="竹本 夏輝" w:date="2023-03-26T10:45:00Z"/>
          <w:rFonts w:ascii="ＭＳ 明朝" w:eastAsia="ＭＳ 明朝" w:hAnsi="ＭＳ 明朝" w:cs="Times New Roman"/>
          <w:spacing w:val="-11"/>
          <w:kern w:val="0"/>
          <w:sz w:val="18"/>
          <w:szCs w:val="18"/>
          <w:rPrChange w:id="3397" w:author="竹本 夏輝" w:date="2023-03-26T10:45:00Z">
            <w:rPr>
              <w:ins w:id="3398" w:author="竹本 夏輝 [2]" w:date="2022-04-10T17:31:00Z"/>
              <w:del w:id="3399" w:author="竹本 夏輝" w:date="2023-03-26T10:45:00Z"/>
              <w:rFonts w:ascii="ＭＳ ゴシック" w:eastAsia="ＭＳ ゴシック" w:hAnsi="ＭＳ ゴシック" w:cs="Times New Roman"/>
              <w:color w:val="000000"/>
              <w:spacing w:val="-11"/>
              <w:kern w:val="0"/>
              <w:sz w:val="18"/>
              <w:szCs w:val="18"/>
            </w:rPr>
          </w:rPrChange>
        </w:rPr>
        <w:pPrChange w:id="3400" w:author="竹本 夏輝" w:date="2023-03-24T15:22:00Z">
          <w:pPr>
            <w:adjustRightInd w:val="0"/>
            <w:snapToGrid w:val="0"/>
            <w:spacing w:line="328" w:lineRule="exact"/>
            <w:ind w:firstLineChars="89" w:firstLine="141"/>
            <w:textAlignment w:val="baseline"/>
          </w:pPr>
        </w:pPrChange>
      </w:pPr>
      <w:ins w:id="3401" w:author="竹本 夏輝 [2]" w:date="2022-04-10T17:31:00Z">
        <w:del w:id="3402" w:author="竹本 夏輝" w:date="2023-03-26T10:45:00Z">
          <w:r w:rsidRPr="00A00F6A" w:rsidDel="00A00F6A">
            <w:rPr>
              <w:rFonts w:ascii="ＭＳ 明朝" w:eastAsia="ＭＳ 明朝" w:hAnsi="ＭＳ 明朝" w:cs="Times New Roman"/>
              <w:spacing w:val="-11"/>
              <w:kern w:val="0"/>
              <w:sz w:val="18"/>
              <w:szCs w:val="18"/>
              <w:rPrChange w:id="3403" w:author="竹本 夏輝" w:date="2023-03-26T10:45:00Z">
                <w:rPr>
                  <w:rFonts w:ascii="ＭＳ ゴシック" w:eastAsia="ＭＳ ゴシック" w:hAnsi="ＭＳ ゴシック" w:cs="Times New Roman"/>
                  <w:color w:val="000000"/>
                  <w:spacing w:val="-11"/>
                  <w:kern w:val="0"/>
                  <w:sz w:val="18"/>
                  <w:szCs w:val="18"/>
                </w:rPr>
              </w:rPrChange>
            </w:rPr>
            <w:delText>1.</w:delText>
          </w:r>
          <w:r w:rsidRPr="00A00F6A" w:rsidDel="00A00F6A">
            <w:rPr>
              <w:rFonts w:ascii="ＭＳ 明朝" w:eastAsia="ＭＳ 明朝" w:hAnsi="ＭＳ 明朝" w:cs="Times New Roman"/>
              <w:color w:val="FF0000"/>
              <w:spacing w:val="-11"/>
              <w:kern w:val="0"/>
              <w:sz w:val="18"/>
              <w:szCs w:val="18"/>
              <w:rPrChange w:id="3404" w:author="竹本 夏輝" w:date="2023-03-26T10:45:00Z">
                <w:rPr>
                  <w:rFonts w:ascii="ＭＳ ゴシック" w:eastAsia="ＭＳ ゴシック" w:hAnsi="ＭＳ ゴシック" w:cs="Times New Roman"/>
                  <w:color w:val="000000"/>
                  <w:spacing w:val="-11"/>
                  <w:kern w:val="0"/>
                  <w:sz w:val="18"/>
                  <w:szCs w:val="18"/>
                </w:rPr>
              </w:rPrChange>
            </w:rPr>
            <w:delText>満</w:delText>
          </w:r>
        </w:del>
        <w:del w:id="3405" w:author="竹本 夏輝" w:date="2023-03-24T14:50:00Z">
          <w:r w:rsidRPr="00A00F6A" w:rsidDel="00EE6517">
            <w:rPr>
              <w:rFonts w:ascii="ＭＳ 明朝" w:eastAsia="ＭＳ 明朝" w:hAnsi="ＭＳ 明朝" w:cs="Times New Roman"/>
              <w:color w:val="FF0000"/>
              <w:spacing w:val="-11"/>
              <w:kern w:val="0"/>
              <w:sz w:val="18"/>
              <w:szCs w:val="18"/>
              <w:rPrChange w:id="3406" w:author="竹本 夏輝" w:date="2023-03-26T10:45:00Z">
                <w:rPr>
                  <w:rFonts w:ascii="ＭＳ ゴシック" w:eastAsia="ＭＳ ゴシック" w:hAnsi="ＭＳ ゴシック" w:cs="Times New Roman"/>
                  <w:color w:val="000000"/>
                  <w:spacing w:val="-11"/>
                  <w:kern w:val="0"/>
                  <w:sz w:val="18"/>
                  <w:szCs w:val="18"/>
                </w:rPr>
              </w:rPrChange>
            </w:rPr>
            <w:delText>4</w:delText>
          </w:r>
        </w:del>
        <w:del w:id="3407" w:author="竹本 夏輝" w:date="2023-03-26T10:45:00Z">
          <w:r w:rsidRPr="00A00F6A" w:rsidDel="00A00F6A">
            <w:rPr>
              <w:rFonts w:ascii="ＭＳ 明朝" w:eastAsia="ＭＳ 明朝" w:hAnsi="ＭＳ 明朝" w:cs="Times New Roman"/>
              <w:color w:val="FF0000"/>
              <w:spacing w:val="-11"/>
              <w:kern w:val="0"/>
              <w:sz w:val="18"/>
              <w:szCs w:val="18"/>
              <w:rPrChange w:id="3408" w:author="竹本 夏輝" w:date="2023-03-26T10:45:00Z">
                <w:rPr>
                  <w:rFonts w:ascii="ＭＳ ゴシック" w:eastAsia="ＭＳ ゴシック" w:hAnsi="ＭＳ ゴシック" w:cs="Times New Roman"/>
                  <w:color w:val="000000"/>
                  <w:spacing w:val="-11"/>
                  <w:kern w:val="0"/>
                  <w:sz w:val="18"/>
                  <w:szCs w:val="18"/>
                </w:rPr>
              </w:rPrChange>
            </w:rPr>
            <w:delText>歳未満の子</w:delText>
          </w:r>
          <w:r w:rsidRPr="00A00F6A" w:rsidDel="00A00F6A">
            <w:rPr>
              <w:rFonts w:ascii="ＭＳ 明朝" w:eastAsia="ＭＳ 明朝" w:hAnsi="ＭＳ 明朝" w:cs="Times New Roman"/>
              <w:spacing w:val="-11"/>
              <w:kern w:val="0"/>
              <w:sz w:val="18"/>
              <w:szCs w:val="18"/>
              <w:rPrChange w:id="3409" w:author="竹本 夏輝" w:date="2023-03-26T10:45:00Z">
                <w:rPr>
                  <w:rFonts w:ascii="ＭＳ ゴシック" w:eastAsia="ＭＳ ゴシック" w:hAnsi="ＭＳ ゴシック" w:cs="Times New Roman"/>
                  <w:color w:val="000000"/>
                  <w:spacing w:val="-11"/>
                  <w:kern w:val="0"/>
                  <w:sz w:val="18"/>
                  <w:szCs w:val="18"/>
                </w:rPr>
              </w:rPrChange>
            </w:rPr>
            <w:delText>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390A3C6F" w14:textId="26E48ED1" w:rsidR="00AB2F4C" w:rsidRPr="00A00F6A" w:rsidDel="00E07588" w:rsidRDefault="001B3357" w:rsidP="00E07588">
      <w:pPr>
        <w:adjustRightInd w:val="0"/>
        <w:snapToGrid w:val="0"/>
        <w:spacing w:line="328" w:lineRule="exact"/>
        <w:ind w:leftChars="136" w:left="422" w:hangingChars="86" w:hanging="136"/>
        <w:textAlignment w:val="baseline"/>
        <w:rPr>
          <w:del w:id="3410" w:author="竹本 夏輝" w:date="2023-03-24T15:22:00Z"/>
          <w:rFonts w:ascii="ＭＳ 明朝" w:eastAsia="ＭＳ 明朝" w:hAnsi="ＭＳ 明朝" w:cs="Times New Roman"/>
          <w:spacing w:val="-11"/>
          <w:kern w:val="0"/>
          <w:sz w:val="18"/>
          <w:szCs w:val="18"/>
          <w:rPrChange w:id="3411" w:author="竹本 夏輝" w:date="2023-03-26T10:45:00Z">
            <w:rPr>
              <w:del w:id="3412" w:author="竹本 夏輝" w:date="2023-03-24T15:22:00Z"/>
              <w:rFonts w:ascii="ＭＳ ゴシック" w:eastAsia="ＭＳ ゴシック" w:hAnsi="ＭＳ ゴシック" w:cs="Times New Roman"/>
              <w:spacing w:val="-11"/>
              <w:kern w:val="0"/>
              <w:sz w:val="18"/>
              <w:szCs w:val="18"/>
            </w:rPr>
          </w:rPrChange>
        </w:rPr>
      </w:pPr>
      <w:ins w:id="3413" w:author="竹本 夏輝 [2]" w:date="2022-04-10T17:31:00Z">
        <w:del w:id="3414" w:author="竹本 夏輝" w:date="2023-03-26T10:45:00Z">
          <w:r w:rsidRPr="00A00F6A" w:rsidDel="00A00F6A">
            <w:rPr>
              <w:rFonts w:ascii="ＭＳ 明朝" w:eastAsia="ＭＳ 明朝" w:hAnsi="ＭＳ 明朝" w:cs="Times New Roman"/>
              <w:spacing w:val="-11"/>
              <w:kern w:val="0"/>
              <w:sz w:val="18"/>
              <w:szCs w:val="18"/>
              <w:rPrChange w:id="3415" w:author="竹本 夏輝" w:date="2023-03-26T10:45:00Z">
                <w:rPr>
                  <w:rFonts w:ascii="ＭＳ ゴシック" w:eastAsia="ＭＳ ゴシック" w:hAnsi="ＭＳ ゴシック" w:cs="Times New Roman"/>
                  <w:color w:val="000000"/>
                  <w:spacing w:val="-11"/>
                  <w:kern w:val="0"/>
                  <w:sz w:val="18"/>
                  <w:szCs w:val="18"/>
                </w:rPr>
              </w:rPrChange>
            </w:rPr>
            <w:delText>2.第1号に関わらず、申出の日から1年（第8号及び第10号の申出にあっては6か月）以内に雇用契約が終了することが明らかな者及び１週間の所定労働日数が2日以下の者は対象者から除く。</w:delText>
          </w:r>
        </w:del>
      </w:ins>
    </w:p>
    <w:p w14:paraId="388AA082" w14:textId="582BDDC1" w:rsidR="001B3357" w:rsidRPr="00A00F6A" w:rsidDel="00E07588" w:rsidRDefault="001B3357" w:rsidP="00E07588">
      <w:pPr>
        <w:adjustRightInd w:val="0"/>
        <w:snapToGrid w:val="0"/>
        <w:spacing w:line="328" w:lineRule="exact"/>
        <w:ind w:leftChars="136" w:left="422" w:hangingChars="86" w:hanging="136"/>
        <w:textAlignment w:val="baseline"/>
        <w:rPr>
          <w:del w:id="3416" w:author="竹本 夏輝" w:date="2023-03-24T15:22:00Z"/>
          <w:rFonts w:ascii="ＭＳ 明朝" w:eastAsia="ＭＳ 明朝" w:hAnsi="ＭＳ 明朝" w:cs="Times New Roman"/>
          <w:strike/>
          <w:color w:val="FF0000"/>
          <w:spacing w:val="-11"/>
          <w:kern w:val="0"/>
          <w:sz w:val="18"/>
          <w:szCs w:val="18"/>
          <w:rPrChange w:id="3417" w:author="竹本 夏輝" w:date="2023-03-26T10:45:00Z">
            <w:rPr>
              <w:del w:id="3418" w:author="竹本 夏輝" w:date="2023-03-24T15:22:00Z"/>
              <w:rFonts w:ascii="ＭＳ ゴシック" w:eastAsia="ＭＳ ゴシック" w:hAnsi="ＭＳ ゴシック" w:cs="Times New Roman"/>
              <w:strike/>
              <w:color w:val="FF0000"/>
              <w:spacing w:val="-11"/>
              <w:kern w:val="0"/>
              <w:sz w:val="18"/>
              <w:szCs w:val="18"/>
            </w:rPr>
          </w:rPrChange>
        </w:rPr>
      </w:pPr>
      <w:ins w:id="3419" w:author="竹本 夏輝 [2]" w:date="2022-04-10T17:31:00Z">
        <w:del w:id="3420" w:author="竹本 夏輝" w:date="2023-03-26T10:45:00Z">
          <w:r w:rsidRPr="00A00F6A" w:rsidDel="00A00F6A">
            <w:rPr>
              <w:rFonts w:ascii="ＭＳ 明朝" w:eastAsia="ＭＳ 明朝" w:hAnsi="ＭＳ 明朝" w:cs="Times New Roman"/>
              <w:spacing w:val="-11"/>
              <w:kern w:val="0"/>
              <w:sz w:val="18"/>
              <w:szCs w:val="18"/>
              <w:rPrChange w:id="3421" w:author="竹本 夏輝" w:date="2023-03-26T10:45:00Z">
                <w:rPr>
                  <w:rFonts w:ascii="ＭＳ ゴシック" w:eastAsia="ＭＳ ゴシック" w:hAnsi="ＭＳ ゴシック" w:cs="Times New Roman"/>
                  <w:color w:val="000000"/>
                  <w:spacing w:val="-11"/>
                  <w:kern w:val="0"/>
                  <w:sz w:val="18"/>
                  <w:szCs w:val="18"/>
                </w:rPr>
              </w:rPrChange>
            </w:rPr>
            <w:delText>3.第1号にかかわらず、子が</w:delText>
          </w:r>
          <w:r w:rsidRPr="00A00F6A" w:rsidDel="00A00F6A">
            <w:rPr>
              <w:rFonts w:ascii="ＭＳ 明朝" w:eastAsia="ＭＳ 明朝" w:hAnsi="ＭＳ 明朝" w:cs="Times New Roman"/>
              <w:color w:val="FF0000"/>
              <w:spacing w:val="-11"/>
              <w:kern w:val="0"/>
              <w:sz w:val="18"/>
              <w:szCs w:val="18"/>
              <w:rPrChange w:id="3422" w:author="竹本 夏輝" w:date="2023-03-26T10:45:00Z">
                <w:rPr>
                  <w:rFonts w:ascii="ＭＳ ゴシック" w:eastAsia="ＭＳ ゴシック" w:hAnsi="ＭＳ ゴシック" w:cs="Times New Roman"/>
                  <w:color w:val="000000"/>
                  <w:spacing w:val="-11"/>
                  <w:kern w:val="0"/>
                  <w:sz w:val="18"/>
                  <w:szCs w:val="18"/>
                </w:rPr>
              </w:rPrChange>
            </w:rPr>
            <w:delText>満</w:delText>
          </w:r>
        </w:del>
        <w:del w:id="3423" w:author="竹本 夏輝" w:date="2023-03-24T14:52:00Z">
          <w:r w:rsidRPr="00A00F6A" w:rsidDel="00FA6F2B">
            <w:rPr>
              <w:rFonts w:ascii="ＭＳ 明朝" w:eastAsia="ＭＳ 明朝" w:hAnsi="ＭＳ 明朝" w:cs="Times New Roman"/>
              <w:color w:val="FF0000"/>
              <w:spacing w:val="-11"/>
              <w:kern w:val="0"/>
              <w:sz w:val="18"/>
              <w:szCs w:val="18"/>
              <w:rPrChange w:id="3424" w:author="竹本 夏輝" w:date="2023-03-26T10:45:00Z">
                <w:rPr>
                  <w:rFonts w:ascii="ＭＳ ゴシック" w:eastAsia="ＭＳ ゴシック" w:hAnsi="ＭＳ ゴシック" w:cs="Times New Roman"/>
                  <w:color w:val="000000"/>
                  <w:spacing w:val="-11"/>
                  <w:kern w:val="0"/>
                  <w:sz w:val="18"/>
                  <w:szCs w:val="18"/>
                </w:rPr>
              </w:rPrChange>
            </w:rPr>
            <w:delText>4</w:delText>
          </w:r>
        </w:del>
        <w:del w:id="3425" w:author="竹本 夏輝" w:date="2023-03-26T10:45:00Z">
          <w:r w:rsidRPr="00A00F6A" w:rsidDel="00A00F6A">
            <w:rPr>
              <w:rFonts w:ascii="ＭＳ 明朝" w:eastAsia="ＭＳ 明朝" w:hAnsi="ＭＳ 明朝" w:cs="Times New Roman"/>
              <w:color w:val="FF0000"/>
              <w:spacing w:val="-11"/>
              <w:kern w:val="0"/>
              <w:sz w:val="18"/>
              <w:szCs w:val="18"/>
              <w:rPrChange w:id="3426" w:author="竹本 夏輝" w:date="2023-03-26T10:45:00Z">
                <w:rPr>
                  <w:rFonts w:ascii="ＭＳ ゴシック" w:eastAsia="ＭＳ ゴシック" w:hAnsi="ＭＳ ゴシック" w:cs="Times New Roman"/>
                  <w:color w:val="000000"/>
                  <w:spacing w:val="-11"/>
                  <w:kern w:val="0"/>
                  <w:sz w:val="18"/>
                  <w:szCs w:val="18"/>
                </w:rPr>
              </w:rPrChange>
            </w:rPr>
            <w:delText>歳</w:delText>
          </w:r>
          <w:r w:rsidRPr="00A00F6A" w:rsidDel="00A00F6A">
            <w:rPr>
              <w:rFonts w:ascii="ＭＳ 明朝" w:eastAsia="ＭＳ 明朝" w:hAnsi="ＭＳ 明朝" w:cs="Times New Roman"/>
              <w:spacing w:val="-11"/>
              <w:kern w:val="0"/>
              <w:sz w:val="18"/>
              <w:szCs w:val="18"/>
              <w:rPrChange w:id="3427" w:author="竹本 夏輝" w:date="2023-03-26T10:45:00Z">
                <w:rPr>
                  <w:rFonts w:ascii="ＭＳ ゴシック" w:eastAsia="ＭＳ ゴシック" w:hAnsi="ＭＳ ゴシック" w:cs="Times New Roman"/>
                  <w:color w:val="000000"/>
                  <w:spacing w:val="-11"/>
                  <w:kern w:val="0"/>
                  <w:sz w:val="18"/>
                  <w:szCs w:val="18"/>
                </w:rPr>
              </w:rPrChange>
            </w:rPr>
            <w:delText>に達する日の属する月の末日まで育児休業をすることができる。</w:delText>
          </w:r>
        </w:del>
      </w:ins>
    </w:p>
    <w:p w14:paraId="393C76B7" w14:textId="7A8B216E" w:rsidR="001B3357" w:rsidRPr="00A00F6A" w:rsidDel="00E07588" w:rsidRDefault="001B3357">
      <w:pPr>
        <w:adjustRightInd w:val="0"/>
        <w:snapToGrid w:val="0"/>
        <w:spacing w:line="328" w:lineRule="exact"/>
        <w:textAlignment w:val="baseline"/>
        <w:rPr>
          <w:ins w:id="3428" w:author="竹本 夏輝 [2]" w:date="2022-04-10T17:31:00Z"/>
          <w:del w:id="3429" w:author="竹本 夏輝" w:date="2023-03-24T15:21:00Z"/>
          <w:rFonts w:ascii="ＭＳ 明朝" w:eastAsia="ＭＳ 明朝" w:hAnsi="ＭＳ 明朝" w:cs="Times New Roman"/>
          <w:strike/>
          <w:color w:val="FF0000"/>
          <w:spacing w:val="-11"/>
          <w:kern w:val="0"/>
          <w:sz w:val="18"/>
          <w:szCs w:val="18"/>
          <w:rPrChange w:id="3430" w:author="竹本 夏輝" w:date="2023-03-26T10:45:00Z">
            <w:rPr>
              <w:ins w:id="3431" w:author="竹本 夏輝 [2]" w:date="2022-04-10T17:31:00Z"/>
              <w:del w:id="3432" w:author="竹本 夏輝" w:date="2023-03-24T15:21:00Z"/>
              <w:rFonts w:ascii="ＭＳ ゴシック" w:eastAsia="ＭＳ ゴシック" w:hAnsi="ＭＳ ゴシック" w:cs="Times New Roman"/>
              <w:color w:val="000000"/>
              <w:spacing w:val="-11"/>
              <w:kern w:val="0"/>
              <w:sz w:val="18"/>
              <w:szCs w:val="18"/>
            </w:rPr>
          </w:rPrChange>
        </w:rPr>
        <w:pPrChange w:id="3433" w:author="竹本 夏輝" w:date="2023-03-24T15:22:00Z">
          <w:pPr>
            <w:adjustRightInd w:val="0"/>
            <w:snapToGrid w:val="0"/>
            <w:spacing w:line="328" w:lineRule="exact"/>
            <w:ind w:firstLineChars="89" w:firstLine="141"/>
            <w:textAlignment w:val="baseline"/>
          </w:pPr>
        </w:pPrChange>
      </w:pPr>
      <w:ins w:id="3434" w:author="竹本 夏輝 [2]" w:date="2022-04-10T17:31:00Z">
        <w:del w:id="3435" w:author="竹本 夏輝" w:date="2023-03-24T15:21:00Z">
          <w:r w:rsidRPr="00A00F6A" w:rsidDel="00E07588">
            <w:rPr>
              <w:rFonts w:ascii="ＭＳ 明朝" w:eastAsia="ＭＳ 明朝" w:hAnsi="ＭＳ 明朝" w:cs="Times New Roman"/>
              <w:strike/>
              <w:color w:val="FF0000"/>
              <w:spacing w:val="-11"/>
              <w:kern w:val="0"/>
              <w:sz w:val="18"/>
              <w:szCs w:val="18"/>
              <w:rPrChange w:id="3436" w:author="竹本 夏輝" w:date="2023-03-26T10:45:00Z">
                <w:rPr>
                  <w:rFonts w:ascii="ＭＳ ゴシック" w:eastAsia="ＭＳ ゴシック" w:hAnsi="ＭＳ ゴシック" w:cs="Times New Roman"/>
                  <w:color w:val="000000"/>
                  <w:spacing w:val="-11"/>
                  <w:kern w:val="0"/>
                  <w:sz w:val="18"/>
                  <w:szCs w:val="18"/>
                </w:rPr>
              </w:rPrChange>
            </w:rPr>
            <w:delText>4.第1号にかかわらず、一子に対する最長期間は3年に達する日の属する月の末日とする。</w:delText>
          </w:r>
        </w:del>
      </w:ins>
    </w:p>
    <w:p w14:paraId="5FA31C00" w14:textId="16C7A5AA" w:rsidR="001B3357" w:rsidRPr="00A00F6A" w:rsidDel="00E07588" w:rsidRDefault="001B3357">
      <w:pPr>
        <w:adjustRightInd w:val="0"/>
        <w:snapToGrid w:val="0"/>
        <w:spacing w:line="328" w:lineRule="exact"/>
        <w:textAlignment w:val="baseline"/>
        <w:rPr>
          <w:ins w:id="3437" w:author="竹本 夏輝 [2]" w:date="2022-04-10T17:31:00Z"/>
          <w:del w:id="3438" w:author="竹本 夏輝" w:date="2023-03-24T15:21:00Z"/>
          <w:rFonts w:ascii="ＭＳ 明朝" w:eastAsia="ＭＳ 明朝" w:hAnsi="ＭＳ 明朝" w:cs="Times New Roman"/>
          <w:strike/>
          <w:color w:val="FF0000"/>
          <w:spacing w:val="-11"/>
          <w:kern w:val="0"/>
          <w:sz w:val="18"/>
          <w:szCs w:val="18"/>
          <w:rPrChange w:id="3439" w:author="竹本 夏輝" w:date="2023-03-26T10:45:00Z">
            <w:rPr>
              <w:ins w:id="3440" w:author="竹本 夏輝 [2]" w:date="2022-04-10T17:31:00Z"/>
              <w:del w:id="3441" w:author="竹本 夏輝" w:date="2023-03-24T15:21:00Z"/>
              <w:rFonts w:ascii="ＭＳ ゴシック" w:eastAsia="ＭＳ ゴシック" w:hAnsi="ＭＳ ゴシック" w:cs="Times New Roman"/>
              <w:color w:val="000000"/>
              <w:spacing w:val="-11"/>
              <w:kern w:val="0"/>
              <w:sz w:val="18"/>
              <w:szCs w:val="18"/>
            </w:rPr>
          </w:rPrChange>
        </w:rPr>
        <w:pPrChange w:id="3442" w:author="竹本 夏輝" w:date="2023-03-24T15:22:00Z">
          <w:pPr>
            <w:adjustRightInd w:val="0"/>
            <w:snapToGrid w:val="0"/>
            <w:spacing w:line="328" w:lineRule="exact"/>
            <w:ind w:firstLineChars="89" w:firstLine="141"/>
            <w:textAlignment w:val="baseline"/>
          </w:pPr>
        </w:pPrChange>
      </w:pPr>
      <w:ins w:id="3443" w:author="竹本 夏輝 [2]" w:date="2022-04-10T17:31:00Z">
        <w:del w:id="3444" w:author="竹本 夏輝" w:date="2023-03-24T15:21:00Z">
          <w:r w:rsidRPr="00A00F6A" w:rsidDel="00E07588">
            <w:rPr>
              <w:rFonts w:ascii="ＭＳ 明朝" w:eastAsia="ＭＳ 明朝" w:hAnsi="ＭＳ 明朝" w:cs="Times New Roman"/>
              <w:strike/>
              <w:color w:val="FF0000"/>
              <w:spacing w:val="-11"/>
              <w:kern w:val="0"/>
              <w:sz w:val="18"/>
              <w:szCs w:val="18"/>
              <w:rPrChange w:id="3445" w:author="竹本 夏輝" w:date="2023-03-26T10:45:00Z">
                <w:rPr>
                  <w:rFonts w:ascii="ＭＳ ゴシック" w:eastAsia="ＭＳ ゴシック" w:hAnsi="ＭＳ ゴシック" w:cs="Times New Roman"/>
                  <w:color w:val="000000"/>
                  <w:spacing w:val="-11"/>
                  <w:kern w:val="0"/>
                  <w:sz w:val="18"/>
                  <w:szCs w:val="18"/>
                </w:rPr>
              </w:rPrChange>
            </w:rPr>
            <w:delText>5.第1号及び第3号にかかわらず、在籍期間中に取得できる育児休業の上限は4年に達する日の属する月の末日までとする。</w:delText>
          </w:r>
        </w:del>
      </w:ins>
    </w:p>
    <w:p w14:paraId="0F761DD2" w14:textId="1D488C53" w:rsidR="001B3357" w:rsidRPr="00A00F6A" w:rsidDel="00E07588" w:rsidRDefault="001B3357">
      <w:pPr>
        <w:adjustRightInd w:val="0"/>
        <w:snapToGrid w:val="0"/>
        <w:spacing w:line="328" w:lineRule="exact"/>
        <w:textAlignment w:val="baseline"/>
        <w:rPr>
          <w:ins w:id="3446" w:author="竹本 夏輝 [2]" w:date="2022-04-10T17:31:00Z"/>
          <w:del w:id="3447" w:author="竹本 夏輝" w:date="2023-03-24T15:21:00Z"/>
          <w:rFonts w:ascii="ＭＳ 明朝" w:eastAsia="ＭＳ 明朝" w:hAnsi="ＭＳ 明朝" w:cs="Times New Roman"/>
          <w:strike/>
          <w:color w:val="FF0000"/>
          <w:spacing w:val="-11"/>
          <w:kern w:val="0"/>
          <w:sz w:val="18"/>
          <w:szCs w:val="18"/>
          <w:rPrChange w:id="3448" w:author="竹本 夏輝" w:date="2023-03-26T10:45:00Z">
            <w:rPr>
              <w:ins w:id="3449" w:author="竹本 夏輝 [2]" w:date="2022-04-10T17:31:00Z"/>
              <w:del w:id="3450" w:author="竹本 夏輝" w:date="2023-03-24T15:21:00Z"/>
              <w:rFonts w:ascii="ＭＳ ゴシック" w:eastAsia="ＭＳ ゴシック" w:hAnsi="ＭＳ ゴシック" w:cs="Times New Roman"/>
              <w:color w:val="000000"/>
              <w:spacing w:val="-11"/>
              <w:kern w:val="0"/>
              <w:sz w:val="18"/>
              <w:szCs w:val="18"/>
            </w:rPr>
          </w:rPrChange>
        </w:rPr>
        <w:pPrChange w:id="3451" w:author="竹本 夏輝" w:date="2023-03-24T15:22:00Z">
          <w:pPr>
            <w:adjustRightInd w:val="0"/>
            <w:snapToGrid w:val="0"/>
            <w:spacing w:line="328" w:lineRule="exact"/>
            <w:ind w:firstLineChars="89" w:firstLine="141"/>
            <w:textAlignment w:val="baseline"/>
          </w:pPr>
        </w:pPrChange>
      </w:pPr>
      <w:ins w:id="3452" w:author="竹本 夏輝 [2]" w:date="2022-04-10T17:31:00Z">
        <w:del w:id="3453" w:author="竹本 夏輝" w:date="2023-03-24T15:21:00Z">
          <w:r w:rsidRPr="00A00F6A" w:rsidDel="00E07588">
            <w:rPr>
              <w:rFonts w:ascii="ＭＳ 明朝" w:eastAsia="ＭＳ 明朝" w:hAnsi="ＭＳ 明朝" w:cs="Times New Roman"/>
              <w:strike/>
              <w:color w:val="FF0000"/>
              <w:spacing w:val="-11"/>
              <w:kern w:val="0"/>
              <w:sz w:val="18"/>
              <w:szCs w:val="18"/>
              <w:rPrChange w:id="3454" w:author="竹本 夏輝" w:date="2023-03-26T10:45:00Z">
                <w:rPr>
                  <w:rFonts w:ascii="ＭＳ ゴシック" w:eastAsia="ＭＳ ゴシック" w:hAnsi="ＭＳ ゴシック" w:cs="Times New Roman"/>
                  <w:color w:val="000000"/>
                  <w:spacing w:val="-11"/>
                  <w:kern w:val="0"/>
                  <w:sz w:val="18"/>
                  <w:szCs w:val="18"/>
                </w:rPr>
              </w:rPrChange>
            </w:rPr>
            <w:delText>6.前各号（第2号除く）にかかわらず、在籍期間中の本条と育児勤務規程に定める育児勤務の合計の最長期間は10年に達する月の末日までとする。</w:delText>
          </w:r>
        </w:del>
      </w:ins>
    </w:p>
    <w:p w14:paraId="4162B165" w14:textId="532CB2D1" w:rsidR="001B3357" w:rsidRPr="00A00F6A" w:rsidDel="00E07588" w:rsidRDefault="001B3357">
      <w:pPr>
        <w:adjustRightInd w:val="0"/>
        <w:snapToGrid w:val="0"/>
        <w:spacing w:line="328" w:lineRule="exact"/>
        <w:textAlignment w:val="baseline"/>
        <w:rPr>
          <w:ins w:id="3455" w:author="竹本 夏輝 [2]" w:date="2022-04-10T17:31:00Z"/>
          <w:del w:id="3456" w:author="竹本 夏輝" w:date="2023-03-24T15:21:00Z"/>
          <w:rFonts w:ascii="ＭＳ 明朝" w:eastAsia="ＭＳ 明朝" w:hAnsi="ＭＳ 明朝" w:cs="Times New Roman"/>
          <w:strike/>
          <w:color w:val="FF0000"/>
          <w:spacing w:val="-11"/>
          <w:kern w:val="0"/>
          <w:sz w:val="18"/>
          <w:szCs w:val="18"/>
          <w:rPrChange w:id="3457" w:author="竹本 夏輝" w:date="2023-03-26T10:45:00Z">
            <w:rPr>
              <w:ins w:id="3458" w:author="竹本 夏輝 [2]" w:date="2022-04-10T17:31:00Z"/>
              <w:del w:id="3459" w:author="竹本 夏輝" w:date="2023-03-24T15:21:00Z"/>
              <w:rFonts w:ascii="ＭＳ ゴシック" w:eastAsia="ＭＳ ゴシック" w:hAnsi="ＭＳ ゴシック" w:cs="Times New Roman"/>
              <w:color w:val="000000"/>
              <w:spacing w:val="-11"/>
              <w:kern w:val="0"/>
              <w:sz w:val="18"/>
              <w:szCs w:val="18"/>
            </w:rPr>
          </w:rPrChange>
        </w:rPr>
        <w:pPrChange w:id="3460" w:author="竹本 夏輝" w:date="2023-03-24T15:22:00Z">
          <w:pPr>
            <w:adjustRightInd w:val="0"/>
            <w:snapToGrid w:val="0"/>
            <w:spacing w:line="328" w:lineRule="exact"/>
            <w:ind w:firstLineChars="89" w:firstLine="141"/>
            <w:textAlignment w:val="baseline"/>
          </w:pPr>
        </w:pPrChange>
      </w:pPr>
      <w:ins w:id="3461" w:author="竹本 夏輝 [2]" w:date="2022-04-10T17:31:00Z">
        <w:del w:id="3462" w:author="竹本 夏輝" w:date="2023-03-24T15:21:00Z">
          <w:r w:rsidRPr="00A00F6A" w:rsidDel="00E07588">
            <w:rPr>
              <w:rFonts w:ascii="ＭＳ 明朝" w:eastAsia="ＭＳ 明朝" w:hAnsi="ＭＳ 明朝" w:cs="Times New Roman"/>
              <w:strike/>
              <w:color w:val="FF0000"/>
              <w:spacing w:val="-11"/>
              <w:kern w:val="0"/>
              <w:sz w:val="18"/>
              <w:szCs w:val="18"/>
              <w:rPrChange w:id="3463" w:author="竹本 夏輝" w:date="2023-03-26T10:45:00Z">
                <w:rPr>
                  <w:rFonts w:ascii="ＭＳ ゴシック" w:eastAsia="ＭＳ ゴシック" w:hAnsi="ＭＳ ゴシック" w:cs="Times New Roman"/>
                  <w:color w:val="000000"/>
                  <w:spacing w:val="-11"/>
                  <w:kern w:val="0"/>
                  <w:sz w:val="18"/>
                  <w:szCs w:val="18"/>
                </w:rPr>
              </w:rPrChange>
            </w:rPr>
            <w:delText>7.第5号及び第6号にかかわらず、子が１歳に達する日の属する月の末日まで育児休業することができる。</w:delText>
          </w:r>
        </w:del>
      </w:ins>
    </w:p>
    <w:p w14:paraId="023C3AB3" w14:textId="5D881821" w:rsidR="001B3357" w:rsidRPr="00A00F6A" w:rsidDel="00E07588" w:rsidRDefault="001B3357">
      <w:pPr>
        <w:adjustRightInd w:val="0"/>
        <w:snapToGrid w:val="0"/>
        <w:spacing w:line="328" w:lineRule="exact"/>
        <w:textAlignment w:val="baseline"/>
        <w:rPr>
          <w:ins w:id="3464" w:author="竹本 夏輝 [2]" w:date="2022-04-10T17:31:00Z"/>
          <w:del w:id="3465" w:author="竹本 夏輝" w:date="2023-03-24T15:21:00Z"/>
          <w:rFonts w:ascii="ＭＳ 明朝" w:eastAsia="ＭＳ 明朝" w:hAnsi="ＭＳ 明朝" w:cs="Times New Roman"/>
          <w:strike/>
          <w:color w:val="FF0000"/>
          <w:spacing w:val="-11"/>
          <w:kern w:val="0"/>
          <w:sz w:val="18"/>
          <w:szCs w:val="18"/>
          <w:rPrChange w:id="3466" w:author="竹本 夏輝" w:date="2023-03-26T10:45:00Z">
            <w:rPr>
              <w:ins w:id="3467" w:author="竹本 夏輝 [2]" w:date="2022-04-10T17:31:00Z"/>
              <w:del w:id="3468" w:author="竹本 夏輝" w:date="2023-03-24T15:21:00Z"/>
              <w:rFonts w:ascii="ＭＳ ゴシック" w:eastAsia="ＭＳ ゴシック" w:hAnsi="ＭＳ ゴシック" w:cs="Times New Roman"/>
              <w:color w:val="000000"/>
              <w:spacing w:val="-11"/>
              <w:kern w:val="0"/>
              <w:sz w:val="18"/>
              <w:szCs w:val="18"/>
            </w:rPr>
          </w:rPrChange>
        </w:rPr>
        <w:pPrChange w:id="3469" w:author="竹本 夏輝" w:date="2023-03-24T15:22:00Z">
          <w:pPr>
            <w:adjustRightInd w:val="0"/>
            <w:snapToGrid w:val="0"/>
            <w:spacing w:line="328" w:lineRule="exact"/>
            <w:ind w:firstLineChars="89" w:firstLine="141"/>
            <w:textAlignment w:val="baseline"/>
          </w:pPr>
        </w:pPrChange>
      </w:pPr>
      <w:ins w:id="3470" w:author="竹本 夏輝 [2]" w:date="2022-04-10T17:31:00Z">
        <w:del w:id="3471" w:author="竹本 夏輝" w:date="2023-03-24T15:21:00Z">
          <w:r w:rsidRPr="00A00F6A" w:rsidDel="00E07588">
            <w:rPr>
              <w:rFonts w:ascii="ＭＳ 明朝" w:eastAsia="ＭＳ 明朝" w:hAnsi="ＭＳ 明朝" w:cs="Times New Roman"/>
              <w:strike/>
              <w:color w:val="FF0000"/>
              <w:spacing w:val="-11"/>
              <w:kern w:val="0"/>
              <w:sz w:val="18"/>
              <w:szCs w:val="18"/>
              <w:rPrChange w:id="3472" w:author="竹本 夏輝" w:date="2023-03-26T10:45:00Z">
                <w:rPr>
                  <w:rFonts w:ascii="ＭＳ ゴシック" w:eastAsia="ＭＳ ゴシック" w:hAnsi="ＭＳ ゴシック" w:cs="Times New Roman"/>
                  <w:color w:val="000000"/>
                  <w:spacing w:val="-11"/>
                  <w:kern w:val="0"/>
                  <w:sz w:val="18"/>
                  <w:szCs w:val="18"/>
                </w:rPr>
              </w:rPrChange>
            </w:rPr>
            <w:delText>8.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delText>
          </w:r>
        </w:del>
      </w:ins>
    </w:p>
    <w:p w14:paraId="5BA491AF" w14:textId="696CD2B3" w:rsidR="001B3357" w:rsidRPr="00A00F6A" w:rsidDel="00E07588" w:rsidRDefault="001B3357">
      <w:pPr>
        <w:adjustRightInd w:val="0"/>
        <w:snapToGrid w:val="0"/>
        <w:spacing w:line="328" w:lineRule="exact"/>
        <w:textAlignment w:val="baseline"/>
        <w:rPr>
          <w:ins w:id="3473" w:author="竹本 夏輝 [2]" w:date="2022-04-10T17:31:00Z"/>
          <w:del w:id="3474" w:author="竹本 夏輝" w:date="2023-03-24T15:21:00Z"/>
          <w:rFonts w:ascii="ＭＳ 明朝" w:eastAsia="ＭＳ 明朝" w:hAnsi="ＭＳ 明朝" w:cs="Times New Roman"/>
          <w:strike/>
          <w:color w:val="FF0000"/>
          <w:spacing w:val="-11"/>
          <w:kern w:val="0"/>
          <w:sz w:val="18"/>
          <w:szCs w:val="18"/>
          <w:rPrChange w:id="3475" w:author="竹本 夏輝" w:date="2023-03-26T10:45:00Z">
            <w:rPr>
              <w:ins w:id="3476" w:author="竹本 夏輝 [2]" w:date="2022-04-10T17:31:00Z"/>
              <w:del w:id="3477" w:author="竹本 夏輝" w:date="2023-03-24T15:21:00Z"/>
              <w:rFonts w:ascii="ＭＳ ゴシック" w:eastAsia="ＭＳ ゴシック" w:hAnsi="ＭＳ ゴシック" w:cs="Times New Roman"/>
              <w:color w:val="000000"/>
              <w:spacing w:val="-11"/>
              <w:kern w:val="0"/>
              <w:sz w:val="18"/>
              <w:szCs w:val="18"/>
            </w:rPr>
          </w:rPrChange>
        </w:rPr>
        <w:pPrChange w:id="3478" w:author="竹本 夏輝" w:date="2023-03-24T15:22:00Z">
          <w:pPr>
            <w:adjustRightInd w:val="0"/>
            <w:snapToGrid w:val="0"/>
            <w:spacing w:line="328" w:lineRule="exact"/>
            <w:ind w:firstLineChars="89" w:firstLine="141"/>
            <w:textAlignment w:val="baseline"/>
          </w:pPr>
        </w:pPrChange>
      </w:pPr>
      <w:ins w:id="3479" w:author="竹本 夏輝 [2]" w:date="2022-04-10T17:31:00Z">
        <w:del w:id="3480" w:author="竹本 夏輝" w:date="2023-03-24T15:21:00Z">
          <w:r w:rsidRPr="00A00F6A" w:rsidDel="00E07588">
            <w:rPr>
              <w:rFonts w:ascii="ＭＳ 明朝" w:eastAsia="ＭＳ 明朝" w:hAnsi="ＭＳ 明朝" w:cs="Times New Roman"/>
              <w:strike/>
              <w:color w:val="FF0000"/>
              <w:spacing w:val="-11"/>
              <w:kern w:val="0"/>
              <w:sz w:val="18"/>
              <w:szCs w:val="18"/>
              <w:rPrChange w:id="3481" w:author="竹本 夏輝" w:date="2023-03-26T10:45:00Z">
                <w:rPr>
                  <w:rFonts w:ascii="ＭＳ ゴシック" w:eastAsia="ＭＳ ゴシック" w:hAnsi="ＭＳ ゴシック" w:cs="Times New Roman"/>
                  <w:color w:val="000000"/>
                  <w:spacing w:val="-11"/>
                  <w:kern w:val="0"/>
                  <w:sz w:val="18"/>
                  <w:szCs w:val="18"/>
                </w:rPr>
              </w:rPrChange>
            </w:rPr>
            <w:delText>9.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delText>
          </w:r>
        </w:del>
      </w:ins>
    </w:p>
    <w:p w14:paraId="5375CA4E" w14:textId="3566B91A" w:rsidR="001B3357" w:rsidRPr="00A00F6A" w:rsidDel="00E07588" w:rsidRDefault="001B3357">
      <w:pPr>
        <w:adjustRightInd w:val="0"/>
        <w:snapToGrid w:val="0"/>
        <w:spacing w:line="328" w:lineRule="exact"/>
        <w:textAlignment w:val="baseline"/>
        <w:rPr>
          <w:ins w:id="3482" w:author="竹本 夏輝 [2]" w:date="2022-04-10T17:31:00Z"/>
          <w:del w:id="3483" w:author="竹本 夏輝" w:date="2023-03-24T15:21:00Z"/>
          <w:rFonts w:ascii="ＭＳ 明朝" w:eastAsia="ＭＳ 明朝" w:hAnsi="ＭＳ 明朝" w:cs="Times New Roman"/>
          <w:strike/>
          <w:color w:val="FF0000"/>
          <w:spacing w:val="-11"/>
          <w:kern w:val="0"/>
          <w:sz w:val="18"/>
          <w:szCs w:val="18"/>
          <w:rPrChange w:id="3484" w:author="竹本 夏輝" w:date="2023-03-26T10:45:00Z">
            <w:rPr>
              <w:ins w:id="3485" w:author="竹本 夏輝 [2]" w:date="2022-04-10T17:31:00Z"/>
              <w:del w:id="3486" w:author="竹本 夏輝" w:date="2023-03-24T15:21:00Z"/>
              <w:rFonts w:ascii="ＭＳ ゴシック" w:eastAsia="ＭＳ ゴシック" w:hAnsi="ＭＳ ゴシック" w:cs="Times New Roman"/>
              <w:color w:val="000000"/>
              <w:spacing w:val="-11"/>
              <w:kern w:val="0"/>
              <w:sz w:val="18"/>
              <w:szCs w:val="18"/>
            </w:rPr>
          </w:rPrChange>
        </w:rPr>
        <w:pPrChange w:id="3487" w:author="竹本 夏輝" w:date="2023-03-24T15:22:00Z">
          <w:pPr>
            <w:adjustRightInd w:val="0"/>
            <w:snapToGrid w:val="0"/>
            <w:spacing w:line="328" w:lineRule="exact"/>
            <w:ind w:firstLineChars="89" w:firstLine="141"/>
            <w:textAlignment w:val="baseline"/>
          </w:pPr>
        </w:pPrChange>
      </w:pPr>
      <w:ins w:id="3488" w:author="竹本 夏輝 [2]" w:date="2022-04-10T17:31:00Z">
        <w:del w:id="3489" w:author="竹本 夏輝" w:date="2023-03-24T15:21:00Z">
          <w:r w:rsidRPr="00A00F6A" w:rsidDel="00E07588">
            <w:rPr>
              <w:rFonts w:ascii="ＭＳ 明朝" w:eastAsia="ＭＳ 明朝" w:hAnsi="ＭＳ 明朝" w:cs="Times New Roman"/>
              <w:strike/>
              <w:color w:val="FF0000"/>
              <w:spacing w:val="-11"/>
              <w:kern w:val="0"/>
              <w:sz w:val="18"/>
              <w:szCs w:val="18"/>
              <w:rPrChange w:id="3490" w:author="竹本 夏輝" w:date="2023-03-26T10:45:00Z">
                <w:rPr>
                  <w:rFonts w:ascii="ＭＳ ゴシック" w:eastAsia="ＭＳ ゴシック" w:hAnsi="ＭＳ ゴシック" w:cs="Times New Roman"/>
                  <w:color w:val="000000"/>
                  <w:spacing w:val="-11"/>
                  <w:kern w:val="0"/>
                  <w:sz w:val="18"/>
                  <w:szCs w:val="18"/>
                </w:rPr>
              </w:rPrChange>
            </w:rPr>
            <w:delText>(1)本人または配偶者が原則として子が１歳に達する日に育児休業をしていること</w:delText>
          </w:r>
        </w:del>
      </w:ins>
    </w:p>
    <w:p w14:paraId="68DEFA1C" w14:textId="58223BAD" w:rsidR="001B3357" w:rsidRPr="00A00F6A" w:rsidDel="00E07588" w:rsidRDefault="001B3357">
      <w:pPr>
        <w:adjustRightInd w:val="0"/>
        <w:snapToGrid w:val="0"/>
        <w:spacing w:line="328" w:lineRule="exact"/>
        <w:textAlignment w:val="baseline"/>
        <w:rPr>
          <w:ins w:id="3491" w:author="竹本 夏輝 [2]" w:date="2022-04-10T17:31:00Z"/>
          <w:del w:id="3492" w:author="竹本 夏輝" w:date="2023-03-24T15:21:00Z"/>
          <w:rFonts w:ascii="ＭＳ 明朝" w:eastAsia="ＭＳ 明朝" w:hAnsi="ＭＳ 明朝" w:cs="Times New Roman"/>
          <w:strike/>
          <w:color w:val="FF0000"/>
          <w:spacing w:val="-11"/>
          <w:kern w:val="0"/>
          <w:sz w:val="18"/>
          <w:szCs w:val="18"/>
          <w:rPrChange w:id="3493" w:author="竹本 夏輝" w:date="2023-03-26T10:45:00Z">
            <w:rPr>
              <w:ins w:id="3494" w:author="竹本 夏輝 [2]" w:date="2022-04-10T17:31:00Z"/>
              <w:del w:id="3495" w:author="竹本 夏輝" w:date="2023-03-24T15:21:00Z"/>
              <w:rFonts w:ascii="ＭＳ ゴシック" w:eastAsia="ＭＳ ゴシック" w:hAnsi="ＭＳ ゴシック" w:cs="Times New Roman"/>
              <w:color w:val="000000"/>
              <w:spacing w:val="-11"/>
              <w:kern w:val="0"/>
              <w:sz w:val="18"/>
              <w:szCs w:val="18"/>
            </w:rPr>
          </w:rPrChange>
        </w:rPr>
        <w:pPrChange w:id="3496" w:author="竹本 夏輝" w:date="2023-03-24T15:22:00Z">
          <w:pPr>
            <w:adjustRightInd w:val="0"/>
            <w:snapToGrid w:val="0"/>
            <w:spacing w:line="328" w:lineRule="exact"/>
            <w:ind w:firstLineChars="89" w:firstLine="141"/>
            <w:textAlignment w:val="baseline"/>
          </w:pPr>
        </w:pPrChange>
      </w:pPr>
      <w:ins w:id="3497" w:author="竹本 夏輝 [2]" w:date="2022-04-10T17:31:00Z">
        <w:del w:id="3498" w:author="竹本 夏輝" w:date="2023-03-24T15:21:00Z">
          <w:r w:rsidRPr="00A00F6A" w:rsidDel="00E07588">
            <w:rPr>
              <w:rFonts w:ascii="ＭＳ 明朝" w:eastAsia="ＭＳ 明朝" w:hAnsi="ＭＳ 明朝" w:cs="Times New Roman"/>
              <w:strike/>
              <w:color w:val="FF0000"/>
              <w:spacing w:val="-11"/>
              <w:kern w:val="0"/>
              <w:sz w:val="18"/>
              <w:szCs w:val="18"/>
              <w:rPrChange w:id="3499" w:author="竹本 夏輝" w:date="2023-03-26T10:45:00Z">
                <w:rPr>
                  <w:rFonts w:ascii="ＭＳ ゴシック" w:eastAsia="ＭＳ ゴシック" w:hAnsi="ＭＳ ゴシック" w:cs="Times New Roman"/>
                  <w:color w:val="000000"/>
                  <w:spacing w:val="-11"/>
                  <w:kern w:val="0"/>
                  <w:sz w:val="18"/>
                  <w:szCs w:val="18"/>
                </w:rPr>
              </w:rPrChange>
            </w:rPr>
            <w:delText>(2)次のいずれかの事情があること</w:delText>
          </w:r>
        </w:del>
      </w:ins>
    </w:p>
    <w:p w14:paraId="4D2DF3F7" w14:textId="1A1EEFCA" w:rsidR="001B3357" w:rsidRPr="00A00F6A" w:rsidDel="00E07588" w:rsidRDefault="001B3357">
      <w:pPr>
        <w:adjustRightInd w:val="0"/>
        <w:snapToGrid w:val="0"/>
        <w:spacing w:line="328" w:lineRule="exact"/>
        <w:textAlignment w:val="baseline"/>
        <w:rPr>
          <w:ins w:id="3500" w:author="竹本 夏輝 [2]" w:date="2022-04-10T17:31:00Z"/>
          <w:del w:id="3501" w:author="竹本 夏輝" w:date="2023-03-24T15:21:00Z"/>
          <w:rFonts w:ascii="ＭＳ 明朝" w:eastAsia="ＭＳ 明朝" w:hAnsi="ＭＳ 明朝" w:cs="Times New Roman"/>
          <w:strike/>
          <w:color w:val="FF0000"/>
          <w:spacing w:val="-11"/>
          <w:kern w:val="0"/>
          <w:sz w:val="18"/>
          <w:szCs w:val="18"/>
          <w:rPrChange w:id="3502" w:author="竹本 夏輝" w:date="2023-03-26T10:45:00Z">
            <w:rPr>
              <w:ins w:id="3503" w:author="竹本 夏輝 [2]" w:date="2022-04-10T17:31:00Z"/>
              <w:del w:id="3504" w:author="竹本 夏輝" w:date="2023-03-24T15:21:00Z"/>
              <w:rFonts w:ascii="ＭＳ ゴシック" w:eastAsia="ＭＳ ゴシック" w:hAnsi="ＭＳ ゴシック" w:cs="Times New Roman"/>
              <w:color w:val="000000"/>
              <w:spacing w:val="-11"/>
              <w:kern w:val="0"/>
              <w:sz w:val="18"/>
              <w:szCs w:val="18"/>
            </w:rPr>
          </w:rPrChange>
        </w:rPr>
        <w:pPrChange w:id="3505" w:author="竹本 夏輝" w:date="2023-03-24T15:22:00Z">
          <w:pPr>
            <w:adjustRightInd w:val="0"/>
            <w:snapToGrid w:val="0"/>
            <w:spacing w:line="328" w:lineRule="exact"/>
            <w:ind w:firstLineChars="89" w:firstLine="141"/>
            <w:textAlignment w:val="baseline"/>
          </w:pPr>
        </w:pPrChange>
      </w:pPr>
      <w:ins w:id="3506" w:author="竹本 夏輝 [2]" w:date="2022-04-10T17:31:00Z">
        <w:del w:id="3507" w:author="竹本 夏輝" w:date="2023-03-24T15:21:00Z">
          <w:r w:rsidRPr="00A00F6A" w:rsidDel="00E07588">
            <w:rPr>
              <w:rFonts w:ascii="ＭＳ 明朝" w:eastAsia="ＭＳ 明朝" w:hAnsi="ＭＳ 明朝" w:cs="Times New Roman" w:hint="eastAsia"/>
              <w:strike/>
              <w:color w:val="FF0000"/>
              <w:spacing w:val="-11"/>
              <w:kern w:val="0"/>
              <w:sz w:val="18"/>
              <w:szCs w:val="18"/>
              <w:rPrChange w:id="3508" w:author="竹本 夏輝" w:date="2023-03-26T10:45:00Z">
                <w:rPr>
                  <w:rFonts w:ascii="ＭＳ ゴシック" w:eastAsia="ＭＳ ゴシック" w:hAnsi="ＭＳ ゴシック" w:cs="Times New Roman" w:hint="eastAsia"/>
                  <w:color w:val="000000"/>
                  <w:spacing w:val="-11"/>
                  <w:kern w:val="0"/>
                  <w:sz w:val="18"/>
                  <w:szCs w:val="18"/>
                </w:rPr>
              </w:rPrChange>
            </w:rPr>
            <w:delText>イ</w:delText>
          </w:r>
          <w:r w:rsidRPr="00A00F6A" w:rsidDel="00E07588">
            <w:rPr>
              <w:rFonts w:ascii="ＭＳ 明朝" w:eastAsia="ＭＳ 明朝" w:hAnsi="ＭＳ 明朝" w:cs="Times New Roman"/>
              <w:strike/>
              <w:color w:val="FF0000"/>
              <w:spacing w:val="-11"/>
              <w:kern w:val="0"/>
              <w:sz w:val="18"/>
              <w:szCs w:val="18"/>
              <w:rPrChange w:id="3509" w:author="竹本 夏輝" w:date="2023-03-26T10:45:00Z">
                <w:rPr>
                  <w:rFonts w:ascii="ＭＳ ゴシック" w:eastAsia="ＭＳ ゴシック" w:hAnsi="ＭＳ ゴシック" w:cs="Times New Roman"/>
                  <w:color w:val="000000"/>
                  <w:spacing w:val="-11"/>
                  <w:kern w:val="0"/>
                  <w:sz w:val="18"/>
                  <w:szCs w:val="18"/>
                </w:rPr>
              </w:rPrChange>
            </w:rPr>
            <w:delText>.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delText>
          </w:r>
        </w:del>
      </w:ins>
    </w:p>
    <w:p w14:paraId="76F524DE" w14:textId="1C5028B5" w:rsidR="001B3357" w:rsidRPr="00A00F6A" w:rsidDel="00E07588" w:rsidRDefault="001B3357">
      <w:pPr>
        <w:adjustRightInd w:val="0"/>
        <w:snapToGrid w:val="0"/>
        <w:spacing w:line="328" w:lineRule="exact"/>
        <w:textAlignment w:val="baseline"/>
        <w:rPr>
          <w:ins w:id="3510" w:author="竹本 夏輝 [2]" w:date="2022-04-10T17:31:00Z"/>
          <w:del w:id="3511" w:author="竹本 夏輝" w:date="2023-03-24T15:21:00Z"/>
          <w:rFonts w:ascii="ＭＳ 明朝" w:eastAsia="ＭＳ 明朝" w:hAnsi="ＭＳ 明朝" w:cs="Times New Roman"/>
          <w:strike/>
          <w:color w:val="FF0000"/>
          <w:spacing w:val="-11"/>
          <w:kern w:val="0"/>
          <w:sz w:val="18"/>
          <w:szCs w:val="18"/>
          <w:rPrChange w:id="3512" w:author="竹本 夏輝" w:date="2023-03-26T10:45:00Z">
            <w:rPr>
              <w:ins w:id="3513" w:author="竹本 夏輝 [2]" w:date="2022-04-10T17:31:00Z"/>
              <w:del w:id="3514" w:author="竹本 夏輝" w:date="2023-03-24T15:21:00Z"/>
              <w:rFonts w:ascii="ＭＳ ゴシック" w:eastAsia="ＭＳ ゴシック" w:hAnsi="ＭＳ ゴシック" w:cs="Times New Roman"/>
              <w:color w:val="000000"/>
              <w:spacing w:val="-11"/>
              <w:kern w:val="0"/>
              <w:sz w:val="18"/>
              <w:szCs w:val="18"/>
            </w:rPr>
          </w:rPrChange>
        </w:rPr>
        <w:pPrChange w:id="3515" w:author="竹本 夏輝" w:date="2023-03-24T15:22:00Z">
          <w:pPr>
            <w:adjustRightInd w:val="0"/>
            <w:snapToGrid w:val="0"/>
            <w:spacing w:line="328" w:lineRule="exact"/>
            <w:ind w:firstLineChars="89" w:firstLine="141"/>
            <w:textAlignment w:val="baseline"/>
          </w:pPr>
        </w:pPrChange>
      </w:pPr>
      <w:ins w:id="3516" w:author="竹本 夏輝 [2]" w:date="2022-04-10T17:31:00Z">
        <w:del w:id="3517" w:author="竹本 夏輝" w:date="2023-03-24T15:21:00Z">
          <w:r w:rsidRPr="00A00F6A" w:rsidDel="00E07588">
            <w:rPr>
              <w:rFonts w:ascii="ＭＳ 明朝" w:eastAsia="ＭＳ 明朝" w:hAnsi="ＭＳ 明朝" w:cs="Times New Roman" w:hint="eastAsia"/>
              <w:strike/>
              <w:color w:val="FF0000"/>
              <w:spacing w:val="-11"/>
              <w:kern w:val="0"/>
              <w:sz w:val="18"/>
              <w:szCs w:val="18"/>
              <w:rPrChange w:id="3518" w:author="竹本 夏輝" w:date="2023-03-26T10:45:00Z">
                <w:rPr>
                  <w:rFonts w:ascii="ＭＳ ゴシック" w:eastAsia="ＭＳ ゴシック" w:hAnsi="ＭＳ ゴシック" w:cs="Times New Roman" w:hint="eastAsia"/>
                  <w:color w:val="000000"/>
                  <w:spacing w:val="-11"/>
                  <w:kern w:val="0"/>
                  <w:sz w:val="18"/>
                  <w:szCs w:val="18"/>
                </w:rPr>
              </w:rPrChange>
            </w:rPr>
            <w:delText>ロ</w:delText>
          </w:r>
          <w:r w:rsidRPr="00A00F6A" w:rsidDel="00E07588">
            <w:rPr>
              <w:rFonts w:ascii="ＭＳ 明朝" w:eastAsia="ＭＳ 明朝" w:hAnsi="ＭＳ 明朝" w:cs="Times New Roman"/>
              <w:strike/>
              <w:color w:val="FF0000"/>
              <w:spacing w:val="-11"/>
              <w:kern w:val="0"/>
              <w:sz w:val="18"/>
              <w:szCs w:val="18"/>
              <w:rPrChange w:id="3519" w:author="竹本 夏輝" w:date="2023-03-26T10:45:00Z">
                <w:rPr>
                  <w:rFonts w:ascii="ＭＳ ゴシック" w:eastAsia="ＭＳ ゴシック" w:hAnsi="ＭＳ ゴシック" w:cs="Times New Roman"/>
                  <w:color w:val="000000"/>
                  <w:spacing w:val="-11"/>
                  <w:kern w:val="0"/>
                  <w:sz w:val="18"/>
                  <w:szCs w:val="18"/>
                </w:rPr>
              </w:rPrChange>
            </w:rPr>
            <w:delText>.配偶者であって育児休業の対象となる子の親であり、１歳以降常態として育児にあたる予定であった者が、死亡、負傷、疾病等の事情により常態として子を養育することが困難になった場合</w:delText>
          </w:r>
        </w:del>
      </w:ins>
    </w:p>
    <w:p w14:paraId="35944632" w14:textId="602225EB" w:rsidR="001B3357" w:rsidRPr="00A00F6A" w:rsidDel="00E07588" w:rsidRDefault="001B3357">
      <w:pPr>
        <w:adjustRightInd w:val="0"/>
        <w:snapToGrid w:val="0"/>
        <w:spacing w:line="328" w:lineRule="exact"/>
        <w:textAlignment w:val="baseline"/>
        <w:rPr>
          <w:ins w:id="3520" w:author="竹本 夏輝 [2]" w:date="2022-04-10T17:31:00Z"/>
          <w:del w:id="3521" w:author="竹本 夏輝" w:date="2023-03-24T15:21:00Z"/>
          <w:rFonts w:ascii="ＭＳ 明朝" w:eastAsia="ＭＳ 明朝" w:hAnsi="ＭＳ 明朝" w:cs="Times New Roman"/>
          <w:strike/>
          <w:color w:val="FF0000"/>
          <w:spacing w:val="-11"/>
          <w:kern w:val="0"/>
          <w:sz w:val="18"/>
          <w:szCs w:val="18"/>
          <w:rPrChange w:id="3522" w:author="竹本 夏輝" w:date="2023-03-26T10:45:00Z">
            <w:rPr>
              <w:ins w:id="3523" w:author="竹本 夏輝 [2]" w:date="2022-04-10T17:31:00Z"/>
              <w:del w:id="3524" w:author="竹本 夏輝" w:date="2023-03-24T15:21:00Z"/>
              <w:rFonts w:ascii="ＭＳ ゴシック" w:eastAsia="ＭＳ ゴシック" w:hAnsi="ＭＳ ゴシック" w:cs="Times New Roman"/>
              <w:color w:val="000000"/>
              <w:spacing w:val="-11"/>
              <w:kern w:val="0"/>
              <w:sz w:val="18"/>
              <w:szCs w:val="18"/>
            </w:rPr>
          </w:rPrChange>
        </w:rPr>
        <w:pPrChange w:id="3525" w:author="竹本 夏輝" w:date="2023-03-24T15:22:00Z">
          <w:pPr>
            <w:adjustRightInd w:val="0"/>
            <w:snapToGrid w:val="0"/>
            <w:spacing w:line="328" w:lineRule="exact"/>
            <w:ind w:firstLineChars="89" w:firstLine="141"/>
            <w:textAlignment w:val="baseline"/>
          </w:pPr>
        </w:pPrChange>
      </w:pPr>
      <w:ins w:id="3526" w:author="竹本 夏輝 [2]" w:date="2022-04-10T17:31:00Z">
        <w:del w:id="3527" w:author="竹本 夏輝" w:date="2023-03-24T15:21:00Z">
          <w:r w:rsidRPr="00A00F6A" w:rsidDel="00E07588">
            <w:rPr>
              <w:rFonts w:ascii="ＭＳ 明朝" w:eastAsia="ＭＳ 明朝" w:hAnsi="ＭＳ 明朝" w:cs="Times New Roman"/>
              <w:strike/>
              <w:color w:val="FF0000"/>
              <w:spacing w:val="-11"/>
              <w:kern w:val="0"/>
              <w:sz w:val="18"/>
              <w:szCs w:val="18"/>
              <w:rPrChange w:id="3528" w:author="竹本 夏輝" w:date="2023-03-26T10:45:00Z">
                <w:rPr>
                  <w:rFonts w:ascii="ＭＳ ゴシック" w:eastAsia="ＭＳ ゴシック" w:hAnsi="ＭＳ ゴシック" w:cs="Times New Roman"/>
                  <w:color w:val="000000"/>
                  <w:spacing w:val="-11"/>
                  <w:kern w:val="0"/>
                  <w:sz w:val="18"/>
                  <w:szCs w:val="18"/>
                </w:rPr>
              </w:rPrChange>
            </w:rPr>
            <w:delText>(3)子が１歳の誕生日以降に本号の休業をしたことがないこと</w:delText>
          </w:r>
        </w:del>
      </w:ins>
    </w:p>
    <w:p w14:paraId="1455B539" w14:textId="38EDCAE7" w:rsidR="001B3357" w:rsidRPr="00A00F6A" w:rsidDel="00E07588" w:rsidRDefault="001B3357">
      <w:pPr>
        <w:adjustRightInd w:val="0"/>
        <w:snapToGrid w:val="0"/>
        <w:spacing w:line="328" w:lineRule="exact"/>
        <w:textAlignment w:val="baseline"/>
        <w:rPr>
          <w:ins w:id="3529" w:author="竹本 夏輝 [2]" w:date="2022-04-10T17:31:00Z"/>
          <w:del w:id="3530" w:author="竹本 夏輝" w:date="2023-03-24T15:21:00Z"/>
          <w:rFonts w:ascii="ＭＳ 明朝" w:eastAsia="ＭＳ 明朝" w:hAnsi="ＭＳ 明朝" w:cs="Times New Roman"/>
          <w:strike/>
          <w:color w:val="FF0000"/>
          <w:spacing w:val="-11"/>
          <w:kern w:val="0"/>
          <w:sz w:val="18"/>
          <w:szCs w:val="18"/>
          <w:rPrChange w:id="3531" w:author="竹本 夏輝" w:date="2023-03-26T10:45:00Z">
            <w:rPr>
              <w:ins w:id="3532" w:author="竹本 夏輝 [2]" w:date="2022-04-10T17:31:00Z"/>
              <w:del w:id="3533" w:author="竹本 夏輝" w:date="2023-03-24T15:21:00Z"/>
              <w:rFonts w:ascii="ＭＳ ゴシック" w:eastAsia="ＭＳ ゴシック" w:hAnsi="ＭＳ ゴシック" w:cs="Times New Roman"/>
              <w:color w:val="000000"/>
              <w:spacing w:val="-11"/>
              <w:kern w:val="0"/>
              <w:sz w:val="18"/>
              <w:szCs w:val="18"/>
            </w:rPr>
          </w:rPrChange>
        </w:rPr>
        <w:pPrChange w:id="3534" w:author="竹本 夏輝" w:date="2023-03-24T15:22:00Z">
          <w:pPr>
            <w:adjustRightInd w:val="0"/>
            <w:snapToGrid w:val="0"/>
            <w:spacing w:line="328" w:lineRule="exact"/>
            <w:ind w:firstLineChars="89" w:firstLine="141"/>
            <w:textAlignment w:val="baseline"/>
          </w:pPr>
        </w:pPrChange>
      </w:pPr>
      <w:ins w:id="3535" w:author="竹本 夏輝 [2]" w:date="2022-04-10T17:31:00Z">
        <w:del w:id="3536" w:author="竹本 夏輝" w:date="2023-03-24T15:21:00Z">
          <w:r w:rsidRPr="00A00F6A" w:rsidDel="00E07588">
            <w:rPr>
              <w:rFonts w:ascii="ＭＳ 明朝" w:eastAsia="ＭＳ 明朝" w:hAnsi="ＭＳ 明朝" w:cs="Times New Roman"/>
              <w:strike/>
              <w:color w:val="FF0000"/>
              <w:spacing w:val="-11"/>
              <w:kern w:val="0"/>
              <w:sz w:val="18"/>
              <w:szCs w:val="18"/>
              <w:rPrChange w:id="3537" w:author="竹本 夏輝" w:date="2023-03-26T10:45:00Z">
                <w:rPr>
                  <w:rFonts w:ascii="ＭＳ ゴシック" w:eastAsia="ＭＳ ゴシック" w:hAnsi="ＭＳ ゴシック" w:cs="Times New Roman"/>
                  <w:color w:val="000000"/>
                  <w:spacing w:val="-11"/>
                  <w:kern w:val="0"/>
                  <w:sz w:val="18"/>
                  <w:szCs w:val="18"/>
                </w:rPr>
              </w:rPrChange>
            </w:rPr>
            <w:delText>10.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delText>
          </w:r>
        </w:del>
      </w:ins>
    </w:p>
    <w:p w14:paraId="37160301" w14:textId="25A6FA3F" w:rsidR="001B3357" w:rsidRPr="00A00F6A" w:rsidDel="00E07588" w:rsidRDefault="001B3357">
      <w:pPr>
        <w:adjustRightInd w:val="0"/>
        <w:snapToGrid w:val="0"/>
        <w:spacing w:line="328" w:lineRule="exact"/>
        <w:textAlignment w:val="baseline"/>
        <w:rPr>
          <w:ins w:id="3538" w:author="竹本 夏輝 [2]" w:date="2022-04-10T17:31:00Z"/>
          <w:del w:id="3539" w:author="竹本 夏輝" w:date="2023-03-24T15:21:00Z"/>
          <w:rFonts w:ascii="ＭＳ 明朝" w:eastAsia="ＭＳ 明朝" w:hAnsi="ＭＳ 明朝" w:cs="Times New Roman"/>
          <w:strike/>
          <w:color w:val="FF0000"/>
          <w:spacing w:val="-11"/>
          <w:kern w:val="0"/>
          <w:sz w:val="18"/>
          <w:szCs w:val="18"/>
          <w:rPrChange w:id="3540" w:author="竹本 夏輝" w:date="2023-03-26T10:45:00Z">
            <w:rPr>
              <w:ins w:id="3541" w:author="竹本 夏輝 [2]" w:date="2022-04-10T17:31:00Z"/>
              <w:del w:id="3542" w:author="竹本 夏輝" w:date="2023-03-24T15:21:00Z"/>
              <w:rFonts w:ascii="ＭＳ ゴシック" w:eastAsia="ＭＳ ゴシック" w:hAnsi="ＭＳ ゴシック" w:cs="Times New Roman"/>
              <w:color w:val="000000"/>
              <w:spacing w:val="-11"/>
              <w:kern w:val="0"/>
              <w:sz w:val="18"/>
              <w:szCs w:val="18"/>
            </w:rPr>
          </w:rPrChange>
        </w:rPr>
        <w:pPrChange w:id="3543" w:author="竹本 夏輝" w:date="2023-03-24T15:22:00Z">
          <w:pPr>
            <w:adjustRightInd w:val="0"/>
            <w:snapToGrid w:val="0"/>
            <w:spacing w:line="328" w:lineRule="exact"/>
            <w:ind w:firstLineChars="89" w:firstLine="141"/>
            <w:textAlignment w:val="baseline"/>
          </w:pPr>
        </w:pPrChange>
      </w:pPr>
      <w:ins w:id="3544" w:author="竹本 夏輝 [2]" w:date="2022-04-10T17:31:00Z">
        <w:del w:id="3545" w:author="竹本 夏輝" w:date="2023-03-24T15:21:00Z">
          <w:r w:rsidRPr="00A00F6A" w:rsidDel="00E07588">
            <w:rPr>
              <w:rFonts w:ascii="ＭＳ 明朝" w:eastAsia="ＭＳ 明朝" w:hAnsi="ＭＳ 明朝" w:cs="Times New Roman"/>
              <w:strike/>
              <w:color w:val="FF0000"/>
              <w:spacing w:val="-11"/>
              <w:kern w:val="0"/>
              <w:sz w:val="18"/>
              <w:szCs w:val="18"/>
              <w:rPrChange w:id="3546" w:author="竹本 夏輝" w:date="2023-03-26T10:45:00Z">
                <w:rPr>
                  <w:rFonts w:ascii="ＭＳ ゴシック" w:eastAsia="ＭＳ ゴシック" w:hAnsi="ＭＳ ゴシック" w:cs="Times New Roman"/>
                  <w:color w:val="000000"/>
                  <w:spacing w:val="-11"/>
                  <w:kern w:val="0"/>
                  <w:sz w:val="18"/>
                  <w:szCs w:val="18"/>
                </w:rPr>
              </w:rPrChange>
            </w:rPr>
            <w:delText>11.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日から開始する場合は、配偶者の育児休業終了予定日の翌日以前の日を延長の開始日とすることができる。</w:delText>
          </w:r>
        </w:del>
      </w:ins>
    </w:p>
    <w:p w14:paraId="627E1926" w14:textId="48401CAF" w:rsidR="001B3357" w:rsidRPr="00A00F6A" w:rsidDel="00E07588" w:rsidRDefault="001B3357">
      <w:pPr>
        <w:adjustRightInd w:val="0"/>
        <w:snapToGrid w:val="0"/>
        <w:spacing w:line="328" w:lineRule="exact"/>
        <w:textAlignment w:val="baseline"/>
        <w:rPr>
          <w:ins w:id="3547" w:author="竹本 夏輝 [2]" w:date="2022-04-10T17:31:00Z"/>
          <w:del w:id="3548" w:author="竹本 夏輝" w:date="2023-03-24T15:21:00Z"/>
          <w:rFonts w:ascii="ＭＳ 明朝" w:eastAsia="ＭＳ 明朝" w:hAnsi="ＭＳ 明朝" w:cs="Times New Roman"/>
          <w:strike/>
          <w:color w:val="FF0000"/>
          <w:spacing w:val="-11"/>
          <w:kern w:val="0"/>
          <w:sz w:val="18"/>
          <w:szCs w:val="18"/>
          <w:rPrChange w:id="3549" w:author="竹本 夏輝" w:date="2023-03-26T10:45:00Z">
            <w:rPr>
              <w:ins w:id="3550" w:author="竹本 夏輝 [2]" w:date="2022-04-10T17:31:00Z"/>
              <w:del w:id="3551" w:author="竹本 夏輝" w:date="2023-03-24T15:21:00Z"/>
              <w:rFonts w:ascii="ＭＳ ゴシック" w:eastAsia="ＭＳ ゴシック" w:hAnsi="ＭＳ ゴシック" w:cs="Times New Roman"/>
              <w:color w:val="000000"/>
              <w:spacing w:val="-11"/>
              <w:kern w:val="0"/>
              <w:sz w:val="18"/>
              <w:szCs w:val="18"/>
            </w:rPr>
          </w:rPrChange>
        </w:rPr>
        <w:pPrChange w:id="3552" w:author="竹本 夏輝" w:date="2023-03-24T15:22:00Z">
          <w:pPr>
            <w:adjustRightInd w:val="0"/>
            <w:snapToGrid w:val="0"/>
            <w:spacing w:line="328" w:lineRule="exact"/>
            <w:ind w:firstLineChars="89" w:firstLine="141"/>
            <w:textAlignment w:val="baseline"/>
          </w:pPr>
        </w:pPrChange>
      </w:pPr>
      <w:ins w:id="3553" w:author="竹本 夏輝 [2]" w:date="2022-04-10T17:31:00Z">
        <w:del w:id="3554" w:author="竹本 夏輝" w:date="2023-03-24T15:21:00Z">
          <w:r w:rsidRPr="00A00F6A" w:rsidDel="00E07588">
            <w:rPr>
              <w:rFonts w:ascii="ＭＳ 明朝" w:eastAsia="ＭＳ 明朝" w:hAnsi="ＭＳ 明朝" w:cs="Times New Roman"/>
              <w:strike/>
              <w:color w:val="FF0000"/>
              <w:spacing w:val="-11"/>
              <w:kern w:val="0"/>
              <w:sz w:val="18"/>
              <w:szCs w:val="18"/>
              <w:rPrChange w:id="3555" w:author="竹本 夏輝" w:date="2023-03-26T10:45:00Z">
                <w:rPr>
                  <w:rFonts w:ascii="ＭＳ ゴシック" w:eastAsia="ＭＳ ゴシック" w:hAnsi="ＭＳ ゴシック" w:cs="Times New Roman"/>
                  <w:color w:val="000000"/>
                  <w:spacing w:val="-11"/>
                  <w:kern w:val="0"/>
                  <w:sz w:val="18"/>
                  <w:szCs w:val="18"/>
                </w:rPr>
              </w:rPrChange>
            </w:rPr>
            <w:delText>(1)本人または配偶者が原則として子が１歳6ヵ月に達する日に育児休業をしていること</w:delText>
          </w:r>
        </w:del>
      </w:ins>
    </w:p>
    <w:p w14:paraId="1A97B434" w14:textId="71FE4537" w:rsidR="001B3357" w:rsidRPr="00A00F6A" w:rsidDel="00E07588" w:rsidRDefault="001B3357">
      <w:pPr>
        <w:adjustRightInd w:val="0"/>
        <w:snapToGrid w:val="0"/>
        <w:spacing w:line="328" w:lineRule="exact"/>
        <w:textAlignment w:val="baseline"/>
        <w:rPr>
          <w:ins w:id="3556" w:author="竹本 夏輝 [2]" w:date="2022-04-10T17:31:00Z"/>
          <w:del w:id="3557" w:author="竹本 夏輝" w:date="2023-03-24T15:21:00Z"/>
          <w:rFonts w:ascii="ＭＳ 明朝" w:eastAsia="ＭＳ 明朝" w:hAnsi="ＭＳ 明朝" w:cs="Times New Roman"/>
          <w:strike/>
          <w:color w:val="FF0000"/>
          <w:spacing w:val="-11"/>
          <w:kern w:val="0"/>
          <w:sz w:val="18"/>
          <w:szCs w:val="18"/>
          <w:rPrChange w:id="3558" w:author="竹本 夏輝" w:date="2023-03-26T10:45:00Z">
            <w:rPr>
              <w:ins w:id="3559" w:author="竹本 夏輝 [2]" w:date="2022-04-10T17:31:00Z"/>
              <w:del w:id="3560" w:author="竹本 夏輝" w:date="2023-03-24T15:21:00Z"/>
              <w:rFonts w:ascii="ＭＳ ゴシック" w:eastAsia="ＭＳ ゴシック" w:hAnsi="ＭＳ ゴシック" w:cs="Times New Roman"/>
              <w:color w:val="000000"/>
              <w:spacing w:val="-11"/>
              <w:kern w:val="0"/>
              <w:sz w:val="18"/>
              <w:szCs w:val="18"/>
            </w:rPr>
          </w:rPrChange>
        </w:rPr>
        <w:pPrChange w:id="3561" w:author="竹本 夏輝" w:date="2023-03-24T15:22:00Z">
          <w:pPr>
            <w:adjustRightInd w:val="0"/>
            <w:snapToGrid w:val="0"/>
            <w:spacing w:line="328" w:lineRule="exact"/>
            <w:ind w:firstLineChars="89" w:firstLine="141"/>
            <w:textAlignment w:val="baseline"/>
          </w:pPr>
        </w:pPrChange>
      </w:pPr>
      <w:ins w:id="3562" w:author="竹本 夏輝 [2]" w:date="2022-04-10T17:31:00Z">
        <w:del w:id="3563" w:author="竹本 夏輝" w:date="2023-03-24T15:21:00Z">
          <w:r w:rsidRPr="00A00F6A" w:rsidDel="00E07588">
            <w:rPr>
              <w:rFonts w:ascii="ＭＳ 明朝" w:eastAsia="ＭＳ 明朝" w:hAnsi="ＭＳ 明朝" w:cs="Times New Roman"/>
              <w:strike/>
              <w:color w:val="FF0000"/>
              <w:spacing w:val="-11"/>
              <w:kern w:val="0"/>
              <w:sz w:val="18"/>
              <w:szCs w:val="18"/>
              <w:rPrChange w:id="3564" w:author="竹本 夏輝" w:date="2023-03-26T10:45:00Z">
                <w:rPr>
                  <w:rFonts w:ascii="ＭＳ ゴシック" w:eastAsia="ＭＳ ゴシック" w:hAnsi="ＭＳ ゴシック" w:cs="Times New Roman"/>
                  <w:color w:val="000000"/>
                  <w:spacing w:val="-11"/>
                  <w:kern w:val="0"/>
                  <w:sz w:val="18"/>
                  <w:szCs w:val="18"/>
                </w:rPr>
              </w:rPrChange>
            </w:rPr>
            <w:delText>(2)第9号の（2）のイ.またはロ.の事情により1歳6ヵ月に達する日の属する月の末日まで本人または配偶者が育児休業をしている場合で、次のいずれかの事情があること</w:delText>
          </w:r>
        </w:del>
      </w:ins>
    </w:p>
    <w:p w14:paraId="48E8E9DC" w14:textId="0804743C" w:rsidR="001B3357" w:rsidRPr="00A00F6A" w:rsidDel="00E07588" w:rsidRDefault="001B3357">
      <w:pPr>
        <w:adjustRightInd w:val="0"/>
        <w:snapToGrid w:val="0"/>
        <w:spacing w:line="328" w:lineRule="exact"/>
        <w:textAlignment w:val="baseline"/>
        <w:rPr>
          <w:ins w:id="3565" w:author="竹本 夏輝 [2]" w:date="2022-04-10T17:31:00Z"/>
          <w:del w:id="3566" w:author="竹本 夏輝" w:date="2023-03-24T15:21:00Z"/>
          <w:rFonts w:ascii="ＭＳ 明朝" w:eastAsia="ＭＳ 明朝" w:hAnsi="ＭＳ 明朝" w:cs="Times New Roman"/>
          <w:strike/>
          <w:color w:val="FF0000"/>
          <w:spacing w:val="-11"/>
          <w:kern w:val="0"/>
          <w:sz w:val="18"/>
          <w:szCs w:val="18"/>
          <w:rPrChange w:id="3567" w:author="竹本 夏輝" w:date="2023-03-26T10:45:00Z">
            <w:rPr>
              <w:ins w:id="3568" w:author="竹本 夏輝 [2]" w:date="2022-04-10T17:31:00Z"/>
              <w:del w:id="3569" w:author="竹本 夏輝" w:date="2023-03-24T15:21:00Z"/>
              <w:rFonts w:ascii="ＭＳ ゴシック" w:eastAsia="ＭＳ ゴシック" w:hAnsi="ＭＳ ゴシック" w:cs="Times New Roman"/>
              <w:color w:val="000000"/>
              <w:spacing w:val="-11"/>
              <w:kern w:val="0"/>
              <w:sz w:val="18"/>
              <w:szCs w:val="18"/>
            </w:rPr>
          </w:rPrChange>
        </w:rPr>
        <w:pPrChange w:id="3570" w:author="竹本 夏輝" w:date="2023-03-24T15:22:00Z">
          <w:pPr>
            <w:adjustRightInd w:val="0"/>
            <w:snapToGrid w:val="0"/>
            <w:spacing w:line="328" w:lineRule="exact"/>
            <w:ind w:firstLineChars="89" w:firstLine="141"/>
            <w:textAlignment w:val="baseline"/>
          </w:pPr>
        </w:pPrChange>
      </w:pPr>
      <w:ins w:id="3571" w:author="竹本 夏輝 [2]" w:date="2022-04-10T17:31:00Z">
        <w:del w:id="3572" w:author="竹本 夏輝" w:date="2023-03-24T15:21:00Z">
          <w:r w:rsidRPr="00A00F6A" w:rsidDel="00E07588">
            <w:rPr>
              <w:rFonts w:ascii="ＭＳ 明朝" w:eastAsia="ＭＳ 明朝" w:hAnsi="ＭＳ 明朝" w:cs="Times New Roman" w:hint="eastAsia"/>
              <w:strike/>
              <w:color w:val="FF0000"/>
              <w:spacing w:val="-11"/>
              <w:kern w:val="0"/>
              <w:sz w:val="18"/>
              <w:szCs w:val="18"/>
              <w:rPrChange w:id="3573" w:author="竹本 夏輝" w:date="2023-03-26T10:45:00Z">
                <w:rPr>
                  <w:rFonts w:ascii="ＭＳ ゴシック" w:eastAsia="ＭＳ ゴシック" w:hAnsi="ＭＳ ゴシック" w:cs="Times New Roman" w:hint="eastAsia"/>
                  <w:color w:val="000000"/>
                  <w:spacing w:val="-11"/>
                  <w:kern w:val="0"/>
                  <w:sz w:val="18"/>
                  <w:szCs w:val="18"/>
                </w:rPr>
              </w:rPrChange>
            </w:rPr>
            <w:delText>イ</w:delText>
          </w:r>
          <w:r w:rsidRPr="00A00F6A" w:rsidDel="00E07588">
            <w:rPr>
              <w:rFonts w:ascii="ＭＳ 明朝" w:eastAsia="ＭＳ 明朝" w:hAnsi="ＭＳ 明朝" w:cs="Times New Roman"/>
              <w:strike/>
              <w:color w:val="FF0000"/>
              <w:spacing w:val="-11"/>
              <w:kern w:val="0"/>
              <w:sz w:val="18"/>
              <w:szCs w:val="18"/>
              <w:rPrChange w:id="3574" w:author="竹本 夏輝" w:date="2023-03-26T10:45:00Z">
                <w:rPr>
                  <w:rFonts w:ascii="ＭＳ ゴシック" w:eastAsia="ＭＳ ゴシック" w:hAnsi="ＭＳ ゴシック" w:cs="Times New Roman"/>
                  <w:color w:val="000000"/>
                  <w:spacing w:val="-11"/>
                  <w:kern w:val="0"/>
                  <w:sz w:val="18"/>
                  <w:szCs w:val="18"/>
                </w:rPr>
              </w:rPrChange>
            </w:rPr>
            <w:delText>.保育所等に入所を希望しているが、入所できない場合（但し、あらかじめ１歳6ヵ月に達する日の翌日について保育所等における保</w:delText>
          </w:r>
          <w:r w:rsidRPr="00A00F6A" w:rsidDel="00E07588">
            <w:rPr>
              <w:rFonts w:ascii="ＭＳ 明朝" w:eastAsia="ＭＳ 明朝" w:hAnsi="ＭＳ 明朝" w:cs="Times New Roman" w:hint="eastAsia"/>
              <w:strike/>
              <w:color w:val="FF0000"/>
              <w:spacing w:val="-11"/>
              <w:kern w:val="0"/>
              <w:sz w:val="18"/>
              <w:szCs w:val="18"/>
              <w:rPrChange w:id="3575" w:author="竹本 夏輝" w:date="2023-03-26T10:45:00Z">
                <w:rPr>
                  <w:rFonts w:ascii="ＭＳ ゴシック" w:eastAsia="ＭＳ ゴシック" w:hAnsi="ＭＳ ゴシック" w:cs="Times New Roman" w:hint="eastAsia"/>
                  <w:color w:val="000000"/>
                  <w:spacing w:val="-11"/>
                  <w:kern w:val="0"/>
                  <w:sz w:val="18"/>
                  <w:szCs w:val="18"/>
                </w:rPr>
              </w:rPrChange>
            </w:rPr>
            <w:delText>育が実施されるように申込みを行っている場合に限る。</w:delText>
          </w:r>
          <w:r w:rsidRPr="00A00F6A" w:rsidDel="00E07588">
            <w:rPr>
              <w:rFonts w:ascii="ＭＳ 明朝" w:eastAsia="ＭＳ 明朝" w:hAnsi="ＭＳ 明朝" w:cs="Times New Roman"/>
              <w:strike/>
              <w:color w:val="FF0000"/>
              <w:spacing w:val="-11"/>
              <w:kern w:val="0"/>
              <w:sz w:val="18"/>
              <w:szCs w:val="18"/>
              <w:rPrChange w:id="3576" w:author="竹本 夏輝" w:date="2023-03-26T10:45:00Z">
                <w:rPr>
                  <w:rFonts w:ascii="ＭＳ ゴシック" w:eastAsia="ＭＳ ゴシック" w:hAnsi="ＭＳ ゴシック" w:cs="Times New Roman"/>
                  <w:color w:val="000000"/>
                  <w:spacing w:val="-11"/>
                  <w:kern w:val="0"/>
                  <w:sz w:val="18"/>
                  <w:szCs w:val="18"/>
                </w:rPr>
              </w:rPrChange>
            </w:rPr>
            <w:delText>1歳6ヵ月に達する日の翌日から2歳に達する日までの間に第5号または第6号に定める上限期日が到来する場合も同じとする。）</w:delText>
          </w:r>
        </w:del>
      </w:ins>
    </w:p>
    <w:p w14:paraId="2A6074E4" w14:textId="7B453771" w:rsidR="001B3357" w:rsidRPr="00A00F6A" w:rsidDel="00E07588" w:rsidRDefault="001B3357">
      <w:pPr>
        <w:adjustRightInd w:val="0"/>
        <w:snapToGrid w:val="0"/>
        <w:spacing w:line="328" w:lineRule="exact"/>
        <w:textAlignment w:val="baseline"/>
        <w:rPr>
          <w:ins w:id="3577" w:author="竹本 夏輝 [2]" w:date="2022-04-10T17:31:00Z"/>
          <w:del w:id="3578" w:author="竹本 夏輝" w:date="2023-03-24T15:21:00Z"/>
          <w:rFonts w:ascii="ＭＳ 明朝" w:eastAsia="ＭＳ 明朝" w:hAnsi="ＭＳ 明朝" w:cs="Times New Roman"/>
          <w:strike/>
          <w:color w:val="FF0000"/>
          <w:spacing w:val="-11"/>
          <w:kern w:val="0"/>
          <w:sz w:val="18"/>
          <w:szCs w:val="18"/>
          <w:rPrChange w:id="3579" w:author="竹本 夏輝" w:date="2023-03-26T10:45:00Z">
            <w:rPr>
              <w:ins w:id="3580" w:author="竹本 夏輝 [2]" w:date="2022-04-10T17:31:00Z"/>
              <w:del w:id="3581" w:author="竹本 夏輝" w:date="2023-03-24T15:21:00Z"/>
              <w:rFonts w:ascii="ＭＳ ゴシック" w:eastAsia="ＭＳ ゴシック" w:hAnsi="ＭＳ ゴシック" w:cs="Times New Roman"/>
              <w:color w:val="000000"/>
              <w:spacing w:val="-11"/>
              <w:kern w:val="0"/>
              <w:sz w:val="18"/>
              <w:szCs w:val="18"/>
            </w:rPr>
          </w:rPrChange>
        </w:rPr>
        <w:pPrChange w:id="3582" w:author="竹本 夏輝" w:date="2023-03-24T15:22:00Z">
          <w:pPr>
            <w:adjustRightInd w:val="0"/>
            <w:snapToGrid w:val="0"/>
            <w:spacing w:line="328" w:lineRule="exact"/>
            <w:ind w:firstLineChars="89" w:firstLine="141"/>
            <w:textAlignment w:val="baseline"/>
          </w:pPr>
        </w:pPrChange>
      </w:pPr>
      <w:ins w:id="3583" w:author="竹本 夏輝 [2]" w:date="2022-04-10T17:31:00Z">
        <w:del w:id="3584" w:author="竹本 夏輝" w:date="2023-03-24T15:21:00Z">
          <w:r w:rsidRPr="00A00F6A" w:rsidDel="00E07588">
            <w:rPr>
              <w:rFonts w:ascii="ＭＳ 明朝" w:eastAsia="ＭＳ 明朝" w:hAnsi="ＭＳ 明朝" w:cs="Times New Roman" w:hint="eastAsia"/>
              <w:strike/>
              <w:color w:val="FF0000"/>
              <w:spacing w:val="-11"/>
              <w:kern w:val="0"/>
              <w:sz w:val="18"/>
              <w:szCs w:val="18"/>
              <w:rPrChange w:id="3585" w:author="竹本 夏輝" w:date="2023-03-26T10:45:00Z">
                <w:rPr>
                  <w:rFonts w:ascii="ＭＳ ゴシック" w:eastAsia="ＭＳ ゴシック" w:hAnsi="ＭＳ ゴシック" w:cs="Times New Roman" w:hint="eastAsia"/>
                  <w:color w:val="000000"/>
                  <w:spacing w:val="-11"/>
                  <w:kern w:val="0"/>
                  <w:sz w:val="18"/>
                  <w:szCs w:val="18"/>
                </w:rPr>
              </w:rPrChange>
            </w:rPr>
            <w:delText>ロ</w:delText>
          </w:r>
          <w:r w:rsidRPr="00A00F6A" w:rsidDel="00E07588">
            <w:rPr>
              <w:rFonts w:ascii="ＭＳ 明朝" w:eastAsia="ＭＳ 明朝" w:hAnsi="ＭＳ 明朝" w:cs="Times New Roman"/>
              <w:strike/>
              <w:color w:val="FF0000"/>
              <w:spacing w:val="-11"/>
              <w:kern w:val="0"/>
              <w:sz w:val="18"/>
              <w:szCs w:val="18"/>
              <w:rPrChange w:id="3586" w:author="竹本 夏輝" w:date="2023-03-26T10:45:00Z">
                <w:rPr>
                  <w:rFonts w:ascii="ＭＳ ゴシック" w:eastAsia="ＭＳ ゴシック" w:hAnsi="ＭＳ ゴシック" w:cs="Times New Roman"/>
                  <w:color w:val="000000"/>
                  <w:spacing w:val="-11"/>
                  <w:kern w:val="0"/>
                  <w:sz w:val="18"/>
                  <w:szCs w:val="18"/>
                </w:rPr>
              </w:rPrChange>
            </w:rPr>
            <w:delText>.配偶者であって育児休業の対象となる子の親であり、１歳6ヵ月以降常態として育児にあたる予定であった者が、死亡、負傷、疾病等の事情により常態として子を養育することが困難になった場合</w:delText>
          </w:r>
        </w:del>
      </w:ins>
    </w:p>
    <w:p w14:paraId="51710BBE" w14:textId="2F7A010D" w:rsidR="001B3357" w:rsidRPr="00A00F6A" w:rsidDel="00E07588" w:rsidRDefault="001B3357">
      <w:pPr>
        <w:adjustRightInd w:val="0"/>
        <w:snapToGrid w:val="0"/>
        <w:spacing w:line="328" w:lineRule="exact"/>
        <w:textAlignment w:val="baseline"/>
        <w:rPr>
          <w:ins w:id="3587" w:author="竹本 夏輝 [2]" w:date="2022-04-10T17:31:00Z"/>
          <w:del w:id="3588" w:author="竹本 夏輝" w:date="2023-03-24T15:21:00Z"/>
          <w:rFonts w:ascii="ＭＳ 明朝" w:eastAsia="ＭＳ 明朝" w:hAnsi="ＭＳ 明朝" w:cs="Times New Roman"/>
          <w:strike/>
          <w:color w:val="FF0000"/>
          <w:spacing w:val="-11"/>
          <w:kern w:val="0"/>
          <w:sz w:val="18"/>
          <w:szCs w:val="18"/>
          <w:rPrChange w:id="3589" w:author="竹本 夏輝" w:date="2023-03-26T10:45:00Z">
            <w:rPr>
              <w:ins w:id="3590" w:author="竹本 夏輝 [2]" w:date="2022-04-10T17:31:00Z"/>
              <w:del w:id="3591" w:author="竹本 夏輝" w:date="2023-03-24T15:21:00Z"/>
              <w:rFonts w:ascii="ＭＳ ゴシック" w:eastAsia="ＭＳ ゴシック" w:hAnsi="ＭＳ ゴシック" w:cs="Times New Roman"/>
              <w:color w:val="000000"/>
              <w:spacing w:val="-11"/>
              <w:kern w:val="0"/>
              <w:sz w:val="18"/>
              <w:szCs w:val="18"/>
            </w:rPr>
          </w:rPrChange>
        </w:rPr>
        <w:pPrChange w:id="3592" w:author="竹本 夏輝" w:date="2023-03-24T15:22:00Z">
          <w:pPr>
            <w:adjustRightInd w:val="0"/>
            <w:snapToGrid w:val="0"/>
            <w:spacing w:line="328" w:lineRule="exact"/>
            <w:ind w:firstLineChars="89" w:firstLine="141"/>
            <w:textAlignment w:val="baseline"/>
          </w:pPr>
        </w:pPrChange>
      </w:pPr>
      <w:ins w:id="3593" w:author="竹本 夏輝 [2]" w:date="2022-04-10T17:31:00Z">
        <w:del w:id="3594" w:author="竹本 夏輝" w:date="2023-03-24T15:21:00Z">
          <w:r w:rsidRPr="00A00F6A" w:rsidDel="00E07588">
            <w:rPr>
              <w:rFonts w:ascii="ＭＳ 明朝" w:eastAsia="ＭＳ 明朝" w:hAnsi="ＭＳ 明朝" w:cs="Times New Roman"/>
              <w:strike/>
              <w:color w:val="FF0000"/>
              <w:spacing w:val="-11"/>
              <w:kern w:val="0"/>
              <w:sz w:val="18"/>
              <w:szCs w:val="18"/>
              <w:rPrChange w:id="3595" w:author="竹本 夏輝" w:date="2023-03-26T10:45:00Z">
                <w:rPr>
                  <w:rFonts w:ascii="ＭＳ ゴシック" w:eastAsia="ＭＳ ゴシック" w:hAnsi="ＭＳ ゴシック" w:cs="Times New Roman"/>
                  <w:color w:val="000000"/>
                  <w:spacing w:val="-11"/>
                  <w:kern w:val="0"/>
                  <w:sz w:val="18"/>
                  <w:szCs w:val="18"/>
                </w:rPr>
              </w:rPrChange>
            </w:rPr>
            <w:delText>(3)子が１歳6ヵ月に達する日の翌日以降に本号の休業をしたことがないこと</w:delText>
          </w:r>
        </w:del>
      </w:ins>
    </w:p>
    <w:p w14:paraId="78DC6BB6" w14:textId="4E83551C" w:rsidR="001B3357" w:rsidRPr="00A00F6A" w:rsidDel="00074045" w:rsidRDefault="001B3357">
      <w:pPr>
        <w:adjustRightInd w:val="0"/>
        <w:snapToGrid w:val="0"/>
        <w:spacing w:line="328" w:lineRule="exact"/>
        <w:textAlignment w:val="baseline"/>
        <w:rPr>
          <w:del w:id="3596" w:author="竹本 夏輝" w:date="2023-03-24T15:20:00Z"/>
          <w:rFonts w:ascii="ＭＳ 明朝" w:eastAsia="ＭＳ 明朝" w:hAnsi="ＭＳ 明朝" w:cs="Times New Roman"/>
          <w:spacing w:val="-11"/>
          <w:kern w:val="0"/>
          <w:sz w:val="18"/>
          <w:szCs w:val="18"/>
          <w:rPrChange w:id="3597" w:author="竹本 夏輝" w:date="2023-03-26T10:45:00Z">
            <w:rPr>
              <w:del w:id="3598" w:author="竹本 夏輝" w:date="2023-03-24T15:20:00Z"/>
              <w:rFonts w:ascii="ＭＳ ゴシック" w:eastAsia="ＭＳ ゴシック" w:hAnsi="ＭＳ ゴシック" w:cs="Times New Roman"/>
              <w:spacing w:val="-11"/>
              <w:kern w:val="0"/>
              <w:sz w:val="18"/>
              <w:szCs w:val="18"/>
            </w:rPr>
          </w:rPrChange>
        </w:rPr>
        <w:pPrChange w:id="3599" w:author="竹本 夏輝" w:date="2023-03-24T15:22:00Z">
          <w:pPr>
            <w:adjustRightInd w:val="0"/>
            <w:snapToGrid w:val="0"/>
            <w:spacing w:line="328" w:lineRule="exact"/>
            <w:ind w:leftChars="75" w:left="283" w:hangingChars="79" w:hanging="125"/>
            <w:textAlignment w:val="baseline"/>
          </w:pPr>
        </w:pPrChange>
      </w:pPr>
      <w:ins w:id="3600" w:author="竹本 夏輝 [2]" w:date="2022-04-10T17:31:00Z">
        <w:del w:id="3601" w:author="竹本 夏輝" w:date="2023-03-24T15:03:00Z">
          <w:r w:rsidRPr="00A00F6A" w:rsidDel="002B5AA9">
            <w:rPr>
              <w:rFonts w:ascii="ＭＳ 明朝" w:eastAsia="ＭＳ 明朝" w:hAnsi="ＭＳ 明朝" w:cs="Times New Roman"/>
              <w:color w:val="FF0000"/>
              <w:spacing w:val="-11"/>
              <w:kern w:val="0"/>
              <w:sz w:val="18"/>
              <w:szCs w:val="18"/>
              <w:rPrChange w:id="3602" w:author="竹本 夏輝" w:date="2023-03-26T10:45:00Z">
                <w:rPr>
                  <w:rFonts w:ascii="ＭＳ ゴシック" w:eastAsia="ＭＳ ゴシック" w:hAnsi="ＭＳ ゴシック" w:cs="Times New Roman"/>
                  <w:color w:val="000000"/>
                  <w:spacing w:val="-11"/>
                  <w:kern w:val="0"/>
                  <w:sz w:val="18"/>
                  <w:szCs w:val="18"/>
                </w:rPr>
              </w:rPrChange>
            </w:rPr>
            <w:delText>12</w:delText>
          </w:r>
        </w:del>
        <w:del w:id="3603" w:author="竹本 夏輝" w:date="2023-03-26T10:45:00Z">
          <w:r w:rsidRPr="00A00F6A" w:rsidDel="00A00F6A">
            <w:rPr>
              <w:rFonts w:ascii="ＭＳ 明朝" w:eastAsia="ＭＳ 明朝" w:hAnsi="ＭＳ 明朝" w:cs="Times New Roman"/>
              <w:color w:val="FF0000"/>
              <w:spacing w:val="-11"/>
              <w:kern w:val="0"/>
              <w:sz w:val="18"/>
              <w:szCs w:val="18"/>
              <w:rPrChange w:id="3604" w:author="竹本 夏輝" w:date="2023-03-26T10:45:00Z">
                <w:rPr>
                  <w:rFonts w:ascii="ＭＳ ゴシック" w:eastAsia="ＭＳ ゴシック" w:hAnsi="ＭＳ ゴシック" w:cs="Times New Roman"/>
                  <w:color w:val="000000"/>
                  <w:spacing w:val="-11"/>
                  <w:kern w:val="0"/>
                  <w:sz w:val="18"/>
                  <w:szCs w:val="18"/>
                </w:rPr>
              </w:rPrChange>
            </w:rPr>
            <w:delText>.</w:delText>
          </w:r>
        </w:del>
        <w:del w:id="3605" w:author="竹本 夏輝" w:date="2023-03-24T15:22:00Z">
          <w:r w:rsidRPr="00A00F6A" w:rsidDel="006F1402">
            <w:rPr>
              <w:rFonts w:ascii="ＭＳ 明朝" w:eastAsia="ＭＳ 明朝" w:hAnsi="ＭＳ 明朝" w:cs="Times New Roman"/>
              <w:strike/>
              <w:color w:val="FF0000"/>
              <w:spacing w:val="-11"/>
              <w:kern w:val="0"/>
              <w:sz w:val="18"/>
              <w:szCs w:val="18"/>
              <w:rPrChange w:id="3606" w:author="竹本 夏輝" w:date="2023-03-26T10:45:00Z">
                <w:rPr>
                  <w:rFonts w:ascii="ＭＳ ゴシック" w:eastAsia="ＭＳ ゴシック" w:hAnsi="ＭＳ ゴシック" w:cs="Times New Roman"/>
                  <w:color w:val="000000"/>
                  <w:spacing w:val="-11"/>
                  <w:kern w:val="0"/>
                  <w:sz w:val="18"/>
                  <w:szCs w:val="18"/>
                </w:rPr>
              </w:rPrChange>
            </w:rPr>
            <w:delText>第5号及び第6号並びに第11号にかかわらず、</w:delText>
          </w:r>
        </w:del>
        <w:del w:id="3607" w:author="竹本 夏輝" w:date="2023-03-26T10:45:00Z">
          <w:r w:rsidRPr="00A00F6A" w:rsidDel="00A00F6A">
            <w:rPr>
              <w:rFonts w:ascii="ＭＳ 明朝" w:eastAsia="ＭＳ 明朝" w:hAnsi="ＭＳ 明朝" w:cs="Times New Roman"/>
              <w:spacing w:val="-11"/>
              <w:kern w:val="0"/>
              <w:sz w:val="18"/>
              <w:szCs w:val="18"/>
              <w:rPrChange w:id="3608" w:author="竹本 夏輝" w:date="2023-03-26T10:45:00Z">
                <w:rPr>
                  <w:rFonts w:ascii="ＭＳ ゴシック" w:eastAsia="ＭＳ ゴシック" w:hAnsi="ＭＳ ゴシック" w:cs="Times New Roman"/>
                  <w:color w:val="000000"/>
                  <w:spacing w:val="-11"/>
                  <w:kern w:val="0"/>
                  <w:sz w:val="18"/>
                  <w:szCs w:val="18"/>
                </w:rPr>
              </w:rPrChange>
            </w:rPr>
            <w:delText>産前・産後休暇、出生時育児休業、介護休業または新たな育児休業が始まったことにより</w:delText>
          </w:r>
        </w:del>
        <w:del w:id="3609" w:author="竹本 夏輝" w:date="2023-03-24T15:23:00Z">
          <w:r w:rsidRPr="00A00F6A" w:rsidDel="006F1402">
            <w:rPr>
              <w:rFonts w:ascii="ＭＳ 明朝" w:eastAsia="ＭＳ 明朝" w:hAnsi="ＭＳ 明朝" w:cs="Times New Roman"/>
              <w:strike/>
              <w:color w:val="FF0000"/>
              <w:spacing w:val="-11"/>
              <w:kern w:val="0"/>
              <w:sz w:val="18"/>
              <w:szCs w:val="18"/>
              <w:rPrChange w:id="3610" w:author="竹本 夏輝" w:date="2023-03-26T10:45:00Z">
                <w:rPr>
                  <w:rFonts w:ascii="ＭＳ ゴシック" w:eastAsia="ＭＳ ゴシック" w:hAnsi="ＭＳ ゴシック" w:cs="Times New Roman"/>
                  <w:color w:val="000000"/>
                  <w:spacing w:val="-11"/>
                  <w:kern w:val="0"/>
                  <w:sz w:val="18"/>
                  <w:szCs w:val="18"/>
                </w:rPr>
              </w:rPrChange>
            </w:rPr>
            <w:delText>第9号にかかる</w:delText>
          </w:r>
        </w:del>
        <w:del w:id="3611" w:author="竹本 夏輝" w:date="2023-03-26T10:45:00Z">
          <w:r w:rsidRPr="00A00F6A" w:rsidDel="00A00F6A">
            <w:rPr>
              <w:rFonts w:ascii="ＭＳ 明朝" w:eastAsia="ＭＳ 明朝" w:hAnsi="ＭＳ 明朝" w:cs="Times New Roman"/>
              <w:spacing w:val="-11"/>
              <w:kern w:val="0"/>
              <w:sz w:val="18"/>
              <w:szCs w:val="18"/>
              <w:rPrChange w:id="3612" w:author="竹本 夏輝" w:date="2023-03-26T10:45:00Z">
                <w:rPr>
                  <w:rFonts w:ascii="ＭＳ ゴシック" w:eastAsia="ＭＳ ゴシック" w:hAnsi="ＭＳ ゴシック" w:cs="Times New Roman"/>
                  <w:color w:val="000000"/>
                  <w:spacing w:val="-11"/>
                  <w:kern w:val="0"/>
                  <w:sz w:val="18"/>
                  <w:szCs w:val="18"/>
                </w:rPr>
              </w:rPrChange>
            </w:rPr>
            <w:delText>休業</w:delText>
          </w:r>
        </w:del>
        <w:del w:id="3613" w:author="竹本 夏輝" w:date="2023-03-24T15:23:00Z">
          <w:r w:rsidRPr="00A00F6A" w:rsidDel="006F1402">
            <w:rPr>
              <w:rFonts w:ascii="ＭＳ 明朝" w:eastAsia="ＭＳ 明朝" w:hAnsi="ＭＳ 明朝" w:cs="Times New Roman"/>
              <w:strike/>
              <w:color w:val="FF0000"/>
              <w:spacing w:val="-11"/>
              <w:kern w:val="0"/>
              <w:sz w:val="18"/>
              <w:szCs w:val="18"/>
              <w:rPrChange w:id="3614" w:author="竹本 夏輝" w:date="2023-03-26T10:45:00Z">
                <w:rPr>
                  <w:rFonts w:ascii="ＭＳ ゴシック" w:eastAsia="ＭＳ ゴシック" w:hAnsi="ＭＳ ゴシック" w:cs="Times New Roman"/>
                  <w:color w:val="000000"/>
                  <w:spacing w:val="-11"/>
                  <w:kern w:val="0"/>
                  <w:sz w:val="18"/>
                  <w:szCs w:val="18"/>
                </w:rPr>
              </w:rPrChange>
            </w:rPr>
            <w:delText>（配偶者の死亡等特別な事情による3回目以降の休業を含む）</w:delText>
          </w:r>
        </w:del>
        <w:del w:id="3615" w:author="竹本 夏輝" w:date="2023-03-26T10:45:00Z">
          <w:r w:rsidRPr="00A00F6A" w:rsidDel="00A00F6A">
            <w:rPr>
              <w:rFonts w:ascii="ＭＳ 明朝" w:eastAsia="ＭＳ 明朝" w:hAnsi="ＭＳ 明朝" w:cs="Times New Roman"/>
              <w:spacing w:val="-11"/>
              <w:kern w:val="0"/>
              <w:sz w:val="18"/>
              <w:szCs w:val="18"/>
              <w:rPrChange w:id="3616" w:author="竹本 夏輝" w:date="2023-03-26T10:45:00Z">
                <w:rPr>
                  <w:rFonts w:ascii="ＭＳ ゴシック" w:eastAsia="ＭＳ ゴシック" w:hAnsi="ＭＳ ゴシック" w:cs="Times New Roman"/>
                  <w:color w:val="000000"/>
                  <w:spacing w:val="-11"/>
                  <w:kern w:val="0"/>
                  <w:sz w:val="18"/>
                  <w:szCs w:val="18"/>
                </w:rPr>
              </w:rPrChange>
            </w:rPr>
            <w:delText>が終了し、終了事由である産前・産後休暇等にかかる子または介護休業にかかる対象家族が死亡等した従業員は、子が2歳に達する日の属する月の末日まで育児休業をすることができる。</w:delText>
          </w:r>
        </w:del>
      </w:ins>
    </w:p>
    <w:p w14:paraId="3B1D1057" w14:textId="3B09968F" w:rsidR="001B3357" w:rsidRPr="00A00F6A" w:rsidDel="00074045" w:rsidRDefault="001B3357">
      <w:pPr>
        <w:adjustRightInd w:val="0"/>
        <w:snapToGrid w:val="0"/>
        <w:spacing w:line="328" w:lineRule="exact"/>
        <w:textAlignment w:val="baseline"/>
        <w:rPr>
          <w:del w:id="3617" w:author="竹本 夏輝" w:date="2023-03-24T15:20:00Z"/>
          <w:rFonts w:ascii="ＭＳ 明朝" w:eastAsia="ＭＳ 明朝" w:hAnsi="ＭＳ 明朝" w:cs="Times New Roman"/>
          <w:spacing w:val="-11"/>
          <w:kern w:val="0"/>
          <w:sz w:val="18"/>
          <w:szCs w:val="18"/>
          <w:rPrChange w:id="3618" w:author="竹本 夏輝" w:date="2023-03-26T10:45:00Z">
            <w:rPr>
              <w:del w:id="3619" w:author="竹本 夏輝" w:date="2023-03-24T15:20:00Z"/>
              <w:rFonts w:ascii="ＭＳ ゴシック" w:eastAsia="ＭＳ ゴシック" w:hAnsi="ＭＳ ゴシック" w:cs="Times New Roman"/>
              <w:spacing w:val="-11"/>
              <w:kern w:val="0"/>
              <w:sz w:val="18"/>
              <w:szCs w:val="18"/>
            </w:rPr>
          </w:rPrChange>
        </w:rPr>
        <w:pPrChange w:id="3620" w:author="竹本 夏輝" w:date="2023-03-24T15:20:00Z">
          <w:pPr>
            <w:adjustRightInd w:val="0"/>
            <w:snapToGrid w:val="0"/>
            <w:spacing w:line="328" w:lineRule="exact"/>
            <w:ind w:firstLineChars="289" w:firstLine="457"/>
            <w:textAlignment w:val="baseline"/>
          </w:pPr>
        </w:pPrChange>
      </w:pPr>
      <w:ins w:id="3621" w:author="竹本 夏輝 [2]" w:date="2022-04-10T17:31:00Z">
        <w:del w:id="3622" w:author="竹本 夏輝" w:date="2023-03-26T10:45:00Z">
          <w:r w:rsidRPr="00A00F6A" w:rsidDel="00A00F6A">
            <w:rPr>
              <w:rFonts w:ascii="ＭＳ 明朝" w:eastAsia="ＭＳ 明朝" w:hAnsi="ＭＳ 明朝" w:cs="Times New Roman" w:hint="eastAsia"/>
              <w:spacing w:val="-11"/>
              <w:kern w:val="0"/>
              <w:sz w:val="18"/>
              <w:szCs w:val="18"/>
              <w:rPrChange w:id="3623" w:author="竹本 夏輝" w:date="2023-03-26T10:45:00Z">
                <w:rPr>
                  <w:rFonts w:ascii="ＭＳ ゴシック" w:eastAsia="ＭＳ ゴシック" w:hAnsi="ＭＳ ゴシック" w:cs="Times New Roman" w:hint="eastAsia"/>
                  <w:color w:val="000000"/>
                  <w:spacing w:val="-11"/>
                  <w:kern w:val="0"/>
                  <w:sz w:val="18"/>
                  <w:szCs w:val="18"/>
                </w:rPr>
              </w:rPrChange>
            </w:rPr>
            <w:delText>②本条に定める育児休業は、前項の範囲内で分割して取得することができる。</w:delText>
          </w:r>
        </w:del>
      </w:ins>
    </w:p>
    <w:p w14:paraId="6508B0BF" w14:textId="0904112C" w:rsidR="001B3357" w:rsidRPr="00A00F6A" w:rsidDel="00A00F6A" w:rsidRDefault="001B3357">
      <w:pPr>
        <w:adjustRightInd w:val="0"/>
        <w:snapToGrid w:val="0"/>
        <w:spacing w:line="328" w:lineRule="exact"/>
        <w:ind w:leftChars="50" w:left="105" w:firstLineChars="100" w:firstLine="158"/>
        <w:jc w:val="left"/>
        <w:textAlignment w:val="baseline"/>
        <w:rPr>
          <w:ins w:id="3624" w:author="竹本 夏輝 [2]" w:date="2022-04-10T17:31:00Z"/>
          <w:del w:id="3625" w:author="竹本 夏輝" w:date="2023-03-26T10:45:00Z"/>
          <w:rFonts w:ascii="ＭＳ 明朝" w:eastAsia="ＭＳ 明朝" w:hAnsi="ＭＳ 明朝" w:cs="Times New Roman"/>
          <w:spacing w:val="-11"/>
          <w:kern w:val="0"/>
          <w:sz w:val="18"/>
          <w:szCs w:val="18"/>
          <w:rPrChange w:id="3626" w:author="竹本 夏輝" w:date="2023-03-26T10:45:00Z">
            <w:rPr>
              <w:ins w:id="3627" w:author="竹本 夏輝 [2]" w:date="2022-04-10T17:31:00Z"/>
              <w:del w:id="3628" w:author="竹本 夏輝" w:date="2023-03-26T10:45:00Z"/>
              <w:rFonts w:ascii="ＭＳ ゴシック" w:eastAsia="ＭＳ ゴシック" w:hAnsi="ＭＳ ゴシック" w:cs="Times New Roman"/>
              <w:color w:val="000000"/>
              <w:spacing w:val="-11"/>
              <w:kern w:val="0"/>
              <w:sz w:val="18"/>
              <w:szCs w:val="18"/>
            </w:rPr>
          </w:rPrChange>
        </w:rPr>
        <w:pPrChange w:id="3629" w:author="竹本 夏輝" w:date="2023-03-24T15:23:00Z">
          <w:pPr>
            <w:adjustRightInd w:val="0"/>
            <w:snapToGrid w:val="0"/>
            <w:spacing w:line="328" w:lineRule="exact"/>
            <w:ind w:firstLineChars="89" w:firstLine="141"/>
            <w:textAlignment w:val="baseline"/>
          </w:pPr>
        </w:pPrChange>
      </w:pPr>
      <w:ins w:id="3630" w:author="竹本 夏輝 [2]" w:date="2022-04-10T17:31:00Z">
        <w:del w:id="3631" w:author="竹本 夏輝" w:date="2023-03-26T10:45:00Z">
          <w:r w:rsidRPr="00A00F6A" w:rsidDel="00A00F6A">
            <w:rPr>
              <w:rFonts w:ascii="ＭＳ 明朝" w:eastAsia="ＭＳ 明朝" w:hAnsi="ＭＳ 明朝" w:cs="Times New Roman" w:hint="eastAsia"/>
              <w:spacing w:val="-11"/>
              <w:kern w:val="0"/>
              <w:sz w:val="18"/>
              <w:szCs w:val="18"/>
              <w:rPrChange w:id="3632" w:author="竹本 夏輝" w:date="2023-03-26T10:45:00Z">
                <w:rPr>
                  <w:rFonts w:ascii="ＭＳ ゴシック" w:eastAsia="ＭＳ ゴシック" w:hAnsi="ＭＳ ゴシック" w:cs="Times New Roman" w:hint="eastAsia"/>
                  <w:color w:val="000000"/>
                  <w:spacing w:val="-11"/>
                  <w:kern w:val="0"/>
                  <w:sz w:val="18"/>
                  <w:szCs w:val="18"/>
                </w:rPr>
              </w:rPrChange>
            </w:rPr>
            <w:delText>③本条に定める育児休業の一子につき</w:delText>
          </w:r>
          <w:r w:rsidRPr="00A00F6A" w:rsidDel="00A00F6A">
            <w:rPr>
              <w:rFonts w:ascii="ＭＳ 明朝" w:eastAsia="ＭＳ 明朝" w:hAnsi="ＭＳ 明朝" w:cs="Times New Roman"/>
              <w:spacing w:val="-11"/>
              <w:kern w:val="0"/>
              <w:sz w:val="18"/>
              <w:szCs w:val="18"/>
              <w:rPrChange w:id="3633" w:author="竹本 夏輝" w:date="2023-03-26T10:45:00Z">
                <w:rPr>
                  <w:rFonts w:ascii="ＭＳ ゴシック" w:eastAsia="ＭＳ ゴシック" w:hAnsi="ＭＳ ゴシック" w:cs="Times New Roman"/>
                  <w:color w:val="000000"/>
                  <w:spacing w:val="-11"/>
                  <w:kern w:val="0"/>
                  <w:sz w:val="18"/>
                  <w:szCs w:val="18"/>
                </w:rPr>
              </w:rPrChange>
            </w:rPr>
            <w:delText>3回目以降の最短期間は、原則として1ヵ月とする。但し、子の1歳の誕生日以降に開始する育児休業</w:delText>
          </w:r>
        </w:del>
        <w:del w:id="3634" w:author="竹本 夏輝" w:date="2023-03-24T15:23:00Z">
          <w:r w:rsidRPr="00A00F6A" w:rsidDel="006F1402">
            <w:rPr>
              <w:rFonts w:ascii="ＭＳ 明朝" w:eastAsia="ＭＳ 明朝" w:hAnsi="ＭＳ 明朝" w:cs="Times New Roman"/>
              <w:strike/>
              <w:color w:val="FF0000"/>
              <w:spacing w:val="-11"/>
              <w:kern w:val="0"/>
              <w:sz w:val="18"/>
              <w:szCs w:val="18"/>
              <w:rPrChange w:id="3635" w:author="竹本 夏輝" w:date="2023-03-26T10:45:00Z">
                <w:rPr>
                  <w:rFonts w:ascii="ＭＳ ゴシック" w:eastAsia="ＭＳ ゴシック" w:hAnsi="ＭＳ ゴシック" w:cs="Times New Roman"/>
                  <w:color w:val="000000"/>
                  <w:spacing w:val="-11"/>
                  <w:kern w:val="0"/>
                  <w:sz w:val="18"/>
                  <w:szCs w:val="18"/>
                </w:rPr>
              </w:rPrChange>
            </w:rPr>
            <w:delText>（但し、第１項第7号から第12号にかかる休業は含めない）</w:delText>
          </w:r>
        </w:del>
        <w:del w:id="3636" w:author="竹本 夏輝" w:date="2023-03-26T10:45:00Z">
          <w:r w:rsidRPr="00A00F6A" w:rsidDel="00A00F6A">
            <w:rPr>
              <w:rFonts w:ascii="ＭＳ 明朝" w:eastAsia="ＭＳ 明朝" w:hAnsi="ＭＳ 明朝" w:cs="Times New Roman"/>
              <w:spacing w:val="-11"/>
              <w:kern w:val="0"/>
              <w:sz w:val="18"/>
              <w:szCs w:val="18"/>
              <w:rPrChange w:id="3637" w:author="竹本 夏輝" w:date="2023-03-26T10:45:00Z">
                <w:rPr>
                  <w:rFonts w:ascii="ＭＳ ゴシック" w:eastAsia="ＭＳ ゴシック" w:hAnsi="ＭＳ ゴシック" w:cs="Times New Roman"/>
                  <w:color w:val="000000"/>
                  <w:spacing w:val="-11"/>
                  <w:kern w:val="0"/>
                  <w:sz w:val="18"/>
                  <w:szCs w:val="18"/>
                </w:rPr>
              </w:rPrChange>
            </w:rPr>
            <w:delText>の最短期間は回数に関わらず原則として１ヵ月とする。なお、第3条に定める育児休業は回数に含めない。</w:delText>
          </w:r>
        </w:del>
      </w:ins>
    </w:p>
    <w:p w14:paraId="197172BF" w14:textId="7B255153" w:rsidR="001B3357" w:rsidRPr="00A00F6A" w:rsidDel="006F1402" w:rsidRDefault="001B3357" w:rsidP="001B3357">
      <w:pPr>
        <w:adjustRightInd w:val="0"/>
        <w:snapToGrid w:val="0"/>
        <w:spacing w:line="328" w:lineRule="exact"/>
        <w:ind w:firstLineChars="89" w:firstLine="141"/>
        <w:textAlignment w:val="baseline"/>
        <w:rPr>
          <w:ins w:id="3638" w:author="竹本 夏輝 [2]" w:date="2022-04-10T17:31:00Z"/>
          <w:del w:id="3639" w:author="竹本 夏輝" w:date="2023-03-24T15:23:00Z"/>
          <w:rFonts w:ascii="ＭＳ 明朝" w:eastAsia="ＭＳ 明朝" w:hAnsi="ＭＳ 明朝" w:cs="Times New Roman"/>
          <w:strike/>
          <w:color w:val="FF0000"/>
          <w:spacing w:val="-11"/>
          <w:kern w:val="0"/>
          <w:sz w:val="18"/>
          <w:szCs w:val="18"/>
          <w:rPrChange w:id="3640" w:author="竹本 夏輝" w:date="2023-03-26T10:45:00Z">
            <w:rPr>
              <w:ins w:id="3641" w:author="竹本 夏輝 [2]" w:date="2022-04-10T17:31:00Z"/>
              <w:del w:id="3642" w:author="竹本 夏輝" w:date="2023-03-24T15:23:00Z"/>
              <w:rFonts w:ascii="ＭＳ ゴシック" w:eastAsia="ＭＳ ゴシック" w:hAnsi="ＭＳ ゴシック" w:cs="Times New Roman"/>
              <w:color w:val="000000"/>
              <w:spacing w:val="-11"/>
              <w:kern w:val="0"/>
              <w:sz w:val="18"/>
              <w:szCs w:val="18"/>
            </w:rPr>
          </w:rPrChange>
        </w:rPr>
      </w:pPr>
      <w:ins w:id="3643" w:author="竹本 夏輝 [2]" w:date="2022-04-10T17:31:00Z">
        <w:del w:id="3644"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645" w:author="竹本 夏輝" w:date="2023-03-26T10:45:00Z">
                <w:rPr>
                  <w:rFonts w:ascii="ＭＳ ゴシック" w:eastAsia="ＭＳ ゴシック" w:hAnsi="ＭＳ ゴシック" w:cs="Times New Roman" w:hint="eastAsia"/>
                  <w:color w:val="000000"/>
                  <w:spacing w:val="-11"/>
                  <w:kern w:val="0"/>
                  <w:sz w:val="18"/>
                  <w:szCs w:val="18"/>
                </w:rPr>
              </w:rPrChange>
            </w:rPr>
            <w:delText>④第</w:delText>
          </w:r>
          <w:r w:rsidRPr="00A00F6A" w:rsidDel="006F1402">
            <w:rPr>
              <w:rFonts w:ascii="ＭＳ 明朝" w:eastAsia="ＭＳ 明朝" w:hAnsi="ＭＳ 明朝" w:cs="Times New Roman"/>
              <w:strike/>
              <w:color w:val="FF0000"/>
              <w:spacing w:val="-11"/>
              <w:kern w:val="0"/>
              <w:sz w:val="18"/>
              <w:szCs w:val="18"/>
              <w:rPrChange w:id="3646" w:author="竹本 夏輝" w:date="2023-03-26T10:45:00Z">
                <w:rPr>
                  <w:rFonts w:ascii="ＭＳ ゴシック" w:eastAsia="ＭＳ ゴシック" w:hAnsi="ＭＳ ゴシック" w:cs="Times New Roman"/>
                  <w:color w:val="000000"/>
                  <w:spacing w:val="-11"/>
                  <w:kern w:val="0"/>
                  <w:sz w:val="18"/>
                  <w:szCs w:val="18"/>
                </w:rPr>
              </w:rPrChange>
            </w:rPr>
            <w:delText>1項第4号から第6号における期間には、第6条に定める出生時育児休業の期間は含まない。</w:delText>
          </w:r>
        </w:del>
      </w:ins>
    </w:p>
    <w:p w14:paraId="41ED7C14" w14:textId="3E288D76" w:rsidR="00F75D69" w:rsidRPr="00A00F6A" w:rsidDel="00A00F6A" w:rsidRDefault="001B3357">
      <w:pPr>
        <w:adjustRightInd w:val="0"/>
        <w:snapToGrid w:val="0"/>
        <w:spacing w:line="328" w:lineRule="exact"/>
        <w:ind w:firstLineChars="289" w:firstLine="457"/>
        <w:textAlignment w:val="baseline"/>
        <w:rPr>
          <w:ins w:id="3647" w:author="竹本 夏輝 [2]" w:date="2022-04-10T17:31:00Z"/>
          <w:del w:id="3648" w:author="竹本 夏輝" w:date="2023-03-26T10:45:00Z"/>
          <w:rFonts w:ascii="ＭＳ 明朝" w:eastAsia="ＭＳ 明朝" w:hAnsi="ＭＳ 明朝" w:cs="Times New Roman"/>
          <w:spacing w:val="-11"/>
          <w:kern w:val="0"/>
          <w:sz w:val="18"/>
          <w:szCs w:val="18"/>
          <w:rPrChange w:id="3649" w:author="竹本 夏輝" w:date="2023-03-26T10:45:00Z">
            <w:rPr>
              <w:ins w:id="3650" w:author="竹本 夏輝 [2]" w:date="2022-04-10T17:31:00Z"/>
              <w:del w:id="3651" w:author="竹本 夏輝" w:date="2023-03-26T10:45:00Z"/>
              <w:rFonts w:ascii="ＭＳ ゴシック" w:eastAsia="ＭＳ ゴシック" w:hAnsi="ＭＳ ゴシック" w:cs="Times New Roman"/>
              <w:color w:val="000000"/>
              <w:spacing w:val="-11"/>
              <w:kern w:val="0"/>
              <w:sz w:val="18"/>
              <w:szCs w:val="18"/>
            </w:rPr>
          </w:rPrChange>
        </w:rPr>
        <w:pPrChange w:id="3652" w:author="竹本 夏輝" w:date="2023-03-24T15:16:00Z">
          <w:pPr>
            <w:adjustRightInd w:val="0"/>
            <w:snapToGrid w:val="0"/>
            <w:spacing w:line="328" w:lineRule="exact"/>
            <w:ind w:firstLineChars="89" w:firstLine="141"/>
            <w:textAlignment w:val="baseline"/>
          </w:pPr>
        </w:pPrChange>
      </w:pPr>
      <w:ins w:id="3653" w:author="竹本 夏輝 [2]" w:date="2022-04-10T17:31:00Z">
        <w:del w:id="3654" w:author="竹本 夏輝" w:date="2023-03-24T14:58:00Z">
          <w:r w:rsidRPr="00A00F6A" w:rsidDel="0008541E">
            <w:rPr>
              <w:rFonts w:ascii="ＭＳ 明朝" w:eastAsia="ＭＳ 明朝" w:hAnsi="ＭＳ 明朝" w:cs="Times New Roman" w:hint="eastAsia"/>
              <w:color w:val="FF0000"/>
              <w:spacing w:val="-11"/>
              <w:kern w:val="0"/>
              <w:sz w:val="18"/>
              <w:szCs w:val="18"/>
              <w:rPrChange w:id="3655" w:author="竹本 夏輝" w:date="2023-03-26T10:45:00Z">
                <w:rPr>
                  <w:rFonts w:ascii="ＭＳ ゴシック" w:eastAsia="ＭＳ ゴシック" w:hAnsi="ＭＳ ゴシック" w:cs="Times New Roman" w:hint="eastAsia"/>
                  <w:color w:val="000000"/>
                  <w:spacing w:val="-11"/>
                  <w:kern w:val="0"/>
                  <w:sz w:val="18"/>
                  <w:szCs w:val="18"/>
                </w:rPr>
              </w:rPrChange>
            </w:rPr>
            <w:delText>⑤</w:delText>
          </w:r>
        </w:del>
      </w:ins>
      <w:ins w:id="3656" w:author="竹本 夏輝 [2]" w:date="2022-04-10T17:34:00Z">
        <w:del w:id="3657" w:author="竹本 夏輝" w:date="2023-03-26T10:45:00Z">
          <w:r w:rsidR="00A84FAD" w:rsidRPr="00A00F6A" w:rsidDel="00A00F6A">
            <w:rPr>
              <w:rFonts w:ascii="ＭＳ 明朝" w:eastAsia="ＭＳ 明朝" w:hAnsi="ＭＳ 明朝" w:cs="Times New Roman" w:hint="eastAsia"/>
              <w:kern w:val="0"/>
              <w:sz w:val="18"/>
              <w:szCs w:val="18"/>
              <w:rPrChange w:id="3658" w:author="竹本 夏輝" w:date="2023-03-26T10:45:00Z">
                <w:rPr>
                  <w:rFonts w:ascii="ＭＳ 明朝" w:eastAsia="ＭＳ 明朝" w:hAnsi="Century" w:cs="Times New Roman" w:hint="eastAsia"/>
                  <w:kern w:val="0"/>
                  <w:sz w:val="18"/>
                  <w:szCs w:val="18"/>
                </w:rPr>
              </w:rPrChange>
            </w:rPr>
            <w:delText>フェロー社員(無期)</w:delText>
          </w:r>
        </w:del>
      </w:ins>
      <w:ins w:id="3659" w:author="竹本 夏輝 [2]" w:date="2022-04-10T17:31:00Z">
        <w:del w:id="3660" w:author="竹本 夏輝" w:date="2023-03-26T10:45:00Z">
          <w:r w:rsidRPr="00A00F6A" w:rsidDel="00A00F6A">
            <w:rPr>
              <w:rFonts w:ascii="ＭＳ 明朝" w:eastAsia="ＭＳ 明朝" w:hAnsi="ＭＳ 明朝" w:cs="Times New Roman" w:hint="eastAsia"/>
              <w:spacing w:val="-11"/>
              <w:kern w:val="0"/>
              <w:sz w:val="18"/>
              <w:szCs w:val="18"/>
              <w:rPrChange w:id="3661" w:author="竹本 夏輝" w:date="2023-03-26T10:45:00Z">
                <w:rPr>
                  <w:rFonts w:ascii="ＭＳ ゴシック" w:eastAsia="ＭＳ ゴシック" w:hAnsi="ＭＳ ゴシック" w:cs="Times New Roman" w:hint="eastAsia"/>
                  <w:color w:val="000000"/>
                  <w:spacing w:val="-11"/>
                  <w:kern w:val="0"/>
                  <w:sz w:val="18"/>
                  <w:szCs w:val="18"/>
                </w:rPr>
              </w:rPrChange>
            </w:rPr>
            <w:delText>労働協約第</w:delText>
          </w:r>
          <w:r w:rsidRPr="00A00F6A" w:rsidDel="00A00F6A">
            <w:rPr>
              <w:rFonts w:ascii="ＭＳ 明朝" w:eastAsia="ＭＳ 明朝" w:hAnsi="ＭＳ 明朝" w:cs="Times New Roman"/>
              <w:spacing w:val="-11"/>
              <w:kern w:val="0"/>
              <w:sz w:val="18"/>
              <w:szCs w:val="18"/>
              <w:rPrChange w:id="3662" w:author="竹本 夏輝" w:date="2023-03-26T10:45:00Z">
                <w:rPr>
                  <w:rFonts w:ascii="ＭＳ ゴシック" w:eastAsia="ＭＳ ゴシック" w:hAnsi="ＭＳ ゴシック" w:cs="Times New Roman"/>
                  <w:color w:val="000000"/>
                  <w:spacing w:val="-11"/>
                  <w:kern w:val="0"/>
                  <w:sz w:val="18"/>
                  <w:szCs w:val="18"/>
                </w:rPr>
              </w:rPrChange>
            </w:rPr>
            <w:delText>617条に定める産後休業をしていない場合は、子の出産予定日から育児休業することができる。</w:delText>
          </w:r>
        </w:del>
      </w:ins>
    </w:p>
    <w:p w14:paraId="63C48586" w14:textId="6E4D2BA8" w:rsidR="001B3357" w:rsidRPr="00A00F6A" w:rsidDel="00A00F6A" w:rsidRDefault="001B3357" w:rsidP="001B3357">
      <w:pPr>
        <w:adjustRightInd w:val="0"/>
        <w:snapToGrid w:val="0"/>
        <w:spacing w:line="328" w:lineRule="exact"/>
        <w:textAlignment w:val="baseline"/>
        <w:rPr>
          <w:ins w:id="3663" w:author="竹本 夏輝 [2]" w:date="2022-04-10T17:31:00Z"/>
          <w:del w:id="3664" w:author="竹本 夏輝" w:date="2023-03-26T10:45:00Z"/>
          <w:rFonts w:ascii="ＭＳ 明朝" w:eastAsia="ＭＳ 明朝" w:hAnsi="ＭＳ 明朝" w:cs="Times New Roman"/>
          <w:spacing w:val="-11"/>
          <w:kern w:val="0"/>
          <w:sz w:val="18"/>
          <w:szCs w:val="18"/>
          <w:rPrChange w:id="3665" w:author="竹本 夏輝" w:date="2023-03-26T10:45:00Z">
            <w:rPr>
              <w:ins w:id="3666" w:author="竹本 夏輝 [2]" w:date="2022-04-10T17:31:00Z"/>
              <w:del w:id="3667" w:author="竹本 夏輝" w:date="2023-03-26T10:45:00Z"/>
              <w:rFonts w:ascii="ＭＳ ゴシック" w:eastAsia="ＭＳ ゴシック" w:hAnsi="ＭＳ ゴシック" w:cs="Times New Roman"/>
              <w:color w:val="000000"/>
              <w:spacing w:val="-11"/>
              <w:kern w:val="0"/>
              <w:sz w:val="18"/>
              <w:szCs w:val="18"/>
            </w:rPr>
          </w:rPrChange>
        </w:rPr>
      </w:pPr>
      <w:ins w:id="3668" w:author="竹本 夏輝 [2]" w:date="2022-04-10T17:31:00Z">
        <w:del w:id="3669" w:author="竹本 夏輝" w:date="2023-03-26T10:45:00Z">
          <w:r w:rsidRPr="00A00F6A" w:rsidDel="00A00F6A">
            <w:rPr>
              <w:rFonts w:ascii="ＭＳ 明朝" w:eastAsia="ＭＳ 明朝" w:hAnsi="ＭＳ 明朝" w:cs="Times New Roman" w:hint="eastAsia"/>
              <w:spacing w:val="-11"/>
              <w:kern w:val="0"/>
              <w:sz w:val="18"/>
              <w:szCs w:val="18"/>
              <w:rPrChange w:id="3670"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671" w:author="竹本 夏輝" w:date="2023-03-26T10:45:00Z">
                <w:rPr>
                  <w:rFonts w:ascii="ＭＳ ゴシック" w:eastAsia="ＭＳ ゴシック" w:hAnsi="ＭＳ ゴシック" w:cs="Times New Roman"/>
                  <w:color w:val="000000"/>
                  <w:spacing w:val="-11"/>
                  <w:kern w:val="0"/>
                  <w:sz w:val="18"/>
                  <w:szCs w:val="18"/>
                </w:rPr>
              </w:rPrChange>
            </w:rPr>
            <w:delText>3条(対象の特例)</w:delText>
          </w:r>
        </w:del>
      </w:ins>
    </w:p>
    <w:p w14:paraId="3FF0C9C8" w14:textId="1783EF76" w:rsidR="00F75D69" w:rsidRPr="00A00F6A" w:rsidDel="006F1402" w:rsidRDefault="001B3357" w:rsidP="001B3357">
      <w:pPr>
        <w:adjustRightInd w:val="0"/>
        <w:snapToGrid w:val="0"/>
        <w:spacing w:line="328" w:lineRule="exact"/>
        <w:ind w:leftChars="65" w:left="273" w:hangingChars="87" w:hanging="137"/>
        <w:textAlignment w:val="baseline"/>
        <w:rPr>
          <w:ins w:id="3672" w:author="竹本 夏輝 [2]" w:date="2022-04-10T17:31:00Z"/>
          <w:del w:id="3673" w:author="竹本 夏輝" w:date="2023-03-24T15:23:00Z"/>
          <w:rFonts w:ascii="ＭＳ 明朝" w:eastAsia="ＭＳ 明朝" w:hAnsi="ＭＳ 明朝" w:cs="Times New Roman"/>
          <w:spacing w:val="-11"/>
          <w:kern w:val="0"/>
          <w:sz w:val="18"/>
          <w:szCs w:val="18"/>
          <w:rPrChange w:id="3674" w:author="竹本 夏輝" w:date="2023-03-26T10:45:00Z">
            <w:rPr>
              <w:ins w:id="3675" w:author="竹本 夏輝 [2]" w:date="2022-04-10T17:31:00Z"/>
              <w:del w:id="3676" w:author="竹本 夏輝" w:date="2023-03-24T15:23:00Z"/>
              <w:rFonts w:ascii="ＭＳ 明朝" w:eastAsia="ＭＳ 明朝" w:hAnsi="ＭＳ 明朝" w:cs="Times New Roman"/>
              <w:color w:val="000000"/>
              <w:spacing w:val="-11"/>
              <w:kern w:val="0"/>
              <w:sz w:val="18"/>
              <w:szCs w:val="18"/>
            </w:rPr>
          </w:rPrChange>
        </w:rPr>
      </w:pPr>
      <w:ins w:id="3677" w:author="竹本 夏輝 [2]" w:date="2022-04-10T17:31:00Z">
        <w:del w:id="3678" w:author="竹本 夏輝" w:date="2023-03-26T10:45:00Z">
          <w:r w:rsidRPr="00A00F6A" w:rsidDel="00A00F6A">
            <w:rPr>
              <w:rFonts w:ascii="ＭＳ 明朝" w:eastAsia="ＭＳ 明朝" w:hAnsi="ＭＳ 明朝" w:cs="Times New Roman" w:hint="eastAsia"/>
              <w:spacing w:val="-11"/>
              <w:kern w:val="0"/>
              <w:sz w:val="18"/>
              <w:szCs w:val="18"/>
              <w:rPrChange w:id="3679" w:author="竹本 夏輝" w:date="2023-03-26T10:45:00Z">
                <w:rPr>
                  <w:rFonts w:ascii="ＭＳ 明朝" w:eastAsia="ＭＳ 明朝" w:hAnsi="ＭＳ 明朝" w:cs="Times New Roman" w:hint="eastAsia"/>
                  <w:color w:val="000000"/>
                  <w:spacing w:val="-11"/>
                  <w:kern w:val="0"/>
                  <w:sz w:val="18"/>
                  <w:szCs w:val="18"/>
                </w:rPr>
              </w:rPrChange>
            </w:rPr>
            <w:delText>前条第</w:delText>
          </w:r>
          <w:r w:rsidRPr="00A00F6A" w:rsidDel="00A00F6A">
            <w:rPr>
              <w:rFonts w:ascii="ＭＳ 明朝" w:eastAsia="ＭＳ 明朝" w:hAnsi="ＭＳ 明朝" w:cs="Times New Roman"/>
              <w:spacing w:val="-11"/>
              <w:kern w:val="0"/>
              <w:sz w:val="18"/>
              <w:szCs w:val="18"/>
              <w:rPrChange w:id="3680" w:author="竹本 夏輝" w:date="2023-03-26T10:45:00Z">
                <w:rPr>
                  <w:rFonts w:ascii="ＭＳ 明朝" w:eastAsia="ＭＳ 明朝" w:hAnsi="ＭＳ 明朝" w:cs="Times New Roman"/>
                  <w:color w:val="000000"/>
                  <w:spacing w:val="-11"/>
                  <w:kern w:val="0"/>
                  <w:sz w:val="18"/>
                  <w:szCs w:val="18"/>
                </w:rPr>
              </w:rPrChange>
            </w:rPr>
            <w:delText>1項第1号にかかわらず、つわり等の為には、特例として育児休業を利用することができる。</w:delText>
          </w:r>
        </w:del>
      </w:ins>
    </w:p>
    <w:p w14:paraId="054C64EA" w14:textId="354C8F2E" w:rsidR="001B3357" w:rsidRPr="00A00F6A" w:rsidDel="006F1402" w:rsidRDefault="001B3357" w:rsidP="001B3357">
      <w:pPr>
        <w:adjustRightInd w:val="0"/>
        <w:snapToGrid w:val="0"/>
        <w:spacing w:line="328" w:lineRule="exact"/>
        <w:textAlignment w:val="baseline"/>
        <w:rPr>
          <w:ins w:id="3681" w:author="竹本 夏輝 [2]" w:date="2022-04-10T17:31:00Z"/>
          <w:del w:id="3682" w:author="竹本 夏輝" w:date="2023-03-24T15:23:00Z"/>
          <w:rFonts w:ascii="ＭＳ 明朝" w:eastAsia="ＭＳ 明朝" w:hAnsi="ＭＳ 明朝" w:cs="Times New Roman"/>
          <w:strike/>
          <w:color w:val="FF0000"/>
          <w:spacing w:val="-11"/>
          <w:kern w:val="0"/>
          <w:sz w:val="18"/>
          <w:szCs w:val="18"/>
          <w:rPrChange w:id="3683" w:author="竹本 夏輝" w:date="2023-03-26T10:45:00Z">
            <w:rPr>
              <w:ins w:id="3684" w:author="竹本 夏輝 [2]" w:date="2022-04-10T17:31:00Z"/>
              <w:del w:id="3685" w:author="竹本 夏輝" w:date="2023-03-24T15:23:00Z"/>
              <w:rFonts w:ascii="ＭＳ ゴシック" w:eastAsia="ＭＳ ゴシック" w:hAnsi="ＭＳ ゴシック" w:cs="Times New Roman"/>
              <w:color w:val="000000"/>
              <w:spacing w:val="-11"/>
              <w:kern w:val="0"/>
              <w:sz w:val="18"/>
              <w:szCs w:val="18"/>
            </w:rPr>
          </w:rPrChange>
        </w:rPr>
      </w:pPr>
      <w:ins w:id="3686" w:author="竹本 夏輝 [2]" w:date="2022-04-10T17:31:00Z">
        <w:del w:id="3687"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688"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6F1402">
            <w:rPr>
              <w:rFonts w:ascii="ＭＳ 明朝" w:eastAsia="ＭＳ 明朝" w:hAnsi="ＭＳ 明朝" w:cs="Times New Roman"/>
              <w:strike/>
              <w:color w:val="FF0000"/>
              <w:spacing w:val="-11"/>
              <w:kern w:val="0"/>
              <w:sz w:val="18"/>
              <w:szCs w:val="18"/>
              <w:rPrChange w:id="3689" w:author="竹本 夏輝" w:date="2023-03-26T10:45:00Z">
                <w:rPr>
                  <w:rFonts w:ascii="ＭＳ ゴシック" w:eastAsia="ＭＳ ゴシック" w:hAnsi="ＭＳ ゴシック" w:cs="Times New Roman"/>
                  <w:color w:val="000000"/>
                  <w:spacing w:val="-11"/>
                  <w:kern w:val="0"/>
                  <w:sz w:val="18"/>
                  <w:szCs w:val="18"/>
                </w:rPr>
              </w:rPrChange>
            </w:rPr>
            <w:delText>4条（休業期間）</w:delText>
          </w:r>
        </w:del>
      </w:ins>
    </w:p>
    <w:p w14:paraId="5EC828D1" w14:textId="5EB6D81C" w:rsidR="001B3357" w:rsidRPr="00A00F6A" w:rsidDel="006F1402" w:rsidRDefault="001B3357" w:rsidP="001B3357">
      <w:pPr>
        <w:adjustRightInd w:val="0"/>
        <w:snapToGrid w:val="0"/>
        <w:spacing w:line="328" w:lineRule="exact"/>
        <w:textAlignment w:val="baseline"/>
        <w:rPr>
          <w:ins w:id="3690" w:author="竹本 夏輝 [2]" w:date="2022-04-10T17:31:00Z"/>
          <w:del w:id="3691" w:author="竹本 夏輝" w:date="2023-03-24T15:23:00Z"/>
          <w:rFonts w:ascii="ＭＳ 明朝" w:eastAsia="ＭＳ 明朝" w:hAnsi="ＭＳ 明朝" w:cs="Times New Roman"/>
          <w:strike/>
          <w:color w:val="FF0000"/>
          <w:spacing w:val="-11"/>
          <w:kern w:val="0"/>
          <w:sz w:val="18"/>
          <w:szCs w:val="18"/>
          <w:rPrChange w:id="3692" w:author="竹本 夏輝" w:date="2023-03-26T10:45:00Z">
            <w:rPr>
              <w:ins w:id="3693" w:author="竹本 夏輝 [2]" w:date="2022-04-10T17:31:00Z"/>
              <w:del w:id="3694" w:author="竹本 夏輝" w:date="2023-03-24T15:23:00Z"/>
              <w:rFonts w:ascii="ＭＳ 明朝" w:eastAsia="ＭＳ 明朝" w:hAnsi="ＭＳ 明朝" w:cs="Times New Roman"/>
              <w:color w:val="000000"/>
              <w:spacing w:val="-11"/>
              <w:kern w:val="0"/>
              <w:sz w:val="18"/>
              <w:szCs w:val="18"/>
            </w:rPr>
          </w:rPrChange>
        </w:rPr>
      </w:pPr>
      <w:ins w:id="3695" w:author="竹本 夏輝 [2]" w:date="2022-04-10T17:31:00Z">
        <w:del w:id="3696"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697" w:author="竹本 夏輝" w:date="2023-03-26T10:45:00Z">
                <w:rPr>
                  <w:rFonts w:ascii="ＭＳ 明朝" w:eastAsia="ＭＳ 明朝" w:hAnsi="ＭＳ 明朝" w:cs="Times New Roman" w:hint="eastAsia"/>
                  <w:color w:val="000000"/>
                  <w:spacing w:val="-11"/>
                  <w:kern w:val="0"/>
                  <w:sz w:val="18"/>
                  <w:szCs w:val="18"/>
                </w:rPr>
              </w:rPrChange>
            </w:rPr>
            <w:delText xml:space="preserve">　育児休業は、子が満</w:delText>
          </w:r>
          <w:r w:rsidRPr="00A00F6A" w:rsidDel="006F1402">
            <w:rPr>
              <w:rFonts w:ascii="ＭＳ 明朝" w:eastAsia="ＭＳ 明朝" w:hAnsi="ＭＳ 明朝" w:cs="Times New Roman"/>
              <w:strike/>
              <w:color w:val="FF0000"/>
              <w:spacing w:val="-11"/>
              <w:kern w:val="0"/>
              <w:sz w:val="18"/>
              <w:szCs w:val="18"/>
              <w:rPrChange w:id="3698" w:author="竹本 夏輝" w:date="2023-03-26T10:45:00Z">
                <w:rPr>
                  <w:rFonts w:ascii="ＭＳ 明朝" w:eastAsia="ＭＳ ゴシック" w:hAnsi="Century" w:cs="Times New Roman"/>
                  <w:color w:val="000000"/>
                  <w:spacing w:val="-11"/>
                  <w:kern w:val="0"/>
                  <w:sz w:val="18"/>
                  <w:szCs w:val="18"/>
                </w:rPr>
              </w:rPrChange>
            </w:rPr>
            <w:delText>2</w:delText>
          </w:r>
          <w:r w:rsidRPr="00A00F6A" w:rsidDel="006F1402">
            <w:rPr>
              <w:rFonts w:ascii="ＭＳ 明朝" w:eastAsia="ＭＳ 明朝" w:hAnsi="ＭＳ 明朝" w:cs="Times New Roman" w:hint="eastAsia"/>
              <w:strike/>
              <w:color w:val="FF0000"/>
              <w:spacing w:val="-11"/>
              <w:kern w:val="0"/>
              <w:sz w:val="18"/>
              <w:szCs w:val="18"/>
              <w:rPrChange w:id="3699" w:author="竹本 夏輝" w:date="2023-03-26T10:45:00Z">
                <w:rPr>
                  <w:rFonts w:ascii="ＭＳ 明朝" w:eastAsia="ＭＳ 明朝" w:hAnsi="ＭＳ 明朝" w:cs="Times New Roman" w:hint="eastAsia"/>
                  <w:color w:val="000000"/>
                  <w:spacing w:val="-11"/>
                  <w:kern w:val="0"/>
                  <w:sz w:val="18"/>
                  <w:szCs w:val="18"/>
                </w:rPr>
              </w:rPrChange>
            </w:rPr>
            <w:delText>歳に達するまでを限度とし、本人の申し出た期間とする。</w:delText>
          </w:r>
        </w:del>
      </w:ins>
    </w:p>
    <w:p w14:paraId="3FD2C287" w14:textId="7CBA857D" w:rsidR="001B3357" w:rsidRPr="00A00F6A" w:rsidDel="006F1402" w:rsidRDefault="001B3357" w:rsidP="001B3357">
      <w:pPr>
        <w:adjustRightInd w:val="0"/>
        <w:snapToGrid w:val="0"/>
        <w:spacing w:line="328" w:lineRule="exact"/>
        <w:textAlignment w:val="baseline"/>
        <w:rPr>
          <w:ins w:id="3700" w:author="竹本 夏輝 [2]" w:date="2022-04-10T17:31:00Z"/>
          <w:del w:id="3701" w:author="竹本 夏輝" w:date="2023-03-24T15:23:00Z"/>
          <w:rFonts w:ascii="ＭＳ 明朝" w:eastAsia="ＭＳ 明朝" w:hAnsi="ＭＳ 明朝" w:cs="Times New Roman"/>
          <w:strike/>
          <w:color w:val="FF0000"/>
          <w:spacing w:val="-11"/>
          <w:kern w:val="0"/>
          <w:sz w:val="18"/>
          <w:szCs w:val="18"/>
          <w:rPrChange w:id="3702" w:author="竹本 夏輝" w:date="2023-03-26T10:45:00Z">
            <w:rPr>
              <w:ins w:id="3703" w:author="竹本 夏輝 [2]" w:date="2022-04-10T17:31:00Z"/>
              <w:del w:id="3704" w:author="竹本 夏輝" w:date="2023-03-24T15:23:00Z"/>
              <w:rFonts w:ascii="ＭＳ 明朝" w:eastAsia="ＭＳ 明朝" w:hAnsi="ＭＳ 明朝" w:cs="Times New Roman"/>
              <w:color w:val="000000"/>
              <w:spacing w:val="-11"/>
              <w:kern w:val="0"/>
              <w:sz w:val="18"/>
              <w:szCs w:val="18"/>
            </w:rPr>
          </w:rPrChange>
        </w:rPr>
      </w:pPr>
      <w:ins w:id="3705" w:author="竹本 夏輝 [2]" w:date="2022-04-10T17:31:00Z">
        <w:del w:id="3706"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707" w:author="竹本 夏輝" w:date="2023-03-26T10:45:00Z">
                <w:rPr>
                  <w:rFonts w:ascii="ＭＳ 明朝" w:eastAsia="ＭＳ 明朝" w:hAnsi="ＭＳ 明朝" w:cs="Times New Roman" w:hint="eastAsia"/>
                  <w:color w:val="000000"/>
                  <w:spacing w:val="-11"/>
                  <w:kern w:val="0"/>
                  <w:sz w:val="18"/>
                  <w:szCs w:val="18"/>
                </w:rPr>
              </w:rPrChange>
            </w:rPr>
            <w:delText xml:space="preserve">　休業中に産前休暇に入ったとき、又は休業にかかる子の死亡等育児休業の取得事由が消滅した場合には、休業期間は終了するものとする。</w:delText>
          </w:r>
        </w:del>
      </w:ins>
    </w:p>
    <w:p w14:paraId="137D7E67" w14:textId="656D249F" w:rsidR="001B3357" w:rsidRPr="00A00F6A" w:rsidDel="006F1402" w:rsidRDefault="001B3357" w:rsidP="001B3357">
      <w:pPr>
        <w:adjustRightInd w:val="0"/>
        <w:snapToGrid w:val="0"/>
        <w:spacing w:line="328" w:lineRule="exact"/>
        <w:textAlignment w:val="baseline"/>
        <w:rPr>
          <w:ins w:id="3708" w:author="竹本 夏輝 [2]" w:date="2022-04-10T17:31:00Z"/>
          <w:del w:id="3709" w:author="竹本 夏輝" w:date="2023-03-24T15:23:00Z"/>
          <w:rFonts w:ascii="ＭＳ 明朝" w:eastAsia="ＭＳ 明朝" w:hAnsi="ＭＳ 明朝" w:cs="Times New Roman"/>
          <w:strike/>
          <w:color w:val="FF0000"/>
          <w:spacing w:val="-11"/>
          <w:kern w:val="0"/>
          <w:sz w:val="18"/>
          <w:szCs w:val="18"/>
          <w:rPrChange w:id="3710" w:author="竹本 夏輝" w:date="2023-03-26T10:45:00Z">
            <w:rPr>
              <w:ins w:id="3711" w:author="竹本 夏輝 [2]" w:date="2022-04-10T17:31:00Z"/>
              <w:del w:id="3712" w:author="竹本 夏輝" w:date="2023-03-24T15:23:00Z"/>
              <w:rFonts w:ascii="ＭＳ 明朝" w:eastAsia="ＭＳ 明朝" w:hAnsi="ＭＳ 明朝" w:cs="Times New Roman"/>
              <w:color w:val="000000"/>
              <w:spacing w:val="-11"/>
              <w:kern w:val="0"/>
              <w:sz w:val="18"/>
              <w:szCs w:val="18"/>
            </w:rPr>
          </w:rPrChange>
        </w:rPr>
      </w:pPr>
      <w:ins w:id="3713" w:author="竹本 夏輝 [2]" w:date="2022-04-10T17:31:00Z">
        <w:del w:id="3714"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715" w:author="竹本 夏輝" w:date="2023-03-26T10:45:00Z">
                <w:rPr>
                  <w:rFonts w:ascii="ＭＳ 明朝" w:eastAsia="ＭＳ 明朝" w:hAnsi="ＭＳ 明朝" w:cs="Times New Roman" w:hint="eastAsia"/>
                  <w:color w:val="000000"/>
                  <w:spacing w:val="-11"/>
                  <w:kern w:val="0"/>
                  <w:sz w:val="18"/>
                  <w:szCs w:val="18"/>
                </w:rPr>
              </w:rPrChange>
            </w:rPr>
            <w:delText xml:space="preserve">　なお、雇用契約満了日が</w:delText>
          </w:r>
          <w:r w:rsidRPr="00A00F6A" w:rsidDel="006F1402">
            <w:rPr>
              <w:rFonts w:ascii="ＭＳ 明朝" w:eastAsia="ＭＳ 明朝" w:hAnsi="ＭＳ 明朝" w:cs="Times New Roman"/>
              <w:strike/>
              <w:color w:val="FF0000"/>
              <w:spacing w:val="-11"/>
              <w:kern w:val="0"/>
              <w:sz w:val="18"/>
              <w:szCs w:val="18"/>
              <w:rPrChange w:id="3716" w:author="竹本 夏輝" w:date="2023-03-26T10:45:00Z">
                <w:rPr>
                  <w:rFonts w:ascii="ＭＳ 明朝" w:eastAsia="ＭＳ 明朝" w:hAnsi="ＭＳ 明朝" w:cs="Times New Roman"/>
                  <w:color w:val="000000"/>
                  <w:spacing w:val="-11"/>
                  <w:kern w:val="0"/>
                  <w:sz w:val="18"/>
                  <w:szCs w:val="18"/>
                </w:rPr>
              </w:rPrChange>
            </w:rPr>
            <w:delText>2歳到達目前の場合、育児休業終了日は雇用契約満了日以前の日とする。</w:delText>
          </w:r>
        </w:del>
      </w:ins>
    </w:p>
    <w:p w14:paraId="5066E239" w14:textId="1B275EA2" w:rsidR="001B3357" w:rsidRPr="00A00F6A" w:rsidDel="006F1402" w:rsidRDefault="001B3357" w:rsidP="001B3357">
      <w:pPr>
        <w:adjustRightInd w:val="0"/>
        <w:snapToGrid w:val="0"/>
        <w:spacing w:line="328" w:lineRule="exact"/>
        <w:textAlignment w:val="baseline"/>
        <w:rPr>
          <w:ins w:id="3717" w:author="竹本 夏輝 [2]" w:date="2022-04-10T17:31:00Z"/>
          <w:del w:id="3718" w:author="竹本 夏輝" w:date="2023-03-24T15:23:00Z"/>
          <w:rFonts w:ascii="ＭＳ 明朝" w:eastAsia="ＭＳ 明朝" w:hAnsi="ＭＳ 明朝" w:cs="Times New Roman"/>
          <w:strike/>
          <w:color w:val="FF0000"/>
          <w:spacing w:val="-11"/>
          <w:kern w:val="0"/>
          <w:sz w:val="18"/>
          <w:szCs w:val="18"/>
          <w:rPrChange w:id="3719" w:author="竹本 夏輝" w:date="2023-03-26T10:45:00Z">
            <w:rPr>
              <w:ins w:id="3720" w:author="竹本 夏輝 [2]" w:date="2022-04-10T17:31:00Z"/>
              <w:del w:id="3721" w:author="竹本 夏輝" w:date="2023-03-24T15:23:00Z"/>
              <w:rFonts w:ascii="ＭＳ 明朝" w:eastAsia="ＭＳ 明朝" w:hAnsi="ＭＳ 明朝" w:cs="Times New Roman"/>
              <w:color w:val="000000"/>
              <w:spacing w:val="-11"/>
              <w:kern w:val="0"/>
              <w:sz w:val="18"/>
              <w:szCs w:val="18"/>
            </w:rPr>
          </w:rPrChange>
        </w:rPr>
      </w:pPr>
      <w:ins w:id="3722" w:author="竹本 夏輝 [2]" w:date="2022-04-10T17:31:00Z">
        <w:del w:id="3723"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724" w:author="竹本 夏輝" w:date="2023-03-26T10:45:00Z">
                <w:rPr>
                  <w:rFonts w:ascii="ＭＳ 明朝" w:eastAsia="ＭＳ 明朝" w:hAnsi="ＭＳ 明朝" w:cs="Times New Roman" w:hint="eastAsia"/>
                  <w:color w:val="000000"/>
                  <w:spacing w:val="-11"/>
                  <w:kern w:val="0"/>
                  <w:sz w:val="18"/>
                  <w:szCs w:val="18"/>
                </w:rPr>
              </w:rPrChange>
            </w:rPr>
            <w:delText xml:space="preserve">　但し、会社・本人双方が雇用契約更新の意思を明示し、かつ雇用契約更新後も当該子が</w:delText>
          </w:r>
          <w:r w:rsidRPr="00A00F6A" w:rsidDel="006F1402">
            <w:rPr>
              <w:rFonts w:ascii="ＭＳ 明朝" w:eastAsia="ＭＳ 明朝" w:hAnsi="ＭＳ 明朝" w:cs="Times New Roman"/>
              <w:strike/>
              <w:color w:val="FF0000"/>
              <w:spacing w:val="-11"/>
              <w:kern w:val="0"/>
              <w:sz w:val="18"/>
              <w:szCs w:val="18"/>
              <w:rPrChange w:id="3725" w:author="竹本 夏輝" w:date="2023-03-26T10:45:00Z">
                <w:rPr>
                  <w:rFonts w:ascii="ＭＳ 明朝" w:eastAsia="ＭＳ 明朝" w:hAnsi="ＭＳ 明朝" w:cs="Times New Roman"/>
                  <w:color w:val="000000"/>
                  <w:spacing w:val="-11"/>
                  <w:kern w:val="0"/>
                  <w:sz w:val="18"/>
                  <w:szCs w:val="18"/>
                </w:rPr>
              </w:rPrChange>
            </w:rPr>
            <w:delText>2歳に達する日まで育児休業を希望する場合は、この限りでない。</w:delText>
          </w:r>
        </w:del>
      </w:ins>
    </w:p>
    <w:p w14:paraId="16019660" w14:textId="72CC168A" w:rsidR="001B3357" w:rsidRPr="00A00F6A" w:rsidDel="006F1402" w:rsidRDefault="001B3357" w:rsidP="001B3357">
      <w:pPr>
        <w:adjustRightInd w:val="0"/>
        <w:snapToGrid w:val="0"/>
        <w:spacing w:line="328" w:lineRule="exact"/>
        <w:textAlignment w:val="baseline"/>
        <w:rPr>
          <w:ins w:id="3726" w:author="竹本 夏輝 [2]" w:date="2022-04-10T17:31:00Z"/>
          <w:del w:id="3727" w:author="竹本 夏輝" w:date="2023-03-24T15:23:00Z"/>
          <w:rFonts w:ascii="ＭＳ 明朝" w:eastAsia="ＭＳ 明朝" w:hAnsi="ＭＳ 明朝" w:cs="Times New Roman"/>
          <w:strike/>
          <w:color w:val="FF0000"/>
          <w:spacing w:val="-11"/>
          <w:kern w:val="0"/>
          <w:sz w:val="18"/>
          <w:szCs w:val="18"/>
          <w:rPrChange w:id="3728" w:author="竹本 夏輝" w:date="2023-03-26T10:45:00Z">
            <w:rPr>
              <w:ins w:id="3729" w:author="竹本 夏輝 [2]" w:date="2022-04-10T17:31:00Z"/>
              <w:del w:id="3730" w:author="竹本 夏輝" w:date="2023-03-24T15:23:00Z"/>
              <w:rFonts w:ascii="ＭＳ 明朝" w:eastAsia="ＭＳ 明朝" w:hAnsi="ＭＳ 明朝" w:cs="Times New Roman"/>
              <w:color w:val="000000"/>
              <w:spacing w:val="-11"/>
              <w:kern w:val="0"/>
              <w:sz w:val="18"/>
              <w:szCs w:val="18"/>
            </w:rPr>
          </w:rPrChange>
        </w:rPr>
      </w:pPr>
      <w:ins w:id="3731" w:author="竹本 夏輝 [2]" w:date="2022-04-10T17:31:00Z">
        <w:del w:id="3732"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733" w:author="竹本 夏輝" w:date="2023-03-26T10:45:00Z">
                <w:rPr>
                  <w:rFonts w:ascii="ＭＳ 明朝" w:eastAsia="ＭＳ 明朝" w:hAnsi="ＭＳ 明朝" w:cs="Times New Roman" w:hint="eastAsia"/>
                  <w:color w:val="000000"/>
                  <w:spacing w:val="-11"/>
                  <w:kern w:val="0"/>
                  <w:sz w:val="18"/>
                  <w:szCs w:val="18"/>
                </w:rPr>
              </w:rPrChange>
            </w:rPr>
            <w:delText xml:space="preserve">　②前項にかかわらず、配偶者が本人と同じ日からまたは本人より先に育児休業している場合、本人は、子が</w:delText>
          </w:r>
          <w:r w:rsidRPr="00A00F6A" w:rsidDel="006F1402">
            <w:rPr>
              <w:rFonts w:ascii="ＭＳ 明朝" w:eastAsia="ＭＳ 明朝" w:hAnsi="ＭＳ 明朝" w:cs="Times New Roman"/>
              <w:strike/>
              <w:color w:val="FF0000"/>
              <w:spacing w:val="-11"/>
              <w:kern w:val="0"/>
              <w:sz w:val="18"/>
              <w:szCs w:val="18"/>
              <w:rPrChange w:id="3734" w:author="竹本 夏輝" w:date="2023-03-26T10:45:00Z">
                <w:rPr>
                  <w:rFonts w:ascii="ＭＳ 明朝" w:eastAsia="ＭＳ 明朝" w:hAnsi="ＭＳ 明朝" w:cs="Times New Roman"/>
                  <w:color w:val="000000"/>
                  <w:spacing w:val="-11"/>
                  <w:kern w:val="0"/>
                  <w:sz w:val="18"/>
                  <w:szCs w:val="18"/>
                </w:rPr>
              </w:rPrChange>
            </w:rPr>
            <w:delText>1歳2ヶ月に達するまでの間で出生日以降の産前・産後休業期間と育児休業期間の合計が1年に達する日の月末まで期間を延長することができる。</w:delText>
          </w:r>
        </w:del>
      </w:ins>
    </w:p>
    <w:p w14:paraId="55F2A968" w14:textId="1E724B8D" w:rsidR="001B3357" w:rsidRPr="00A00F6A" w:rsidDel="006F1402" w:rsidRDefault="001B3357" w:rsidP="001B3357">
      <w:pPr>
        <w:adjustRightInd w:val="0"/>
        <w:snapToGrid w:val="0"/>
        <w:spacing w:line="328" w:lineRule="exact"/>
        <w:textAlignment w:val="baseline"/>
        <w:rPr>
          <w:ins w:id="3735" w:author="竹本 夏輝 [2]" w:date="2022-04-10T17:31:00Z"/>
          <w:del w:id="3736" w:author="竹本 夏輝" w:date="2023-03-24T15:23:00Z"/>
          <w:rFonts w:ascii="ＭＳ 明朝" w:eastAsia="ＭＳ 明朝" w:hAnsi="ＭＳ 明朝" w:cs="Times New Roman"/>
          <w:strike/>
          <w:color w:val="FF0000"/>
          <w:spacing w:val="-11"/>
          <w:kern w:val="0"/>
          <w:sz w:val="18"/>
          <w:szCs w:val="18"/>
          <w:rPrChange w:id="3737" w:author="竹本 夏輝" w:date="2023-03-26T10:45:00Z">
            <w:rPr>
              <w:ins w:id="3738" w:author="竹本 夏輝 [2]" w:date="2022-04-10T17:31:00Z"/>
              <w:del w:id="3739" w:author="竹本 夏輝" w:date="2023-03-24T15:23:00Z"/>
              <w:rFonts w:ascii="ＭＳ 明朝" w:eastAsia="ＭＳ 明朝" w:hAnsi="ＭＳ 明朝" w:cs="Times New Roman"/>
              <w:color w:val="000000"/>
              <w:spacing w:val="-11"/>
              <w:kern w:val="0"/>
              <w:sz w:val="18"/>
              <w:szCs w:val="18"/>
            </w:rPr>
          </w:rPrChange>
        </w:rPr>
      </w:pPr>
      <w:ins w:id="3740" w:author="竹本 夏輝 [2]" w:date="2022-04-10T17:31:00Z">
        <w:del w:id="3741"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742" w:author="竹本 夏輝" w:date="2023-03-26T10:45:00Z">
                <w:rPr>
                  <w:rFonts w:ascii="ＭＳ 明朝" w:eastAsia="ＭＳ 明朝" w:hAnsi="ＭＳ 明朝" w:cs="Times New Roman" w:hint="eastAsia"/>
                  <w:color w:val="000000"/>
                  <w:spacing w:val="-11"/>
                  <w:kern w:val="0"/>
                  <w:sz w:val="18"/>
                  <w:szCs w:val="18"/>
                </w:rPr>
              </w:rPrChange>
            </w:rPr>
            <w:delText xml:space="preserve">　③子が満</w:delText>
          </w:r>
          <w:r w:rsidRPr="00A00F6A" w:rsidDel="006F1402">
            <w:rPr>
              <w:rFonts w:ascii="ＭＳ 明朝" w:eastAsia="ＭＳ 明朝" w:hAnsi="ＭＳ 明朝" w:cs="Times New Roman"/>
              <w:strike/>
              <w:color w:val="FF0000"/>
              <w:spacing w:val="-11"/>
              <w:kern w:val="0"/>
              <w:sz w:val="18"/>
              <w:szCs w:val="18"/>
              <w:rPrChange w:id="3743" w:author="竹本 夏輝" w:date="2023-03-26T10:45:00Z">
                <w:rPr>
                  <w:rFonts w:ascii="ＭＳ 明朝" w:eastAsia="ＭＳ 明朝" w:hAnsi="ＭＳ 明朝" w:cs="Times New Roman"/>
                  <w:color w:val="000000"/>
                  <w:spacing w:val="-11"/>
                  <w:kern w:val="0"/>
                  <w:sz w:val="18"/>
                  <w:szCs w:val="18"/>
                </w:rPr>
              </w:rPrChange>
            </w:rPr>
            <w:delText>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ins>
    </w:p>
    <w:p w14:paraId="3144A6F3" w14:textId="3B863C3D" w:rsidR="00F75D69" w:rsidRPr="00A00F6A" w:rsidDel="00A00F6A" w:rsidRDefault="001B3357" w:rsidP="001B3357">
      <w:pPr>
        <w:adjustRightInd w:val="0"/>
        <w:snapToGrid w:val="0"/>
        <w:spacing w:line="328" w:lineRule="exact"/>
        <w:textAlignment w:val="baseline"/>
        <w:rPr>
          <w:ins w:id="3744" w:author="竹本 夏輝 [2]" w:date="2022-04-10T17:31:00Z"/>
          <w:del w:id="3745" w:author="竹本 夏輝" w:date="2023-03-26T10:45:00Z"/>
          <w:rFonts w:ascii="ＭＳ 明朝" w:eastAsia="ＭＳ 明朝" w:hAnsi="ＭＳ 明朝" w:cs="Times New Roman"/>
          <w:strike/>
          <w:color w:val="FF0000"/>
          <w:spacing w:val="-11"/>
          <w:kern w:val="0"/>
          <w:sz w:val="18"/>
          <w:szCs w:val="18"/>
          <w:rPrChange w:id="3746" w:author="竹本 夏輝" w:date="2023-03-26T10:45:00Z">
            <w:rPr>
              <w:ins w:id="3747" w:author="竹本 夏輝 [2]" w:date="2022-04-10T17:31:00Z"/>
              <w:del w:id="3748" w:author="竹本 夏輝" w:date="2023-03-26T10:45:00Z"/>
              <w:rFonts w:ascii="ＭＳ 明朝" w:eastAsia="ＭＳ 明朝" w:hAnsi="ＭＳ 明朝" w:cs="Times New Roman"/>
              <w:color w:val="000000"/>
              <w:spacing w:val="-11"/>
              <w:kern w:val="0"/>
              <w:sz w:val="18"/>
              <w:szCs w:val="18"/>
            </w:rPr>
          </w:rPrChange>
        </w:rPr>
      </w:pPr>
      <w:ins w:id="3749" w:author="竹本 夏輝 [2]" w:date="2022-04-10T17:31:00Z">
        <w:del w:id="3750" w:author="竹本 夏輝" w:date="2023-03-24T15:23:00Z">
          <w:r w:rsidRPr="00A00F6A" w:rsidDel="006F1402">
            <w:rPr>
              <w:rFonts w:ascii="ＭＳ 明朝" w:eastAsia="ＭＳ 明朝" w:hAnsi="ＭＳ 明朝" w:cs="Times New Roman" w:hint="eastAsia"/>
              <w:strike/>
              <w:color w:val="FF0000"/>
              <w:spacing w:val="-11"/>
              <w:kern w:val="0"/>
              <w:sz w:val="18"/>
              <w:szCs w:val="18"/>
              <w:rPrChange w:id="3751" w:author="竹本 夏輝" w:date="2023-03-26T10:45:00Z">
                <w:rPr>
                  <w:rFonts w:ascii="ＭＳ 明朝" w:eastAsia="ＭＳ 明朝" w:hAnsi="ＭＳ 明朝" w:cs="Times New Roman" w:hint="eastAsia"/>
                  <w:color w:val="000000"/>
                  <w:spacing w:val="-11"/>
                  <w:kern w:val="0"/>
                  <w:sz w:val="18"/>
                  <w:szCs w:val="18"/>
                </w:rPr>
              </w:rPrChange>
            </w:rPr>
            <w:delText>また、引き続き保育施設に入所を希望しているが入所することができないか、配偶者が傷病等により育児をすることが困難な場合には、子が１歳６か月到達時点で更に休業が必要な場合に限り、子が</w:delText>
          </w:r>
          <w:r w:rsidRPr="00A00F6A" w:rsidDel="006F1402">
            <w:rPr>
              <w:rFonts w:ascii="ＭＳ 明朝" w:eastAsia="ＭＳ 明朝" w:hAnsi="ＭＳ 明朝" w:cs="Times New Roman"/>
              <w:strike/>
              <w:color w:val="FF0000"/>
              <w:spacing w:val="-11"/>
              <w:kern w:val="0"/>
              <w:sz w:val="18"/>
              <w:szCs w:val="18"/>
              <w:rPrChange w:id="3752" w:author="竹本 夏輝" w:date="2023-03-26T10:45:00Z">
                <w:rPr>
                  <w:rFonts w:ascii="ＭＳ 明朝" w:eastAsia="ＭＳ 明朝" w:hAnsi="ＭＳ 明朝" w:cs="Times New Roman"/>
                  <w:color w:val="000000"/>
                  <w:spacing w:val="-11"/>
                  <w:kern w:val="0"/>
                  <w:sz w:val="18"/>
                  <w:szCs w:val="18"/>
                </w:rPr>
              </w:rPrChange>
            </w:rPr>
            <w:delText>1歳6か月に達する日の翌日から子が2歳に達する日までの期間について、育児休業を延長することができる。</w:delText>
          </w:r>
        </w:del>
      </w:ins>
    </w:p>
    <w:p w14:paraId="6541B4D0" w14:textId="36181C62" w:rsidR="001B3357" w:rsidRPr="00A00F6A" w:rsidDel="00A00F6A" w:rsidRDefault="001B3357" w:rsidP="001B3357">
      <w:pPr>
        <w:adjustRightInd w:val="0"/>
        <w:snapToGrid w:val="0"/>
        <w:spacing w:line="328" w:lineRule="exact"/>
        <w:textAlignment w:val="baseline"/>
        <w:rPr>
          <w:ins w:id="3753" w:author="竹本 夏輝 [2]" w:date="2022-04-10T17:31:00Z"/>
          <w:del w:id="3754" w:author="竹本 夏輝" w:date="2023-03-26T10:45:00Z"/>
          <w:rFonts w:ascii="ＭＳ 明朝" w:eastAsia="ＭＳ 明朝" w:hAnsi="ＭＳ 明朝" w:cs="Times New Roman"/>
          <w:spacing w:val="-11"/>
          <w:kern w:val="0"/>
          <w:sz w:val="18"/>
          <w:szCs w:val="18"/>
          <w:rPrChange w:id="3755" w:author="竹本 夏輝" w:date="2023-03-26T10:45:00Z">
            <w:rPr>
              <w:ins w:id="3756" w:author="竹本 夏輝 [2]" w:date="2022-04-10T17:31:00Z"/>
              <w:del w:id="3757" w:author="竹本 夏輝" w:date="2023-03-26T10:45:00Z"/>
              <w:rFonts w:ascii="ＭＳ 明朝" w:eastAsia="ＭＳ 明朝" w:hAnsi="ＭＳ 明朝" w:cs="Times New Roman"/>
              <w:color w:val="000000"/>
              <w:spacing w:val="-11"/>
              <w:kern w:val="0"/>
              <w:sz w:val="18"/>
              <w:szCs w:val="18"/>
            </w:rPr>
          </w:rPrChange>
        </w:rPr>
      </w:pPr>
      <w:ins w:id="3758" w:author="竹本 夏輝 [2]" w:date="2022-04-10T17:31:00Z">
        <w:del w:id="3759" w:author="竹本 夏輝" w:date="2023-03-26T10:45:00Z">
          <w:r w:rsidRPr="00A00F6A" w:rsidDel="00A00F6A">
            <w:rPr>
              <w:rFonts w:ascii="ＭＳ 明朝" w:eastAsia="ＭＳ 明朝" w:hAnsi="ＭＳ 明朝" w:cs="Times New Roman" w:hint="eastAsia"/>
              <w:spacing w:val="-11"/>
              <w:kern w:val="0"/>
              <w:sz w:val="18"/>
              <w:szCs w:val="18"/>
              <w:rPrChange w:id="3760"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761" w:author="竹本 夏輝" w:date="2023-03-26T10:45:00Z">
                <w:rPr>
                  <w:rFonts w:ascii="ＭＳ 明朝" w:eastAsia="ＭＳ 明朝" w:hAnsi="ＭＳ 明朝" w:cs="Times New Roman"/>
                  <w:color w:val="000000"/>
                  <w:spacing w:val="-11"/>
                  <w:kern w:val="0"/>
                  <w:sz w:val="18"/>
                  <w:szCs w:val="18"/>
                </w:rPr>
              </w:rPrChange>
            </w:rPr>
            <w:delText xml:space="preserve">4条(手 </w:delText>
          </w:r>
          <w:r w:rsidRPr="00A00F6A" w:rsidDel="00A00F6A">
            <w:rPr>
              <w:rFonts w:ascii="ＭＳ 明朝" w:eastAsia="ＭＳ 明朝" w:hAnsi="ＭＳ 明朝" w:cs="Times New Roman" w:hint="eastAsia"/>
              <w:spacing w:val="-11"/>
              <w:kern w:val="0"/>
              <w:sz w:val="18"/>
              <w:szCs w:val="18"/>
              <w:rPrChange w:id="3762" w:author="竹本 夏輝" w:date="2023-03-26T10:45:00Z">
                <w:rPr>
                  <w:rFonts w:ascii="ＭＳ 明朝" w:eastAsia="ＭＳ 明朝" w:hAnsi="ＭＳ 明朝" w:cs="Times New Roman" w:hint="eastAsia"/>
                  <w:color w:val="000000"/>
                  <w:spacing w:val="-11"/>
                  <w:kern w:val="0"/>
                  <w:sz w:val="18"/>
                  <w:szCs w:val="18"/>
                </w:rPr>
              </w:rPrChange>
            </w:rPr>
            <w:delText>続</w:delText>
          </w:r>
          <w:r w:rsidRPr="00A00F6A" w:rsidDel="00A00F6A">
            <w:rPr>
              <w:rFonts w:ascii="ＭＳ 明朝" w:eastAsia="ＭＳ 明朝" w:hAnsi="ＭＳ 明朝" w:cs="Times New Roman"/>
              <w:spacing w:val="-11"/>
              <w:kern w:val="0"/>
              <w:sz w:val="18"/>
              <w:szCs w:val="18"/>
              <w:rPrChange w:id="3763" w:author="竹本 夏輝" w:date="2023-03-26T10:45:00Z">
                <w:rPr>
                  <w:rFonts w:ascii="ＭＳ 明朝" w:eastAsia="ＭＳ 明朝" w:hAnsi="ＭＳ 明朝" w:cs="Times New Roman"/>
                  <w:color w:val="000000"/>
                  <w:spacing w:val="-11"/>
                  <w:kern w:val="0"/>
                  <w:sz w:val="18"/>
                  <w:szCs w:val="18"/>
                </w:rPr>
              </w:rPrChange>
            </w:rPr>
            <w:delText>)</w:delText>
          </w:r>
        </w:del>
      </w:ins>
    </w:p>
    <w:p w14:paraId="55265ED0" w14:textId="4617210E" w:rsidR="00F75D69" w:rsidRPr="00A00F6A" w:rsidDel="00A00F6A" w:rsidRDefault="001B3357" w:rsidP="001B3357">
      <w:pPr>
        <w:adjustRightInd w:val="0"/>
        <w:snapToGrid w:val="0"/>
        <w:spacing w:line="328" w:lineRule="exact"/>
        <w:ind w:firstLineChars="100" w:firstLine="158"/>
        <w:textAlignment w:val="baseline"/>
        <w:rPr>
          <w:ins w:id="3764" w:author="竹本 夏輝 [2]" w:date="2022-04-10T17:31:00Z"/>
          <w:del w:id="3765" w:author="竹本 夏輝" w:date="2023-03-26T10:45:00Z"/>
          <w:rFonts w:ascii="ＭＳ 明朝" w:eastAsia="ＭＳ 明朝" w:hAnsi="ＭＳ 明朝" w:cs="Times New Roman"/>
          <w:spacing w:val="-11"/>
          <w:kern w:val="0"/>
          <w:sz w:val="18"/>
          <w:szCs w:val="18"/>
          <w:rPrChange w:id="3766" w:author="竹本 夏輝" w:date="2023-03-26T10:45:00Z">
            <w:rPr>
              <w:ins w:id="3767" w:author="竹本 夏輝 [2]" w:date="2022-04-10T17:31:00Z"/>
              <w:del w:id="3768" w:author="竹本 夏輝" w:date="2023-03-26T10:45:00Z"/>
              <w:rFonts w:ascii="ＭＳ 明朝" w:eastAsia="ＭＳ 明朝" w:hAnsi="ＭＳ 明朝" w:cs="Times New Roman"/>
              <w:color w:val="000000"/>
              <w:spacing w:val="-11"/>
              <w:kern w:val="0"/>
              <w:sz w:val="18"/>
              <w:szCs w:val="18"/>
            </w:rPr>
          </w:rPrChange>
        </w:rPr>
      </w:pPr>
      <w:ins w:id="3769" w:author="竹本 夏輝 [2]" w:date="2022-04-10T17:31:00Z">
        <w:del w:id="3770" w:author="竹本 夏輝" w:date="2023-03-26T10:45:00Z">
          <w:r w:rsidRPr="00A00F6A" w:rsidDel="00A00F6A">
            <w:rPr>
              <w:rFonts w:ascii="ＭＳ 明朝" w:eastAsia="ＭＳ 明朝" w:hAnsi="ＭＳ 明朝" w:cs="Times New Roman" w:hint="eastAsia"/>
              <w:spacing w:val="-11"/>
              <w:kern w:val="0"/>
              <w:sz w:val="18"/>
              <w:szCs w:val="18"/>
              <w:rPrChange w:id="3771"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772" w:author="竹本 夏輝" w:date="2023-03-26T10:45:00Z">
                <w:rPr>
                  <w:rFonts w:ascii="ＭＳ 明朝" w:eastAsia="ＭＳ 明朝" w:hAnsi="ＭＳ 明朝" w:cs="Times New Roman"/>
                  <w:color w:val="000000"/>
                  <w:spacing w:val="-11"/>
                  <w:kern w:val="0"/>
                  <w:sz w:val="18"/>
                  <w:szCs w:val="18"/>
                </w:rPr>
              </w:rPrChange>
            </w:rPr>
            <w:delText>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delText>
          </w:r>
        </w:del>
      </w:ins>
    </w:p>
    <w:p w14:paraId="53DC08DC" w14:textId="5FEC4EB7" w:rsidR="001B3357" w:rsidRPr="00A00F6A" w:rsidDel="00A00F6A" w:rsidRDefault="001B3357" w:rsidP="001B3357">
      <w:pPr>
        <w:adjustRightInd w:val="0"/>
        <w:snapToGrid w:val="0"/>
        <w:spacing w:line="328" w:lineRule="exact"/>
        <w:textAlignment w:val="baseline"/>
        <w:rPr>
          <w:ins w:id="3773" w:author="竹本 夏輝 [2]" w:date="2022-04-10T17:31:00Z"/>
          <w:del w:id="3774" w:author="竹本 夏輝" w:date="2023-03-26T10:45:00Z"/>
          <w:rFonts w:ascii="ＭＳ 明朝" w:eastAsia="ＭＳ 明朝" w:hAnsi="ＭＳ 明朝" w:cs="Times New Roman"/>
          <w:spacing w:val="-11"/>
          <w:kern w:val="0"/>
          <w:sz w:val="18"/>
          <w:szCs w:val="18"/>
          <w:rPrChange w:id="3775" w:author="竹本 夏輝" w:date="2023-03-26T10:45:00Z">
            <w:rPr>
              <w:ins w:id="3776" w:author="竹本 夏輝 [2]" w:date="2022-04-10T17:31:00Z"/>
              <w:del w:id="3777" w:author="竹本 夏輝" w:date="2023-03-26T10:45:00Z"/>
              <w:rFonts w:ascii="ＭＳ ゴシック" w:eastAsia="ＭＳ ゴシック" w:hAnsi="ＭＳ ゴシック" w:cs="Times New Roman"/>
              <w:color w:val="000000"/>
              <w:spacing w:val="-11"/>
              <w:kern w:val="0"/>
              <w:sz w:val="18"/>
              <w:szCs w:val="18"/>
            </w:rPr>
          </w:rPrChange>
        </w:rPr>
      </w:pPr>
      <w:ins w:id="3778" w:author="竹本 夏輝 [2]" w:date="2022-04-10T17:31:00Z">
        <w:del w:id="3779" w:author="竹本 夏輝" w:date="2023-03-26T10:45:00Z">
          <w:r w:rsidRPr="00A00F6A" w:rsidDel="00A00F6A">
            <w:rPr>
              <w:rFonts w:ascii="ＭＳ 明朝" w:eastAsia="ＭＳ 明朝" w:hAnsi="ＭＳ 明朝" w:cs="Times New Roman" w:hint="eastAsia"/>
              <w:spacing w:val="-11"/>
              <w:kern w:val="0"/>
              <w:sz w:val="18"/>
              <w:szCs w:val="18"/>
              <w:rPrChange w:id="3780"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781" w:author="竹本 夏輝" w:date="2023-03-26T10:45:00Z">
                <w:rPr>
                  <w:rFonts w:ascii="ＭＳ ゴシック" w:eastAsia="ＭＳ ゴシック" w:hAnsi="ＭＳ ゴシック" w:cs="Times New Roman"/>
                  <w:color w:val="000000"/>
                  <w:spacing w:val="-11"/>
                  <w:kern w:val="0"/>
                  <w:sz w:val="18"/>
                  <w:szCs w:val="18"/>
                </w:rPr>
              </w:rPrChange>
            </w:rPr>
            <w:delText>5条(期間の変更)</w:delText>
          </w:r>
        </w:del>
      </w:ins>
    </w:p>
    <w:p w14:paraId="3EA0798B" w14:textId="049FB04E" w:rsidR="00DB6125" w:rsidRPr="00A00F6A" w:rsidDel="00A00F6A" w:rsidRDefault="001B3357" w:rsidP="001B3357">
      <w:pPr>
        <w:adjustRightInd w:val="0"/>
        <w:snapToGrid w:val="0"/>
        <w:spacing w:line="328" w:lineRule="exact"/>
        <w:ind w:firstLineChars="100" w:firstLine="158"/>
        <w:textAlignment w:val="baseline"/>
        <w:rPr>
          <w:ins w:id="3782" w:author="竹本 夏輝 [2]" w:date="2022-04-10T17:31:00Z"/>
          <w:del w:id="3783" w:author="竹本 夏輝" w:date="2023-03-26T10:45:00Z"/>
          <w:rFonts w:ascii="ＭＳ 明朝" w:eastAsia="ＭＳ 明朝" w:hAnsi="ＭＳ 明朝" w:cs="Times New Roman"/>
          <w:spacing w:val="-11"/>
          <w:kern w:val="0"/>
          <w:sz w:val="18"/>
          <w:szCs w:val="18"/>
          <w:rPrChange w:id="3784" w:author="竹本 夏輝" w:date="2023-03-26T10:45:00Z">
            <w:rPr>
              <w:ins w:id="3785" w:author="竹本 夏輝 [2]" w:date="2022-04-10T17:31:00Z"/>
              <w:del w:id="3786" w:author="竹本 夏輝" w:date="2023-03-26T10:45:00Z"/>
              <w:rFonts w:ascii="ＭＳ ゴシック" w:eastAsia="ＭＳ ゴシック" w:hAnsi="ＭＳ ゴシック" w:cs="Times New Roman"/>
              <w:color w:val="000000"/>
              <w:spacing w:val="-11"/>
              <w:kern w:val="0"/>
              <w:sz w:val="18"/>
              <w:szCs w:val="18"/>
            </w:rPr>
          </w:rPrChange>
        </w:rPr>
      </w:pPr>
      <w:ins w:id="3787" w:author="竹本 夏輝 [2]" w:date="2022-04-10T17:31:00Z">
        <w:del w:id="3788" w:author="竹本 夏輝" w:date="2023-03-26T10:45:00Z">
          <w:r w:rsidRPr="00A00F6A" w:rsidDel="00A00F6A">
            <w:rPr>
              <w:rFonts w:ascii="ＭＳ 明朝" w:eastAsia="ＭＳ 明朝" w:hAnsi="ＭＳ 明朝" w:cs="Times New Roman" w:hint="eastAsia"/>
              <w:spacing w:val="-11"/>
              <w:kern w:val="0"/>
              <w:sz w:val="18"/>
              <w:szCs w:val="18"/>
              <w:rPrChange w:id="3789"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790" w:author="竹本 夏輝" w:date="2023-03-26T10:45:00Z">
                <w:rPr>
                  <w:rFonts w:ascii="ＭＳ ゴシック" w:eastAsia="ＭＳ ゴシック" w:hAnsi="ＭＳ ゴシック" w:cs="Times New Roman"/>
                  <w:color w:val="000000"/>
                  <w:spacing w:val="-11"/>
                  <w:kern w:val="0"/>
                  <w:sz w:val="18"/>
                  <w:szCs w:val="18"/>
                </w:rPr>
              </w:rPrChange>
            </w:rPr>
            <w:delText>2条に定める育児休業は、第2条に定める期間の範囲内で変更することができる。なお、変更を希望する場合は、速やかに会社に申し出なければならない。</w:delText>
          </w:r>
        </w:del>
      </w:ins>
    </w:p>
    <w:p w14:paraId="0D959071" w14:textId="2790B8EA" w:rsidR="001B3357" w:rsidRPr="00A00F6A" w:rsidDel="00A00F6A" w:rsidRDefault="001B3357" w:rsidP="001B3357">
      <w:pPr>
        <w:adjustRightInd w:val="0"/>
        <w:snapToGrid w:val="0"/>
        <w:spacing w:line="328" w:lineRule="exact"/>
        <w:textAlignment w:val="baseline"/>
        <w:rPr>
          <w:ins w:id="3791" w:author="竹本 夏輝 [2]" w:date="2022-04-10T17:31:00Z"/>
          <w:del w:id="3792" w:author="竹本 夏輝" w:date="2023-03-26T10:45:00Z"/>
          <w:rFonts w:ascii="ＭＳ 明朝" w:eastAsia="ＭＳ 明朝" w:hAnsi="ＭＳ 明朝" w:cs="Times New Roman"/>
          <w:spacing w:val="-11"/>
          <w:kern w:val="0"/>
          <w:sz w:val="18"/>
          <w:szCs w:val="18"/>
          <w:rPrChange w:id="3793" w:author="竹本 夏輝" w:date="2023-03-26T10:45:00Z">
            <w:rPr>
              <w:ins w:id="3794" w:author="竹本 夏輝 [2]" w:date="2022-04-10T17:31:00Z"/>
              <w:del w:id="3795" w:author="竹本 夏輝" w:date="2023-03-26T10:45:00Z"/>
              <w:rFonts w:ascii="ＭＳ ゴシック" w:eastAsia="ＭＳ ゴシック" w:hAnsi="ＭＳ ゴシック" w:cs="Times New Roman"/>
              <w:color w:val="000000"/>
              <w:spacing w:val="-11"/>
              <w:kern w:val="0"/>
              <w:sz w:val="18"/>
              <w:szCs w:val="18"/>
            </w:rPr>
          </w:rPrChange>
        </w:rPr>
      </w:pPr>
      <w:ins w:id="3796" w:author="竹本 夏輝 [2]" w:date="2022-04-10T17:31:00Z">
        <w:del w:id="3797" w:author="竹本 夏輝" w:date="2023-03-26T10:45:00Z">
          <w:r w:rsidRPr="00A00F6A" w:rsidDel="00A00F6A">
            <w:rPr>
              <w:rFonts w:ascii="ＭＳ 明朝" w:eastAsia="ＭＳ 明朝" w:hAnsi="ＭＳ 明朝" w:cs="Times New Roman" w:hint="eastAsia"/>
              <w:spacing w:val="-11"/>
              <w:kern w:val="0"/>
              <w:sz w:val="18"/>
              <w:szCs w:val="18"/>
              <w:rPrChange w:id="3798"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799" w:author="竹本 夏輝" w:date="2023-03-26T10:45:00Z">
                <w:rPr>
                  <w:rFonts w:ascii="ＭＳ ゴシック" w:eastAsia="ＭＳ ゴシック" w:hAnsi="ＭＳ ゴシック" w:cs="Times New Roman"/>
                  <w:color w:val="000000"/>
                  <w:spacing w:val="-11"/>
                  <w:kern w:val="0"/>
                  <w:sz w:val="18"/>
                  <w:szCs w:val="18"/>
                </w:rPr>
              </w:rPrChange>
            </w:rPr>
            <w:delText>6条（出生時育児休業の対象者及び期間等）</w:delText>
          </w:r>
        </w:del>
      </w:ins>
    </w:p>
    <w:p w14:paraId="3DD2EE2E" w14:textId="44FE3C37" w:rsidR="001B3357" w:rsidRPr="00A00F6A" w:rsidDel="00A00F6A" w:rsidRDefault="001B3357" w:rsidP="001B3357">
      <w:pPr>
        <w:adjustRightInd w:val="0"/>
        <w:snapToGrid w:val="0"/>
        <w:spacing w:line="328" w:lineRule="exact"/>
        <w:ind w:firstLineChars="100" w:firstLine="158"/>
        <w:textAlignment w:val="baseline"/>
        <w:rPr>
          <w:ins w:id="3800" w:author="竹本 夏輝 [2]" w:date="2022-04-10T17:31:00Z"/>
          <w:del w:id="3801" w:author="竹本 夏輝" w:date="2023-03-26T10:45:00Z"/>
          <w:rFonts w:ascii="ＭＳ 明朝" w:eastAsia="ＭＳ 明朝" w:hAnsi="ＭＳ 明朝" w:cs="Times New Roman"/>
          <w:spacing w:val="-11"/>
          <w:kern w:val="0"/>
          <w:sz w:val="18"/>
          <w:szCs w:val="18"/>
          <w:rPrChange w:id="3802" w:author="竹本 夏輝" w:date="2023-03-26T10:45:00Z">
            <w:rPr>
              <w:ins w:id="3803" w:author="竹本 夏輝 [2]" w:date="2022-04-10T17:31:00Z"/>
              <w:del w:id="3804" w:author="竹本 夏輝" w:date="2023-03-26T10:45:00Z"/>
              <w:rFonts w:ascii="ＭＳ ゴシック" w:eastAsia="ＭＳ ゴシック" w:hAnsi="ＭＳ ゴシック" w:cs="Times New Roman"/>
              <w:color w:val="000000"/>
              <w:spacing w:val="-11"/>
              <w:kern w:val="0"/>
              <w:sz w:val="18"/>
              <w:szCs w:val="18"/>
            </w:rPr>
          </w:rPrChange>
        </w:rPr>
      </w:pPr>
      <w:ins w:id="3805" w:author="竹本 夏輝 [2]" w:date="2022-04-10T17:31:00Z">
        <w:del w:id="3806" w:author="竹本 夏輝" w:date="2023-03-26T10:45:00Z">
          <w:r w:rsidRPr="00A00F6A" w:rsidDel="00A00F6A">
            <w:rPr>
              <w:rFonts w:ascii="ＭＳ 明朝" w:eastAsia="ＭＳ 明朝" w:hAnsi="ＭＳ 明朝" w:cs="Times New Roman" w:hint="eastAsia"/>
              <w:spacing w:val="-11"/>
              <w:kern w:val="0"/>
              <w:sz w:val="18"/>
              <w:szCs w:val="18"/>
              <w:rPrChange w:id="3807" w:author="竹本 夏輝" w:date="2023-03-26T10:45:00Z">
                <w:rPr>
                  <w:rFonts w:ascii="ＭＳ ゴシック" w:eastAsia="ＭＳ ゴシック" w:hAnsi="ＭＳ ゴシック" w:cs="Times New Roman" w:hint="eastAsia"/>
                  <w:color w:val="000000"/>
                  <w:spacing w:val="-11"/>
                  <w:kern w:val="0"/>
                  <w:sz w:val="18"/>
                  <w:szCs w:val="18"/>
                </w:rPr>
              </w:rPrChange>
            </w:rPr>
            <w:delText>出生時育児休業の対象者は、次の各号の通りとする。</w:delText>
          </w:r>
        </w:del>
      </w:ins>
    </w:p>
    <w:p w14:paraId="60083E37" w14:textId="2755ACC4" w:rsidR="001B3357" w:rsidRPr="00A00F6A" w:rsidDel="006F1402" w:rsidRDefault="001B3357">
      <w:pPr>
        <w:adjustRightInd w:val="0"/>
        <w:snapToGrid w:val="0"/>
        <w:spacing w:line="328" w:lineRule="exact"/>
        <w:ind w:leftChars="193" w:left="591" w:hangingChars="118" w:hanging="186"/>
        <w:textAlignment w:val="baseline"/>
        <w:rPr>
          <w:del w:id="3808" w:author="竹本 夏輝" w:date="2023-03-24T15:23:00Z"/>
          <w:rFonts w:ascii="ＭＳ 明朝" w:eastAsia="ＭＳ 明朝" w:hAnsi="ＭＳ 明朝" w:cs="Times New Roman"/>
          <w:spacing w:val="-11"/>
          <w:kern w:val="0"/>
          <w:sz w:val="18"/>
          <w:szCs w:val="18"/>
          <w:rPrChange w:id="3809" w:author="竹本 夏輝" w:date="2023-03-26T10:45:00Z">
            <w:rPr>
              <w:del w:id="3810" w:author="竹本 夏輝" w:date="2023-03-24T15:23:00Z"/>
              <w:rFonts w:ascii="ＭＳ ゴシック" w:eastAsia="ＭＳ ゴシック" w:hAnsi="ＭＳ ゴシック" w:cs="Times New Roman"/>
              <w:spacing w:val="-11"/>
              <w:kern w:val="0"/>
              <w:sz w:val="18"/>
              <w:szCs w:val="18"/>
            </w:rPr>
          </w:rPrChange>
        </w:rPr>
        <w:pPrChange w:id="3811" w:author="竹本 夏輝" w:date="2023-03-24T15:24:00Z">
          <w:pPr>
            <w:adjustRightInd w:val="0"/>
            <w:snapToGrid w:val="0"/>
            <w:spacing w:line="328" w:lineRule="exact"/>
            <w:ind w:leftChars="143" w:left="300"/>
            <w:textAlignment w:val="baseline"/>
          </w:pPr>
        </w:pPrChange>
      </w:pPr>
      <w:ins w:id="3812" w:author="竹本 夏輝 [2]" w:date="2022-04-10T17:31:00Z">
        <w:del w:id="3813" w:author="竹本 夏輝" w:date="2023-03-26T10:45:00Z">
          <w:r w:rsidRPr="00A00F6A" w:rsidDel="00A00F6A">
            <w:rPr>
              <w:rFonts w:ascii="ＭＳ 明朝" w:eastAsia="ＭＳ 明朝" w:hAnsi="ＭＳ 明朝" w:cs="Times New Roman"/>
              <w:spacing w:val="-11"/>
              <w:kern w:val="0"/>
              <w:sz w:val="18"/>
              <w:szCs w:val="18"/>
              <w:rPrChange w:id="3814" w:author="竹本 夏輝" w:date="2023-03-26T10:45:00Z">
                <w:rPr>
                  <w:rFonts w:ascii="ＭＳ ゴシック" w:eastAsia="ＭＳ ゴシック" w:hAnsi="ＭＳ ゴシック" w:cs="Times New Roman"/>
                  <w:color w:val="000000"/>
                  <w:spacing w:val="-11"/>
                  <w:kern w:val="0"/>
                  <w:sz w:val="18"/>
                  <w:szCs w:val="18"/>
                </w:rPr>
              </w:rPrChange>
            </w:rPr>
            <w:delText xml:space="preserve">1. </w:delText>
          </w:r>
        </w:del>
      </w:ins>
      <w:ins w:id="3815" w:author="竹本 夏輝 [2]" w:date="2022-04-10T17:34:00Z">
        <w:del w:id="3816" w:author="竹本 夏輝" w:date="2023-03-26T10:45:00Z">
          <w:r w:rsidR="00A84FAD" w:rsidRPr="00A00F6A" w:rsidDel="00A00F6A">
            <w:rPr>
              <w:rFonts w:ascii="ＭＳ 明朝" w:eastAsia="ＭＳ 明朝" w:hAnsi="ＭＳ 明朝" w:cs="Times New Roman" w:hint="eastAsia"/>
              <w:kern w:val="0"/>
              <w:sz w:val="18"/>
              <w:szCs w:val="18"/>
              <w:rPrChange w:id="3817" w:author="竹本 夏輝" w:date="2023-03-26T10:45:00Z">
                <w:rPr>
                  <w:rFonts w:ascii="ＭＳ 明朝" w:eastAsia="ＭＳ 明朝" w:hAnsi="Century" w:cs="Times New Roman" w:hint="eastAsia"/>
                  <w:kern w:val="0"/>
                  <w:sz w:val="18"/>
                  <w:szCs w:val="18"/>
                </w:rPr>
              </w:rPrChange>
            </w:rPr>
            <w:delText>フェロー社員(無期)</w:delText>
          </w:r>
        </w:del>
      </w:ins>
      <w:ins w:id="3818" w:author="竹本 夏輝 [2]" w:date="2022-04-10T17:31:00Z">
        <w:del w:id="3819" w:author="竹本 夏輝" w:date="2023-03-26T10:45:00Z">
          <w:r w:rsidRPr="00A00F6A" w:rsidDel="00A00F6A">
            <w:rPr>
              <w:rFonts w:ascii="ＭＳ 明朝" w:eastAsia="ＭＳ 明朝" w:hAnsi="ＭＳ 明朝" w:cs="Times New Roman" w:hint="eastAsia"/>
              <w:spacing w:val="-11"/>
              <w:kern w:val="0"/>
              <w:sz w:val="18"/>
              <w:szCs w:val="18"/>
              <w:rPrChange w:id="3820" w:author="竹本 夏輝" w:date="2023-03-26T10:45:00Z">
                <w:rPr>
                  <w:rFonts w:ascii="ＭＳ ゴシック" w:eastAsia="ＭＳ ゴシック" w:hAnsi="ＭＳ ゴシック" w:cs="Times New Roman" w:hint="eastAsia"/>
                  <w:color w:val="000000"/>
                  <w:spacing w:val="-11"/>
                  <w:kern w:val="0"/>
                  <w:sz w:val="18"/>
                  <w:szCs w:val="18"/>
                </w:rPr>
              </w:rPrChange>
            </w:rPr>
            <w:delText>労働協約第</w:delText>
          </w:r>
          <w:r w:rsidRPr="00A00F6A" w:rsidDel="00A00F6A">
            <w:rPr>
              <w:rFonts w:ascii="ＭＳ 明朝" w:eastAsia="ＭＳ 明朝" w:hAnsi="ＭＳ 明朝" w:cs="Times New Roman"/>
              <w:spacing w:val="-11"/>
              <w:kern w:val="0"/>
              <w:sz w:val="18"/>
              <w:szCs w:val="18"/>
              <w:rPrChange w:id="3821" w:author="竹本 夏輝" w:date="2023-03-26T10:45:00Z">
                <w:rPr>
                  <w:rFonts w:ascii="ＭＳ ゴシック" w:eastAsia="ＭＳ ゴシック" w:hAnsi="ＭＳ ゴシック" w:cs="Times New Roman"/>
                  <w:color w:val="000000"/>
                  <w:spacing w:val="-11"/>
                  <w:kern w:val="0"/>
                  <w:sz w:val="18"/>
                  <w:szCs w:val="18"/>
                </w:rPr>
              </w:rPrChange>
            </w:rPr>
            <w:delText>617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3747A636" w14:textId="3BA5CB09" w:rsidR="001B3357" w:rsidRPr="00A00F6A" w:rsidDel="00A00F6A" w:rsidRDefault="001B3357">
      <w:pPr>
        <w:adjustRightInd w:val="0"/>
        <w:snapToGrid w:val="0"/>
        <w:spacing w:line="328" w:lineRule="exact"/>
        <w:ind w:leftChars="143" w:left="300" w:firstLineChars="200" w:firstLine="316"/>
        <w:textAlignment w:val="baseline"/>
        <w:rPr>
          <w:ins w:id="3822" w:author="竹本 夏輝 [2]" w:date="2022-04-10T17:31:00Z"/>
          <w:del w:id="3823" w:author="竹本 夏輝" w:date="2023-03-26T10:45:00Z"/>
          <w:rFonts w:ascii="ＭＳ 明朝" w:eastAsia="ＭＳ 明朝" w:hAnsi="ＭＳ 明朝" w:cs="Times New Roman"/>
          <w:spacing w:val="-11"/>
          <w:kern w:val="0"/>
          <w:sz w:val="18"/>
          <w:szCs w:val="18"/>
          <w:rPrChange w:id="3824" w:author="竹本 夏輝" w:date="2023-03-26T10:45:00Z">
            <w:rPr>
              <w:ins w:id="3825" w:author="竹本 夏輝 [2]" w:date="2022-04-10T17:31:00Z"/>
              <w:del w:id="3826" w:author="竹本 夏輝" w:date="2023-03-26T10:45:00Z"/>
              <w:rFonts w:ascii="ＭＳ ゴシック" w:eastAsia="ＭＳ ゴシック" w:hAnsi="ＭＳ ゴシック" w:cs="Times New Roman"/>
              <w:color w:val="000000"/>
              <w:spacing w:val="-11"/>
              <w:kern w:val="0"/>
              <w:sz w:val="18"/>
              <w:szCs w:val="18"/>
            </w:rPr>
          </w:rPrChange>
        </w:rPr>
        <w:pPrChange w:id="3827" w:author="竹本 夏輝" w:date="2023-03-24T15:24:00Z">
          <w:pPr>
            <w:adjustRightInd w:val="0"/>
            <w:snapToGrid w:val="0"/>
            <w:spacing w:line="328" w:lineRule="exact"/>
            <w:ind w:firstLineChars="100" w:firstLine="158"/>
            <w:textAlignment w:val="baseline"/>
          </w:pPr>
        </w:pPrChange>
      </w:pPr>
      <w:ins w:id="3828" w:author="竹本 夏輝 [2]" w:date="2022-04-10T17:31:00Z">
        <w:del w:id="3829" w:author="竹本 夏輝" w:date="2023-03-26T10:45:00Z">
          <w:r w:rsidRPr="00A00F6A" w:rsidDel="00A00F6A">
            <w:rPr>
              <w:rFonts w:ascii="ＭＳ 明朝" w:eastAsia="ＭＳ 明朝" w:hAnsi="ＭＳ 明朝" w:cs="Times New Roman"/>
              <w:spacing w:val="-11"/>
              <w:kern w:val="0"/>
              <w:sz w:val="18"/>
              <w:szCs w:val="18"/>
              <w:rPrChange w:id="3830" w:author="竹本 夏輝" w:date="2023-03-26T10:45:00Z">
                <w:rPr>
                  <w:rFonts w:ascii="ＭＳ ゴシック" w:eastAsia="ＭＳ ゴシック" w:hAnsi="ＭＳ ゴシック" w:cs="Times New Roman"/>
                  <w:color w:val="000000"/>
                  <w:spacing w:val="-11"/>
                  <w:kern w:val="0"/>
                  <w:sz w:val="18"/>
                  <w:szCs w:val="18"/>
                </w:rPr>
              </w:rPrChange>
            </w:rPr>
            <w:delText>2.第1号に関わらず、申出の日から8週間以内に雇用契約が終了することが明らかな者及び１週間の所定労働日数が2日以下の者は対象者から除く。</w:delText>
          </w:r>
        </w:del>
      </w:ins>
    </w:p>
    <w:p w14:paraId="52C0447A" w14:textId="3B9EFB83" w:rsidR="001B3357" w:rsidRPr="00A00F6A" w:rsidDel="00074045" w:rsidRDefault="001B3357">
      <w:pPr>
        <w:adjustRightInd w:val="0"/>
        <w:snapToGrid w:val="0"/>
        <w:spacing w:line="328" w:lineRule="exact"/>
        <w:ind w:firstLineChars="200" w:firstLine="316"/>
        <w:textAlignment w:val="baseline"/>
        <w:rPr>
          <w:del w:id="3831" w:author="竹本 夏輝" w:date="2023-03-24T15:19:00Z"/>
          <w:rFonts w:ascii="ＭＳ 明朝" w:eastAsia="ＭＳ 明朝" w:hAnsi="ＭＳ 明朝" w:cs="Times New Roman"/>
          <w:spacing w:val="-11"/>
          <w:kern w:val="0"/>
          <w:sz w:val="18"/>
          <w:szCs w:val="18"/>
          <w:rPrChange w:id="3832" w:author="竹本 夏輝" w:date="2023-03-26T10:45:00Z">
            <w:rPr>
              <w:del w:id="3833" w:author="竹本 夏輝" w:date="2023-03-24T15:19:00Z"/>
              <w:rFonts w:ascii="ＭＳ ゴシック" w:eastAsia="ＭＳ ゴシック" w:hAnsi="ＭＳ ゴシック" w:cs="Times New Roman"/>
              <w:spacing w:val="-11"/>
              <w:kern w:val="0"/>
              <w:sz w:val="18"/>
              <w:szCs w:val="18"/>
            </w:rPr>
          </w:rPrChange>
        </w:rPr>
        <w:pPrChange w:id="3834" w:author="竹本 夏輝" w:date="2023-03-24T15:24:00Z">
          <w:pPr>
            <w:adjustRightInd w:val="0"/>
            <w:snapToGrid w:val="0"/>
            <w:spacing w:line="328" w:lineRule="exact"/>
            <w:ind w:leftChars="91" w:left="191"/>
            <w:textAlignment w:val="baseline"/>
          </w:pPr>
        </w:pPrChange>
      </w:pPr>
      <w:ins w:id="3835" w:author="竹本 夏輝 [2]" w:date="2022-04-10T17:31:00Z">
        <w:del w:id="3836" w:author="竹本 夏輝" w:date="2023-03-26T10:45:00Z">
          <w:r w:rsidRPr="00A00F6A" w:rsidDel="00A00F6A">
            <w:rPr>
              <w:rFonts w:ascii="ＭＳ 明朝" w:eastAsia="ＭＳ 明朝" w:hAnsi="ＭＳ 明朝" w:cs="Times New Roman" w:hint="eastAsia"/>
              <w:spacing w:val="-11"/>
              <w:kern w:val="0"/>
              <w:sz w:val="18"/>
              <w:szCs w:val="18"/>
              <w:rPrChange w:id="3837" w:author="竹本 夏輝" w:date="2023-03-26T10:45:00Z">
                <w:rPr>
                  <w:rFonts w:ascii="ＭＳ ゴシック" w:eastAsia="ＭＳ ゴシック" w:hAnsi="ＭＳ ゴシック" w:cs="Times New Roman" w:hint="eastAsia"/>
                  <w:color w:val="000000"/>
                  <w:spacing w:val="-11"/>
                  <w:kern w:val="0"/>
                  <w:sz w:val="18"/>
                  <w:szCs w:val="18"/>
                </w:rPr>
              </w:rPrChange>
            </w:rPr>
            <w:delText>②出生時育児休業の期間は、原則として、子の出生後</w:delText>
          </w:r>
          <w:r w:rsidRPr="00A00F6A" w:rsidDel="00A00F6A">
            <w:rPr>
              <w:rFonts w:ascii="ＭＳ 明朝" w:eastAsia="ＭＳ 明朝" w:hAnsi="ＭＳ 明朝" w:cs="Times New Roman"/>
              <w:spacing w:val="-11"/>
              <w:kern w:val="0"/>
              <w:sz w:val="18"/>
              <w:szCs w:val="18"/>
              <w:rPrChange w:id="3838" w:author="竹本 夏輝" w:date="2023-03-26T10:45:00Z">
                <w:rPr>
                  <w:rFonts w:ascii="ＭＳ ゴシック" w:eastAsia="ＭＳ ゴシック" w:hAnsi="ＭＳ ゴシック" w:cs="Times New Roman"/>
                  <w:color w:val="000000"/>
                  <w:spacing w:val="-11"/>
                  <w:kern w:val="0"/>
                  <w:sz w:val="18"/>
                  <w:szCs w:val="18"/>
                </w:rPr>
              </w:rPrChange>
            </w:rPr>
            <w:delText xml:space="preserve"> 8 </w:delText>
          </w:r>
          <w:r w:rsidRPr="00A00F6A" w:rsidDel="00A00F6A">
            <w:rPr>
              <w:rFonts w:ascii="ＭＳ 明朝" w:eastAsia="ＭＳ 明朝" w:hAnsi="ＭＳ 明朝" w:cs="Times New Roman" w:hint="eastAsia"/>
              <w:spacing w:val="-11"/>
              <w:kern w:val="0"/>
              <w:sz w:val="18"/>
              <w:szCs w:val="18"/>
              <w:rPrChange w:id="3839" w:author="竹本 夏輝" w:date="2023-03-26T10:45:00Z">
                <w:rPr>
                  <w:rFonts w:ascii="ＭＳ ゴシック" w:eastAsia="ＭＳ ゴシック" w:hAnsi="ＭＳ ゴシック" w:cs="Times New Roman" w:hint="eastAsia"/>
                  <w:color w:val="000000"/>
                  <w:spacing w:val="-11"/>
                  <w:kern w:val="0"/>
                  <w:sz w:val="18"/>
                  <w:szCs w:val="18"/>
                </w:rPr>
              </w:rPrChange>
            </w:rPr>
            <w:delText>週間以内（出産予定日前に子が生まれた場合は出生日から出産予定日の</w:delText>
          </w:r>
          <w:r w:rsidRPr="00A00F6A" w:rsidDel="00A00F6A">
            <w:rPr>
              <w:rFonts w:ascii="ＭＳ 明朝" w:eastAsia="ＭＳ 明朝" w:hAnsi="ＭＳ 明朝" w:cs="Times New Roman"/>
              <w:spacing w:val="-11"/>
              <w:kern w:val="0"/>
              <w:sz w:val="18"/>
              <w:szCs w:val="18"/>
              <w:rPrChange w:id="3840" w:author="竹本 夏輝" w:date="2023-03-26T10:45:00Z">
                <w:rPr>
                  <w:rFonts w:ascii="ＭＳ ゴシック" w:eastAsia="ＭＳ ゴシック" w:hAnsi="ＭＳ ゴシック" w:cs="Times New Roman"/>
                  <w:color w:val="000000"/>
                  <w:spacing w:val="-11"/>
                  <w:kern w:val="0"/>
                  <w:sz w:val="18"/>
                  <w:szCs w:val="18"/>
                </w:rPr>
              </w:rPrChange>
            </w:rPr>
            <w:delText xml:space="preserve">8週間後まで、出産予定日後に子が生まれた場合は出産予定日から出生日の8週間後まで）のうち 4 </w:delText>
          </w:r>
          <w:r w:rsidRPr="00A00F6A" w:rsidDel="00A00F6A">
            <w:rPr>
              <w:rFonts w:ascii="ＭＳ 明朝" w:eastAsia="ＭＳ 明朝" w:hAnsi="ＭＳ 明朝" w:cs="Times New Roman" w:hint="eastAsia"/>
              <w:spacing w:val="-11"/>
              <w:kern w:val="0"/>
              <w:sz w:val="18"/>
              <w:szCs w:val="18"/>
              <w:rPrChange w:id="3841" w:author="竹本 夏輝" w:date="2023-03-26T10:45:00Z">
                <w:rPr>
                  <w:rFonts w:ascii="ＭＳ ゴシック" w:eastAsia="ＭＳ ゴシック" w:hAnsi="ＭＳ ゴシック" w:cs="Times New Roman" w:hint="eastAsia"/>
                  <w:color w:val="000000"/>
                  <w:spacing w:val="-11"/>
                  <w:kern w:val="0"/>
                  <w:sz w:val="18"/>
                  <w:szCs w:val="18"/>
                </w:rPr>
              </w:rPrChange>
            </w:rPr>
            <w:delText>週間（</w:delText>
          </w:r>
          <w:r w:rsidRPr="00A00F6A" w:rsidDel="00A00F6A">
            <w:rPr>
              <w:rFonts w:ascii="ＭＳ 明朝" w:eastAsia="ＭＳ 明朝" w:hAnsi="ＭＳ 明朝" w:cs="Times New Roman"/>
              <w:spacing w:val="-11"/>
              <w:kern w:val="0"/>
              <w:sz w:val="18"/>
              <w:szCs w:val="18"/>
              <w:rPrChange w:id="3842" w:author="竹本 夏輝" w:date="2023-03-26T10:45:00Z">
                <w:rPr>
                  <w:rFonts w:ascii="ＭＳ ゴシック" w:eastAsia="ＭＳ ゴシック" w:hAnsi="ＭＳ ゴシック" w:cs="Times New Roman"/>
                  <w:color w:val="000000"/>
                  <w:spacing w:val="-11"/>
                  <w:kern w:val="0"/>
                  <w:sz w:val="18"/>
                  <w:szCs w:val="18"/>
                </w:rPr>
              </w:rPrChange>
            </w:rPr>
            <w:delText xml:space="preserve">28 </w:delText>
          </w:r>
          <w:r w:rsidRPr="00A00F6A" w:rsidDel="00A00F6A">
            <w:rPr>
              <w:rFonts w:ascii="ＭＳ 明朝" w:eastAsia="ＭＳ 明朝" w:hAnsi="ＭＳ 明朝" w:cs="Times New Roman" w:hint="eastAsia"/>
              <w:spacing w:val="-11"/>
              <w:kern w:val="0"/>
              <w:sz w:val="18"/>
              <w:szCs w:val="18"/>
              <w:rPrChange w:id="3843" w:author="竹本 夏輝" w:date="2023-03-26T10:45:00Z">
                <w:rPr>
                  <w:rFonts w:ascii="ＭＳ ゴシック" w:eastAsia="ＭＳ ゴシック" w:hAnsi="ＭＳ ゴシック" w:cs="Times New Roman" w:hint="eastAsia"/>
                  <w:color w:val="000000"/>
                  <w:spacing w:val="-11"/>
                  <w:kern w:val="0"/>
                  <w:sz w:val="18"/>
                  <w:szCs w:val="18"/>
                </w:rPr>
              </w:rPrChange>
            </w:rPr>
            <w:delText>日）を限度とする。</w:delText>
          </w:r>
        </w:del>
      </w:ins>
    </w:p>
    <w:p w14:paraId="650A8608" w14:textId="6E9E8B0A" w:rsidR="00793F4E" w:rsidRPr="00A00F6A" w:rsidDel="006F1402" w:rsidRDefault="001B3357">
      <w:pPr>
        <w:adjustRightInd w:val="0"/>
        <w:snapToGrid w:val="0"/>
        <w:spacing w:line="328" w:lineRule="exact"/>
        <w:ind w:firstLineChars="200" w:firstLine="316"/>
        <w:textAlignment w:val="baseline"/>
        <w:rPr>
          <w:ins w:id="3844" w:author="竹本 夏輝 [2]" w:date="2022-04-10T17:31:00Z"/>
          <w:del w:id="3845" w:author="竹本 夏輝" w:date="2023-03-24T15:24:00Z"/>
          <w:rFonts w:ascii="ＭＳ 明朝" w:eastAsia="ＭＳ 明朝" w:hAnsi="ＭＳ 明朝" w:cs="Times New Roman"/>
          <w:spacing w:val="-11"/>
          <w:kern w:val="0"/>
          <w:sz w:val="18"/>
          <w:szCs w:val="18"/>
          <w:rPrChange w:id="3846" w:author="竹本 夏輝" w:date="2023-03-26T10:45:00Z">
            <w:rPr>
              <w:ins w:id="3847" w:author="竹本 夏輝 [2]" w:date="2022-04-10T17:31:00Z"/>
              <w:del w:id="3848" w:author="竹本 夏輝" w:date="2023-03-24T15:24:00Z"/>
              <w:rFonts w:ascii="ＭＳ ゴシック" w:eastAsia="ＭＳ ゴシック" w:hAnsi="ＭＳ ゴシック" w:cs="Times New Roman"/>
              <w:color w:val="000000"/>
              <w:spacing w:val="-11"/>
              <w:kern w:val="0"/>
              <w:sz w:val="18"/>
              <w:szCs w:val="18"/>
            </w:rPr>
          </w:rPrChange>
        </w:rPr>
        <w:pPrChange w:id="3849" w:author="竹本 夏輝" w:date="2023-03-24T15:18:00Z">
          <w:pPr>
            <w:adjustRightInd w:val="0"/>
            <w:snapToGrid w:val="0"/>
            <w:spacing w:line="328" w:lineRule="exact"/>
            <w:ind w:firstLineChars="100" w:firstLine="158"/>
            <w:textAlignment w:val="baseline"/>
          </w:pPr>
        </w:pPrChange>
      </w:pPr>
      <w:ins w:id="3850" w:author="竹本 夏輝 [2]" w:date="2022-04-10T17:31:00Z">
        <w:del w:id="3851" w:author="竹本 夏輝" w:date="2023-03-26T10:45:00Z">
          <w:r w:rsidRPr="00A00F6A" w:rsidDel="00A00F6A">
            <w:rPr>
              <w:rFonts w:ascii="ＭＳ 明朝" w:eastAsia="ＭＳ 明朝" w:hAnsi="ＭＳ 明朝" w:cs="Times New Roman" w:hint="eastAsia"/>
              <w:spacing w:val="-11"/>
              <w:kern w:val="0"/>
              <w:sz w:val="18"/>
              <w:szCs w:val="18"/>
              <w:rPrChange w:id="3852" w:author="竹本 夏輝" w:date="2023-03-26T10:45:00Z">
                <w:rPr>
                  <w:rFonts w:ascii="ＭＳ ゴシック" w:eastAsia="ＭＳ ゴシック" w:hAnsi="ＭＳ ゴシック" w:cs="Times New Roman" w:hint="eastAsia"/>
                  <w:color w:val="000000"/>
                  <w:spacing w:val="-11"/>
                  <w:kern w:val="0"/>
                  <w:sz w:val="18"/>
                  <w:szCs w:val="18"/>
                </w:rPr>
              </w:rPrChange>
            </w:rPr>
            <w:delText>③出生時育児休業は、一子につき分割して</w:delText>
          </w:r>
          <w:r w:rsidRPr="00A00F6A" w:rsidDel="00A00F6A">
            <w:rPr>
              <w:rFonts w:ascii="ＭＳ 明朝" w:eastAsia="ＭＳ 明朝" w:hAnsi="ＭＳ 明朝" w:cs="Times New Roman"/>
              <w:spacing w:val="-11"/>
              <w:kern w:val="0"/>
              <w:sz w:val="18"/>
              <w:szCs w:val="18"/>
              <w:rPrChange w:id="3853" w:author="竹本 夏輝" w:date="2023-03-26T10:45:00Z">
                <w:rPr>
                  <w:rFonts w:ascii="ＭＳ ゴシック" w:eastAsia="ＭＳ ゴシック" w:hAnsi="ＭＳ ゴシック" w:cs="Times New Roman"/>
                  <w:color w:val="000000"/>
                  <w:spacing w:val="-11"/>
                  <w:kern w:val="0"/>
                  <w:sz w:val="18"/>
                  <w:szCs w:val="18"/>
                </w:rPr>
              </w:rPrChange>
            </w:rPr>
            <w:delText>2回まで取得することができる。</w:delText>
          </w:r>
        </w:del>
      </w:ins>
    </w:p>
    <w:p w14:paraId="3B58776A" w14:textId="5C7919DF" w:rsidR="001B3357" w:rsidRPr="00A00F6A" w:rsidDel="00A00F6A" w:rsidRDefault="001B3357" w:rsidP="001B3357">
      <w:pPr>
        <w:adjustRightInd w:val="0"/>
        <w:snapToGrid w:val="0"/>
        <w:spacing w:line="328" w:lineRule="exact"/>
        <w:textAlignment w:val="baseline"/>
        <w:rPr>
          <w:ins w:id="3854" w:author="竹本 夏輝 [2]" w:date="2022-04-10T17:31:00Z"/>
          <w:del w:id="3855" w:author="竹本 夏輝" w:date="2023-03-26T10:45:00Z"/>
          <w:rFonts w:ascii="ＭＳ 明朝" w:eastAsia="ＭＳ 明朝" w:hAnsi="ＭＳ 明朝" w:cs="Times New Roman"/>
          <w:spacing w:val="-11"/>
          <w:kern w:val="0"/>
          <w:sz w:val="18"/>
          <w:szCs w:val="18"/>
          <w:rPrChange w:id="3856" w:author="竹本 夏輝" w:date="2023-03-26T10:45:00Z">
            <w:rPr>
              <w:ins w:id="3857" w:author="竹本 夏輝 [2]" w:date="2022-04-10T17:31:00Z"/>
              <w:del w:id="3858" w:author="竹本 夏輝" w:date="2023-03-26T10:45:00Z"/>
              <w:rFonts w:ascii="ＭＳ 明朝" w:eastAsia="ＭＳ 明朝" w:hAnsi="ＭＳ 明朝" w:cs="Times New Roman"/>
              <w:color w:val="000000"/>
              <w:spacing w:val="-11"/>
              <w:kern w:val="0"/>
              <w:sz w:val="18"/>
              <w:szCs w:val="18"/>
            </w:rPr>
          </w:rPrChange>
        </w:rPr>
      </w:pPr>
      <w:ins w:id="3859" w:author="竹本 夏輝 [2]" w:date="2022-04-10T17:31:00Z">
        <w:del w:id="3860" w:author="竹本 夏輝" w:date="2023-03-26T10:45:00Z">
          <w:r w:rsidRPr="00A00F6A" w:rsidDel="00A00F6A">
            <w:rPr>
              <w:rFonts w:ascii="ＭＳ 明朝" w:eastAsia="ＭＳ 明朝" w:hAnsi="ＭＳ 明朝" w:cs="Times New Roman" w:hint="eastAsia"/>
              <w:spacing w:val="-11"/>
              <w:kern w:val="0"/>
              <w:sz w:val="18"/>
              <w:szCs w:val="18"/>
              <w:rPrChange w:id="3861"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862" w:author="竹本 夏輝" w:date="2023-03-26T10:45:00Z">
                <w:rPr>
                  <w:rFonts w:ascii="ＭＳ 明朝" w:eastAsia="ＭＳ 明朝" w:hAnsi="ＭＳ 明朝" w:cs="Times New Roman"/>
                  <w:color w:val="000000"/>
                  <w:spacing w:val="-11"/>
                  <w:kern w:val="0"/>
                  <w:sz w:val="18"/>
                  <w:szCs w:val="18"/>
                </w:rPr>
              </w:rPrChange>
            </w:rPr>
            <w:delText>7条（出生時育児休業の手続等）</w:delText>
          </w:r>
        </w:del>
      </w:ins>
    </w:p>
    <w:p w14:paraId="4BE9DE78" w14:textId="0E10B7EE" w:rsidR="001B3357" w:rsidRPr="00A00F6A" w:rsidDel="00A00F6A" w:rsidRDefault="001B3357">
      <w:pPr>
        <w:adjustRightInd w:val="0"/>
        <w:snapToGrid w:val="0"/>
        <w:spacing w:line="328" w:lineRule="exact"/>
        <w:ind w:leftChars="67" w:left="141" w:firstLineChars="10" w:firstLine="16"/>
        <w:textAlignment w:val="baseline"/>
        <w:rPr>
          <w:ins w:id="3863" w:author="竹本 夏輝 [2]" w:date="2022-04-10T17:31:00Z"/>
          <w:del w:id="3864" w:author="竹本 夏輝" w:date="2023-03-26T10:45:00Z"/>
          <w:rFonts w:ascii="ＭＳ 明朝" w:eastAsia="ＭＳ 明朝" w:hAnsi="ＭＳ 明朝" w:cs="Times New Roman"/>
          <w:spacing w:val="-11"/>
          <w:kern w:val="0"/>
          <w:sz w:val="18"/>
          <w:szCs w:val="18"/>
          <w:rPrChange w:id="3865" w:author="竹本 夏輝" w:date="2023-03-26T10:45:00Z">
            <w:rPr>
              <w:ins w:id="3866" w:author="竹本 夏輝 [2]" w:date="2022-04-10T17:31:00Z"/>
              <w:del w:id="3867" w:author="竹本 夏輝" w:date="2023-03-26T10:45:00Z"/>
              <w:rFonts w:ascii="ＭＳ 明朝" w:eastAsia="ＭＳ 明朝" w:hAnsi="ＭＳ 明朝" w:cs="Times New Roman"/>
              <w:color w:val="000000"/>
              <w:spacing w:val="-11"/>
              <w:kern w:val="0"/>
              <w:sz w:val="18"/>
              <w:szCs w:val="18"/>
            </w:rPr>
          </w:rPrChange>
        </w:rPr>
        <w:pPrChange w:id="3868" w:author="竹本 夏輝" w:date="2023-03-24T15:18:00Z">
          <w:pPr>
            <w:adjustRightInd w:val="0"/>
            <w:snapToGrid w:val="0"/>
            <w:spacing w:line="328" w:lineRule="exact"/>
            <w:ind w:firstLineChars="100" w:firstLine="158"/>
            <w:textAlignment w:val="baseline"/>
          </w:pPr>
        </w:pPrChange>
      </w:pPr>
      <w:ins w:id="3869" w:author="竹本 夏輝 [2]" w:date="2022-04-10T17:31:00Z">
        <w:del w:id="3870" w:author="竹本 夏輝" w:date="2023-03-26T10:45:00Z">
          <w:r w:rsidRPr="00A00F6A" w:rsidDel="00A00F6A">
            <w:rPr>
              <w:rFonts w:ascii="ＭＳ 明朝" w:eastAsia="ＭＳ 明朝" w:hAnsi="ＭＳ 明朝" w:cs="Times New Roman" w:hint="eastAsia"/>
              <w:spacing w:val="-11"/>
              <w:kern w:val="0"/>
              <w:sz w:val="18"/>
              <w:szCs w:val="18"/>
              <w:rPrChange w:id="3871"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872" w:author="竹本 夏輝" w:date="2023-03-26T10:45:00Z">
                <w:rPr>
                  <w:rFonts w:ascii="ＭＳ 明朝" w:eastAsia="ＭＳ 明朝" w:hAnsi="ＭＳ 明朝" w:cs="Times New Roman"/>
                  <w:color w:val="000000"/>
                  <w:spacing w:val="-11"/>
                  <w:kern w:val="0"/>
                  <w:sz w:val="18"/>
                  <w:szCs w:val="18"/>
                </w:rPr>
              </w:rPrChange>
            </w:rPr>
            <w:delText>6条に定める出生時育児休業を希望する者は、原則として出生時育児休業を開始しようとする日の2週間前までに所属長を経て会社に申し出なければならない。</w:delText>
          </w:r>
        </w:del>
      </w:ins>
    </w:p>
    <w:p w14:paraId="66088DF0" w14:textId="1712C69C" w:rsidR="001B3357" w:rsidRPr="00A00F6A" w:rsidDel="00A00F6A" w:rsidRDefault="001B3357" w:rsidP="001B3357">
      <w:pPr>
        <w:adjustRightInd w:val="0"/>
        <w:snapToGrid w:val="0"/>
        <w:spacing w:line="328" w:lineRule="exact"/>
        <w:ind w:firstLineChars="100" w:firstLine="158"/>
        <w:textAlignment w:val="baseline"/>
        <w:rPr>
          <w:ins w:id="3873" w:author="竹本 夏輝 [2]" w:date="2022-04-10T17:31:00Z"/>
          <w:del w:id="3874" w:author="竹本 夏輝" w:date="2023-03-26T10:45:00Z"/>
          <w:rFonts w:ascii="ＭＳ 明朝" w:eastAsia="ＭＳ 明朝" w:hAnsi="ＭＳ 明朝" w:cs="Times New Roman"/>
          <w:spacing w:val="-11"/>
          <w:kern w:val="0"/>
          <w:sz w:val="18"/>
          <w:szCs w:val="18"/>
          <w:rPrChange w:id="3875" w:author="竹本 夏輝" w:date="2023-03-26T10:45:00Z">
            <w:rPr>
              <w:ins w:id="3876" w:author="竹本 夏輝 [2]" w:date="2022-04-10T17:31:00Z"/>
              <w:del w:id="3877" w:author="竹本 夏輝" w:date="2023-03-26T10:45:00Z"/>
              <w:rFonts w:ascii="ＭＳ 明朝" w:eastAsia="ＭＳ 明朝" w:hAnsi="ＭＳ 明朝" w:cs="Times New Roman"/>
              <w:color w:val="000000"/>
              <w:spacing w:val="-11"/>
              <w:kern w:val="0"/>
              <w:sz w:val="18"/>
              <w:szCs w:val="18"/>
            </w:rPr>
          </w:rPrChange>
        </w:rPr>
      </w:pPr>
      <w:ins w:id="3878" w:author="竹本 夏輝 [2]" w:date="2022-04-10T17:31:00Z">
        <w:del w:id="3879" w:author="竹本 夏輝" w:date="2023-03-26T10:45:00Z">
          <w:r w:rsidRPr="00A00F6A" w:rsidDel="00A00F6A">
            <w:rPr>
              <w:rFonts w:ascii="ＭＳ 明朝" w:eastAsia="ＭＳ 明朝" w:hAnsi="ＭＳ 明朝" w:cs="Times New Roman" w:hint="eastAsia"/>
              <w:spacing w:val="-11"/>
              <w:kern w:val="0"/>
              <w:sz w:val="18"/>
              <w:szCs w:val="18"/>
              <w:rPrChange w:id="3880" w:author="竹本 夏輝" w:date="2023-03-26T10:45:00Z">
                <w:rPr>
                  <w:rFonts w:ascii="ＭＳ 明朝" w:eastAsia="ＭＳ 明朝" w:hAnsi="ＭＳ 明朝" w:cs="Times New Roman" w:hint="eastAsia"/>
                  <w:color w:val="000000"/>
                  <w:spacing w:val="-11"/>
                  <w:kern w:val="0"/>
                  <w:sz w:val="18"/>
                  <w:szCs w:val="18"/>
                </w:rPr>
              </w:rPrChange>
            </w:rPr>
            <w:delText>なお、従業員はできるだけ早期に申し出るよう努めるものとする。</w:delText>
          </w:r>
        </w:del>
      </w:ins>
    </w:p>
    <w:p w14:paraId="63F2F2A8" w14:textId="38F99D6C" w:rsidR="00793F4E" w:rsidRPr="00A00F6A" w:rsidDel="00A00F6A" w:rsidRDefault="001B3357" w:rsidP="001B3357">
      <w:pPr>
        <w:adjustRightInd w:val="0"/>
        <w:snapToGrid w:val="0"/>
        <w:spacing w:line="328" w:lineRule="exact"/>
        <w:ind w:firstLineChars="100" w:firstLine="158"/>
        <w:textAlignment w:val="baseline"/>
        <w:rPr>
          <w:ins w:id="3881" w:author="竹本 夏輝 [2]" w:date="2022-04-10T17:31:00Z"/>
          <w:del w:id="3882" w:author="竹本 夏輝" w:date="2023-03-26T10:45:00Z"/>
          <w:rFonts w:ascii="ＭＳ 明朝" w:eastAsia="ＭＳ 明朝" w:hAnsi="ＭＳ 明朝" w:cs="Times New Roman"/>
          <w:spacing w:val="-11"/>
          <w:kern w:val="0"/>
          <w:sz w:val="18"/>
          <w:szCs w:val="18"/>
          <w:rPrChange w:id="3883" w:author="竹本 夏輝" w:date="2023-03-26T10:45:00Z">
            <w:rPr>
              <w:ins w:id="3884" w:author="竹本 夏輝 [2]" w:date="2022-04-10T17:31:00Z"/>
              <w:del w:id="3885" w:author="竹本 夏輝" w:date="2023-03-26T10:45:00Z"/>
              <w:rFonts w:ascii="ＭＳ 明朝" w:eastAsia="ＭＳ 明朝" w:hAnsi="ＭＳ 明朝" w:cs="Times New Roman"/>
              <w:color w:val="000000"/>
              <w:spacing w:val="-11"/>
              <w:kern w:val="0"/>
              <w:sz w:val="18"/>
              <w:szCs w:val="18"/>
            </w:rPr>
          </w:rPrChange>
        </w:rPr>
      </w:pPr>
      <w:ins w:id="3886" w:author="竹本 夏輝 [2]" w:date="2022-04-10T17:31:00Z">
        <w:del w:id="3887" w:author="竹本 夏輝" w:date="2023-03-26T10:45:00Z">
          <w:r w:rsidRPr="00A00F6A" w:rsidDel="00A00F6A">
            <w:rPr>
              <w:rFonts w:ascii="ＭＳ 明朝" w:eastAsia="ＭＳ 明朝" w:hAnsi="ＭＳ 明朝" w:cs="Times New Roman" w:hint="eastAsia"/>
              <w:spacing w:val="-11"/>
              <w:kern w:val="0"/>
              <w:sz w:val="18"/>
              <w:szCs w:val="18"/>
              <w:rPrChange w:id="3888" w:author="竹本 夏輝" w:date="2023-03-26T10:45:00Z">
                <w:rPr>
                  <w:rFonts w:ascii="ＭＳ 明朝" w:eastAsia="ＭＳ 明朝" w:hAnsi="ＭＳ 明朝" w:cs="Times New Roman" w:hint="eastAsia"/>
                  <w:color w:val="000000"/>
                  <w:spacing w:val="-11"/>
                  <w:kern w:val="0"/>
                  <w:sz w:val="18"/>
                  <w:szCs w:val="18"/>
                </w:rPr>
              </w:rPrChange>
            </w:rPr>
            <w:delText>②第</w:delText>
          </w:r>
          <w:r w:rsidRPr="00A00F6A" w:rsidDel="00A00F6A">
            <w:rPr>
              <w:rFonts w:ascii="ＭＳ 明朝" w:eastAsia="ＭＳ 明朝" w:hAnsi="ＭＳ 明朝" w:cs="Times New Roman"/>
              <w:spacing w:val="-11"/>
              <w:kern w:val="0"/>
              <w:sz w:val="18"/>
              <w:szCs w:val="18"/>
              <w:rPrChange w:id="3889" w:author="竹本 夏輝" w:date="2023-03-26T10:45:00Z">
                <w:rPr>
                  <w:rFonts w:ascii="ＭＳ 明朝" w:eastAsia="ＭＳ 明朝" w:hAnsi="ＭＳ 明朝" w:cs="Times New Roman"/>
                  <w:color w:val="000000"/>
                  <w:spacing w:val="-11"/>
                  <w:kern w:val="0"/>
                  <w:sz w:val="18"/>
                  <w:szCs w:val="18"/>
                </w:rPr>
              </w:rPrChange>
            </w:rPr>
            <w:delText>6条に定める出生時育児休業を2回に分割して取得する場合は、2回分まとめて申し出なければならない。</w:delText>
          </w:r>
        </w:del>
      </w:ins>
    </w:p>
    <w:p w14:paraId="5E5F9505" w14:textId="4F300D25" w:rsidR="001B3357" w:rsidRPr="00A00F6A" w:rsidDel="00A00F6A" w:rsidRDefault="001B3357" w:rsidP="001B3357">
      <w:pPr>
        <w:adjustRightInd w:val="0"/>
        <w:snapToGrid w:val="0"/>
        <w:spacing w:line="328" w:lineRule="exact"/>
        <w:textAlignment w:val="baseline"/>
        <w:rPr>
          <w:ins w:id="3890" w:author="竹本 夏輝 [2]" w:date="2022-04-10T17:31:00Z"/>
          <w:del w:id="3891" w:author="竹本 夏輝" w:date="2023-03-26T10:45:00Z"/>
          <w:rFonts w:ascii="ＭＳ 明朝" w:eastAsia="ＭＳ 明朝" w:hAnsi="ＭＳ 明朝" w:cs="Times New Roman"/>
          <w:spacing w:val="-11"/>
          <w:kern w:val="0"/>
          <w:sz w:val="18"/>
          <w:szCs w:val="18"/>
          <w:rPrChange w:id="3892" w:author="竹本 夏輝" w:date="2023-03-26T10:45:00Z">
            <w:rPr>
              <w:ins w:id="3893" w:author="竹本 夏輝 [2]" w:date="2022-04-10T17:31:00Z"/>
              <w:del w:id="3894" w:author="竹本 夏輝" w:date="2023-03-26T10:45:00Z"/>
              <w:rFonts w:ascii="ＭＳ 明朝" w:eastAsia="ＭＳ 明朝" w:hAnsi="ＭＳ 明朝" w:cs="Times New Roman"/>
              <w:color w:val="000000"/>
              <w:spacing w:val="-11"/>
              <w:kern w:val="0"/>
              <w:sz w:val="18"/>
              <w:szCs w:val="18"/>
            </w:rPr>
          </w:rPrChange>
        </w:rPr>
      </w:pPr>
      <w:ins w:id="3895" w:author="竹本 夏輝 [2]" w:date="2022-04-10T17:31:00Z">
        <w:del w:id="3896" w:author="竹本 夏輝" w:date="2023-03-26T10:45:00Z">
          <w:r w:rsidRPr="00A00F6A" w:rsidDel="00A00F6A">
            <w:rPr>
              <w:rFonts w:ascii="ＭＳ 明朝" w:eastAsia="ＭＳ 明朝" w:hAnsi="ＭＳ 明朝" w:cs="Times New Roman" w:hint="eastAsia"/>
              <w:spacing w:val="-11"/>
              <w:kern w:val="0"/>
              <w:sz w:val="18"/>
              <w:szCs w:val="18"/>
              <w:rPrChange w:id="3897"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898" w:author="竹本 夏輝" w:date="2023-03-26T10:45:00Z">
                <w:rPr>
                  <w:rFonts w:ascii="ＭＳ 明朝" w:eastAsia="ＭＳ 明朝" w:hAnsi="ＭＳ 明朝" w:cs="Times New Roman"/>
                  <w:color w:val="000000"/>
                  <w:spacing w:val="-11"/>
                  <w:kern w:val="0"/>
                  <w:sz w:val="18"/>
                  <w:szCs w:val="18"/>
                </w:rPr>
              </w:rPrChange>
            </w:rPr>
            <w:delText>8条(出生時育児休業の期間の変更)</w:delText>
          </w:r>
        </w:del>
      </w:ins>
    </w:p>
    <w:p w14:paraId="1AA422D8" w14:textId="583153BF" w:rsidR="00793F4E" w:rsidRPr="00A00F6A" w:rsidDel="00A00F6A" w:rsidRDefault="001B3357" w:rsidP="001B3357">
      <w:pPr>
        <w:adjustRightInd w:val="0"/>
        <w:snapToGrid w:val="0"/>
        <w:spacing w:line="328" w:lineRule="exact"/>
        <w:ind w:firstLineChars="100" w:firstLine="158"/>
        <w:textAlignment w:val="baseline"/>
        <w:rPr>
          <w:ins w:id="3899" w:author="竹本 夏輝 [2]" w:date="2022-04-10T17:31:00Z"/>
          <w:del w:id="3900" w:author="竹本 夏輝" w:date="2023-03-26T10:45:00Z"/>
          <w:rFonts w:ascii="ＭＳ 明朝" w:eastAsia="ＭＳ 明朝" w:hAnsi="ＭＳ 明朝" w:cs="Times New Roman"/>
          <w:spacing w:val="-11"/>
          <w:kern w:val="0"/>
          <w:sz w:val="18"/>
          <w:szCs w:val="18"/>
          <w:rPrChange w:id="3901" w:author="竹本 夏輝" w:date="2023-03-26T10:45:00Z">
            <w:rPr>
              <w:ins w:id="3902" w:author="竹本 夏輝 [2]" w:date="2022-04-10T17:31:00Z"/>
              <w:del w:id="3903" w:author="竹本 夏輝" w:date="2023-03-26T10:45:00Z"/>
              <w:rFonts w:ascii="ＭＳ 明朝" w:eastAsia="ＭＳ 明朝" w:hAnsi="ＭＳ 明朝" w:cs="Times New Roman"/>
              <w:color w:val="000000"/>
              <w:spacing w:val="-11"/>
              <w:kern w:val="0"/>
              <w:sz w:val="18"/>
              <w:szCs w:val="18"/>
            </w:rPr>
          </w:rPrChange>
        </w:rPr>
      </w:pPr>
      <w:ins w:id="3904" w:author="竹本 夏輝 [2]" w:date="2022-04-10T17:31:00Z">
        <w:del w:id="3905" w:author="竹本 夏輝" w:date="2023-03-26T10:45:00Z">
          <w:r w:rsidRPr="00A00F6A" w:rsidDel="00A00F6A">
            <w:rPr>
              <w:rFonts w:ascii="ＭＳ 明朝" w:eastAsia="ＭＳ 明朝" w:hAnsi="ＭＳ 明朝" w:cs="Times New Roman" w:hint="eastAsia"/>
              <w:spacing w:val="-11"/>
              <w:kern w:val="0"/>
              <w:sz w:val="18"/>
              <w:szCs w:val="18"/>
              <w:rPrChange w:id="3906"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907" w:author="竹本 夏輝" w:date="2023-03-26T10:45:00Z">
                <w:rPr>
                  <w:rFonts w:ascii="ＭＳ 明朝" w:eastAsia="ＭＳ 明朝" w:hAnsi="ＭＳ 明朝" w:cs="Times New Roman"/>
                  <w:color w:val="000000"/>
                  <w:spacing w:val="-11"/>
                  <w:kern w:val="0"/>
                  <w:sz w:val="18"/>
                  <w:szCs w:val="18"/>
                </w:rPr>
              </w:rPrChange>
            </w:rPr>
            <w:delText>6条に定める出生時育児休業は、第6条に定める期間の範囲内で変更することができる。なお、変更を希望する場合は、速やかに会社に申し出なければならない。</w:delText>
          </w:r>
        </w:del>
      </w:ins>
    </w:p>
    <w:p w14:paraId="497A8976" w14:textId="318CA11A" w:rsidR="001B3357" w:rsidRPr="00A00F6A" w:rsidDel="00A00F6A" w:rsidRDefault="001B3357" w:rsidP="001B3357">
      <w:pPr>
        <w:adjustRightInd w:val="0"/>
        <w:snapToGrid w:val="0"/>
        <w:spacing w:line="328" w:lineRule="exact"/>
        <w:textAlignment w:val="baseline"/>
        <w:rPr>
          <w:ins w:id="3908" w:author="竹本 夏輝 [2]" w:date="2022-04-10T17:31:00Z"/>
          <w:del w:id="3909" w:author="竹本 夏輝" w:date="2023-03-26T10:45:00Z"/>
          <w:rFonts w:ascii="ＭＳ 明朝" w:eastAsia="ＭＳ 明朝" w:hAnsi="ＭＳ 明朝" w:cs="Times New Roman"/>
          <w:spacing w:val="-11"/>
          <w:kern w:val="0"/>
          <w:sz w:val="18"/>
          <w:szCs w:val="18"/>
          <w:rPrChange w:id="3910" w:author="竹本 夏輝" w:date="2023-03-26T10:45:00Z">
            <w:rPr>
              <w:ins w:id="3911" w:author="竹本 夏輝 [2]" w:date="2022-04-10T17:31:00Z"/>
              <w:del w:id="3912" w:author="竹本 夏輝" w:date="2023-03-26T10:45:00Z"/>
              <w:rFonts w:ascii="ＭＳ 明朝" w:eastAsia="ＭＳ 明朝" w:hAnsi="ＭＳ 明朝" w:cs="Times New Roman"/>
              <w:color w:val="000000"/>
              <w:spacing w:val="-11"/>
              <w:kern w:val="0"/>
              <w:sz w:val="18"/>
              <w:szCs w:val="18"/>
            </w:rPr>
          </w:rPrChange>
        </w:rPr>
      </w:pPr>
      <w:ins w:id="3913" w:author="竹本 夏輝 [2]" w:date="2022-04-10T17:31:00Z">
        <w:del w:id="3914" w:author="竹本 夏輝" w:date="2023-03-26T10:45:00Z">
          <w:r w:rsidRPr="00A00F6A" w:rsidDel="00A00F6A">
            <w:rPr>
              <w:rFonts w:ascii="ＭＳ 明朝" w:eastAsia="ＭＳ 明朝" w:hAnsi="ＭＳ 明朝" w:cs="Times New Roman" w:hint="eastAsia"/>
              <w:spacing w:val="-11"/>
              <w:kern w:val="0"/>
              <w:sz w:val="18"/>
              <w:szCs w:val="18"/>
              <w:rPrChange w:id="3915"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916" w:author="竹本 夏輝" w:date="2023-03-26T10:45:00Z">
                <w:rPr>
                  <w:rFonts w:ascii="ＭＳ 明朝" w:eastAsia="ＭＳ 明朝" w:hAnsi="ＭＳ 明朝" w:cs="Times New Roman"/>
                  <w:color w:val="000000"/>
                  <w:spacing w:val="-11"/>
                  <w:kern w:val="0"/>
                  <w:sz w:val="18"/>
                  <w:szCs w:val="18"/>
                </w:rPr>
              </w:rPrChange>
            </w:rPr>
            <w:delText>9条(期間中の取扱い)</w:delText>
          </w:r>
        </w:del>
      </w:ins>
    </w:p>
    <w:p w14:paraId="7CF84CA7" w14:textId="2C54C98B" w:rsidR="001B3357" w:rsidRPr="00A00F6A" w:rsidDel="00A00F6A" w:rsidRDefault="001B3357" w:rsidP="001B3357">
      <w:pPr>
        <w:adjustRightInd w:val="0"/>
        <w:snapToGrid w:val="0"/>
        <w:spacing w:line="328" w:lineRule="exact"/>
        <w:ind w:firstLineChars="100" w:firstLine="158"/>
        <w:textAlignment w:val="baseline"/>
        <w:rPr>
          <w:ins w:id="3917" w:author="竹本 夏輝 [2]" w:date="2022-04-10T17:31:00Z"/>
          <w:del w:id="3918" w:author="竹本 夏輝" w:date="2023-03-26T10:45:00Z"/>
          <w:rFonts w:ascii="ＭＳ 明朝" w:eastAsia="ＭＳ 明朝" w:hAnsi="ＭＳ 明朝" w:cs="Times New Roman"/>
          <w:spacing w:val="-11"/>
          <w:kern w:val="0"/>
          <w:sz w:val="18"/>
          <w:szCs w:val="18"/>
          <w:rPrChange w:id="3919" w:author="竹本 夏輝" w:date="2023-03-26T10:45:00Z">
            <w:rPr>
              <w:ins w:id="3920" w:author="竹本 夏輝 [2]" w:date="2022-04-10T17:31:00Z"/>
              <w:del w:id="3921" w:author="竹本 夏輝" w:date="2023-03-26T10:45:00Z"/>
              <w:rFonts w:ascii="ＭＳ 明朝" w:eastAsia="ＭＳ 明朝" w:hAnsi="ＭＳ 明朝" w:cs="Times New Roman"/>
              <w:color w:val="000000"/>
              <w:spacing w:val="-11"/>
              <w:kern w:val="0"/>
              <w:sz w:val="18"/>
              <w:szCs w:val="18"/>
            </w:rPr>
          </w:rPrChange>
        </w:rPr>
      </w:pPr>
      <w:ins w:id="3922" w:author="竹本 夏輝 [2]" w:date="2022-04-10T17:31:00Z">
        <w:del w:id="3923" w:author="竹本 夏輝" w:date="2023-03-26T10:45:00Z">
          <w:r w:rsidRPr="00A00F6A" w:rsidDel="00A00F6A">
            <w:rPr>
              <w:rFonts w:ascii="ＭＳ 明朝" w:eastAsia="ＭＳ 明朝" w:hAnsi="ＭＳ 明朝" w:cs="Times New Roman" w:hint="eastAsia"/>
              <w:spacing w:val="-11"/>
              <w:kern w:val="0"/>
              <w:sz w:val="18"/>
              <w:szCs w:val="18"/>
              <w:rPrChange w:id="3924"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925" w:author="竹本 夏輝" w:date="2023-03-26T10:45:00Z">
                <w:rPr>
                  <w:rFonts w:ascii="ＭＳ 明朝" w:eastAsia="ＭＳ 明朝" w:hAnsi="ＭＳ 明朝" w:cs="Times New Roman"/>
                  <w:color w:val="000000"/>
                  <w:spacing w:val="-11"/>
                  <w:kern w:val="0"/>
                  <w:sz w:val="18"/>
                  <w:szCs w:val="18"/>
                </w:rPr>
              </w:rPrChange>
            </w:rPr>
            <w:delText>2条に定める育児休業期間中は休職とし、賃金及び賃金は支給しない。</w:delText>
          </w:r>
        </w:del>
      </w:ins>
    </w:p>
    <w:p w14:paraId="0105DDEE" w14:textId="2A3D4AE7" w:rsidR="006F1402" w:rsidRPr="00A00F6A" w:rsidDel="00A00F6A" w:rsidRDefault="001B3357" w:rsidP="001B3357">
      <w:pPr>
        <w:adjustRightInd w:val="0"/>
        <w:snapToGrid w:val="0"/>
        <w:spacing w:line="328" w:lineRule="exact"/>
        <w:ind w:firstLineChars="100" w:firstLine="158"/>
        <w:textAlignment w:val="baseline"/>
        <w:rPr>
          <w:ins w:id="3926" w:author="竹本 夏輝 [2]" w:date="2022-04-10T17:31:00Z"/>
          <w:del w:id="3927" w:author="竹本 夏輝" w:date="2023-03-26T10:45:00Z"/>
          <w:rFonts w:ascii="ＭＳ 明朝" w:eastAsia="ＭＳ 明朝" w:hAnsi="ＭＳ 明朝" w:cs="Times New Roman"/>
          <w:spacing w:val="-11"/>
          <w:kern w:val="0"/>
          <w:sz w:val="18"/>
          <w:szCs w:val="18"/>
          <w:rPrChange w:id="3928" w:author="竹本 夏輝" w:date="2023-03-26T10:45:00Z">
            <w:rPr>
              <w:ins w:id="3929" w:author="竹本 夏輝 [2]" w:date="2022-04-10T17:31:00Z"/>
              <w:del w:id="3930" w:author="竹本 夏輝" w:date="2023-03-26T10:45:00Z"/>
              <w:rFonts w:ascii="ＭＳ 明朝" w:eastAsia="ＭＳ 明朝" w:hAnsi="ＭＳ 明朝" w:cs="Times New Roman"/>
              <w:color w:val="000000"/>
              <w:spacing w:val="-11"/>
              <w:kern w:val="0"/>
              <w:sz w:val="18"/>
              <w:szCs w:val="18"/>
            </w:rPr>
          </w:rPrChange>
        </w:rPr>
      </w:pPr>
      <w:ins w:id="3931" w:author="竹本 夏輝 [2]" w:date="2022-04-10T17:31:00Z">
        <w:del w:id="3932" w:author="竹本 夏輝" w:date="2023-03-26T10:45:00Z">
          <w:r w:rsidRPr="00A00F6A" w:rsidDel="00A00F6A">
            <w:rPr>
              <w:rFonts w:ascii="ＭＳ 明朝" w:eastAsia="ＭＳ 明朝" w:hAnsi="ＭＳ 明朝" w:cs="Times New Roman" w:hint="eastAsia"/>
              <w:spacing w:val="-11"/>
              <w:kern w:val="0"/>
              <w:sz w:val="18"/>
              <w:szCs w:val="18"/>
              <w:rPrChange w:id="3933" w:author="竹本 夏輝" w:date="2023-03-26T10:45:00Z">
                <w:rPr>
                  <w:rFonts w:ascii="ＭＳ 明朝" w:eastAsia="ＭＳ 明朝" w:hAnsi="ＭＳ 明朝" w:cs="Times New Roman" w:hint="eastAsia"/>
                  <w:color w:val="000000"/>
                  <w:spacing w:val="-11"/>
                  <w:kern w:val="0"/>
                  <w:sz w:val="18"/>
                  <w:szCs w:val="18"/>
                </w:rPr>
              </w:rPrChange>
            </w:rPr>
            <w:delText>②第</w:delText>
          </w:r>
          <w:r w:rsidRPr="00A00F6A" w:rsidDel="00A00F6A">
            <w:rPr>
              <w:rFonts w:ascii="ＭＳ 明朝" w:eastAsia="ＭＳ 明朝" w:hAnsi="ＭＳ 明朝" w:cs="Times New Roman"/>
              <w:spacing w:val="-11"/>
              <w:kern w:val="0"/>
              <w:sz w:val="18"/>
              <w:szCs w:val="18"/>
              <w:rPrChange w:id="3934" w:author="竹本 夏輝" w:date="2023-03-26T10:45:00Z">
                <w:rPr>
                  <w:rFonts w:ascii="ＭＳ 明朝" w:eastAsia="ＭＳ 明朝" w:hAnsi="ＭＳ 明朝" w:cs="Times New Roman"/>
                  <w:color w:val="000000"/>
                  <w:spacing w:val="-11"/>
                  <w:kern w:val="0"/>
                  <w:sz w:val="18"/>
                  <w:szCs w:val="18"/>
                </w:rPr>
              </w:rPrChange>
            </w:rPr>
            <w:delText>6条に定める出生時育児休業期間中は欠勤とし、賃金及び賞与は支給しない。</w:delText>
          </w:r>
        </w:del>
      </w:ins>
    </w:p>
    <w:p w14:paraId="41596685" w14:textId="27A6EC8F" w:rsidR="001B3357" w:rsidRPr="00A00F6A" w:rsidDel="00A00F6A" w:rsidRDefault="001B3357" w:rsidP="001B3357">
      <w:pPr>
        <w:adjustRightInd w:val="0"/>
        <w:snapToGrid w:val="0"/>
        <w:spacing w:line="328" w:lineRule="exact"/>
        <w:textAlignment w:val="baseline"/>
        <w:rPr>
          <w:ins w:id="3935" w:author="竹本 夏輝 [2]" w:date="2022-04-10T17:31:00Z"/>
          <w:del w:id="3936" w:author="竹本 夏輝" w:date="2023-03-26T10:45:00Z"/>
          <w:rFonts w:ascii="ＭＳ 明朝" w:eastAsia="ＭＳ 明朝" w:hAnsi="ＭＳ 明朝" w:cs="Times New Roman"/>
          <w:spacing w:val="-11"/>
          <w:kern w:val="0"/>
          <w:sz w:val="18"/>
          <w:szCs w:val="18"/>
          <w:rPrChange w:id="3937" w:author="竹本 夏輝" w:date="2023-03-26T10:45:00Z">
            <w:rPr>
              <w:ins w:id="3938" w:author="竹本 夏輝 [2]" w:date="2022-04-10T17:31:00Z"/>
              <w:del w:id="3939" w:author="竹本 夏輝" w:date="2023-03-26T10:45:00Z"/>
              <w:rFonts w:ascii="ＭＳ 明朝" w:eastAsia="ＭＳ 明朝" w:hAnsi="ＭＳ 明朝" w:cs="Times New Roman"/>
              <w:color w:val="000000"/>
              <w:spacing w:val="-11"/>
              <w:kern w:val="0"/>
              <w:sz w:val="18"/>
              <w:szCs w:val="18"/>
            </w:rPr>
          </w:rPrChange>
        </w:rPr>
      </w:pPr>
      <w:ins w:id="3940" w:author="竹本 夏輝 [2]" w:date="2022-04-10T17:31:00Z">
        <w:del w:id="3941" w:author="竹本 夏輝" w:date="2023-03-26T10:45:00Z">
          <w:r w:rsidRPr="00A00F6A" w:rsidDel="00A00F6A">
            <w:rPr>
              <w:rFonts w:ascii="ＭＳ 明朝" w:eastAsia="ＭＳ 明朝" w:hAnsi="ＭＳ 明朝" w:cs="Times New Roman" w:hint="eastAsia"/>
              <w:spacing w:val="-11"/>
              <w:kern w:val="0"/>
              <w:sz w:val="18"/>
              <w:szCs w:val="18"/>
              <w:rPrChange w:id="3942"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943" w:author="竹本 夏輝" w:date="2023-03-26T10:45:00Z">
                <w:rPr>
                  <w:rFonts w:ascii="ＭＳ 明朝" w:eastAsia="ＭＳ 明朝" w:hAnsi="ＭＳ 明朝" w:cs="Times New Roman"/>
                  <w:color w:val="000000"/>
                  <w:spacing w:val="-11"/>
                  <w:kern w:val="0"/>
                  <w:sz w:val="18"/>
                  <w:szCs w:val="18"/>
                </w:rPr>
              </w:rPrChange>
            </w:rPr>
            <w:delText>10条（子が1歳に達する日以前の特例）</w:delText>
          </w:r>
        </w:del>
      </w:ins>
    </w:p>
    <w:p w14:paraId="1DBEC54D" w14:textId="6D004966" w:rsidR="001B3357" w:rsidRPr="00A00F6A" w:rsidDel="00A00F6A" w:rsidRDefault="001B3357" w:rsidP="001B3357">
      <w:pPr>
        <w:adjustRightInd w:val="0"/>
        <w:snapToGrid w:val="0"/>
        <w:spacing w:line="328" w:lineRule="exact"/>
        <w:ind w:firstLineChars="100" w:firstLine="158"/>
        <w:textAlignment w:val="baseline"/>
        <w:rPr>
          <w:ins w:id="3944" w:author="竹本 夏輝 [2]" w:date="2022-04-10T17:31:00Z"/>
          <w:del w:id="3945" w:author="竹本 夏輝" w:date="2023-03-26T10:45:00Z"/>
          <w:rFonts w:ascii="ＭＳ 明朝" w:eastAsia="ＭＳ 明朝" w:hAnsi="ＭＳ 明朝" w:cs="Times New Roman"/>
          <w:spacing w:val="-11"/>
          <w:kern w:val="0"/>
          <w:sz w:val="18"/>
          <w:szCs w:val="18"/>
          <w:rPrChange w:id="3946" w:author="竹本 夏輝" w:date="2023-03-26T10:45:00Z">
            <w:rPr>
              <w:ins w:id="3947" w:author="竹本 夏輝 [2]" w:date="2022-04-10T17:31:00Z"/>
              <w:del w:id="3948" w:author="竹本 夏輝" w:date="2023-03-26T10:45:00Z"/>
              <w:rFonts w:ascii="ＭＳ 明朝" w:eastAsia="ＭＳ 明朝" w:hAnsi="ＭＳ 明朝" w:cs="Times New Roman"/>
              <w:color w:val="000000"/>
              <w:spacing w:val="-11"/>
              <w:kern w:val="0"/>
              <w:sz w:val="18"/>
              <w:szCs w:val="18"/>
            </w:rPr>
          </w:rPrChange>
        </w:rPr>
      </w:pPr>
      <w:ins w:id="3949" w:author="竹本 夏輝 [2]" w:date="2022-04-10T17:31:00Z">
        <w:del w:id="3950" w:author="竹本 夏輝" w:date="2023-03-26T10:45:00Z">
          <w:r w:rsidRPr="00A00F6A" w:rsidDel="00A00F6A">
            <w:rPr>
              <w:rFonts w:ascii="ＭＳ 明朝" w:eastAsia="ＭＳ 明朝" w:hAnsi="ＭＳ 明朝" w:cs="Times New Roman" w:hint="eastAsia"/>
              <w:spacing w:val="-11"/>
              <w:kern w:val="0"/>
              <w:sz w:val="18"/>
              <w:szCs w:val="18"/>
              <w:rPrChange w:id="3951" w:author="竹本 夏輝" w:date="2023-03-26T10:45:00Z">
                <w:rPr>
                  <w:rFonts w:ascii="ＭＳ 明朝" w:eastAsia="ＭＳ 明朝" w:hAnsi="ＭＳ 明朝" w:cs="Times New Roman" w:hint="eastAsia"/>
                  <w:color w:val="000000"/>
                  <w:spacing w:val="-11"/>
                  <w:kern w:val="0"/>
                  <w:sz w:val="18"/>
                  <w:szCs w:val="18"/>
                </w:rPr>
              </w:rPrChange>
            </w:rPr>
            <w:delText>前条にかかわらず、次の各号の全てに該当する場合には、一子につき</w:delText>
          </w:r>
          <w:r w:rsidRPr="00A00F6A" w:rsidDel="00A00F6A">
            <w:rPr>
              <w:rFonts w:ascii="ＭＳ 明朝" w:eastAsia="ＭＳ 明朝" w:hAnsi="ＭＳ 明朝" w:cs="Times New Roman"/>
              <w:spacing w:val="-11"/>
              <w:kern w:val="0"/>
              <w:sz w:val="18"/>
              <w:szCs w:val="18"/>
              <w:rPrChange w:id="3952" w:author="竹本 夏輝" w:date="2023-03-26T10:45:00Z">
                <w:rPr>
                  <w:rFonts w:ascii="ＭＳ 明朝" w:eastAsia="ＭＳ 明朝" w:hAnsi="ＭＳ 明朝" w:cs="Times New Roman"/>
                  <w:color w:val="000000"/>
                  <w:spacing w:val="-11"/>
                  <w:kern w:val="0"/>
                  <w:sz w:val="18"/>
                  <w:szCs w:val="18"/>
                </w:rPr>
              </w:rPrChange>
            </w:rPr>
            <w:delText>5日間まで賃金及び賞与を支給する。</w:delText>
          </w:r>
        </w:del>
      </w:ins>
    </w:p>
    <w:p w14:paraId="3AA3CB4D" w14:textId="0837E674" w:rsidR="001B3357" w:rsidRPr="00A00F6A" w:rsidDel="00A00F6A" w:rsidRDefault="001B3357">
      <w:pPr>
        <w:adjustRightInd w:val="0"/>
        <w:snapToGrid w:val="0"/>
        <w:spacing w:line="328" w:lineRule="exact"/>
        <w:ind w:firstLineChars="269" w:firstLine="425"/>
        <w:textAlignment w:val="baseline"/>
        <w:rPr>
          <w:ins w:id="3953" w:author="竹本 夏輝 [2]" w:date="2022-04-10T17:31:00Z"/>
          <w:del w:id="3954" w:author="竹本 夏輝" w:date="2023-03-26T10:45:00Z"/>
          <w:rFonts w:ascii="ＭＳ 明朝" w:eastAsia="ＭＳ 明朝" w:hAnsi="ＭＳ 明朝" w:cs="Times New Roman"/>
          <w:spacing w:val="-11"/>
          <w:kern w:val="0"/>
          <w:sz w:val="18"/>
          <w:szCs w:val="18"/>
          <w:rPrChange w:id="3955" w:author="竹本 夏輝" w:date="2023-03-26T10:45:00Z">
            <w:rPr>
              <w:ins w:id="3956" w:author="竹本 夏輝 [2]" w:date="2022-04-10T17:31:00Z"/>
              <w:del w:id="3957" w:author="竹本 夏輝" w:date="2023-03-26T10:45:00Z"/>
              <w:rFonts w:ascii="ＭＳ 明朝" w:eastAsia="ＭＳ 明朝" w:hAnsi="ＭＳ 明朝" w:cs="Times New Roman"/>
              <w:color w:val="000000"/>
              <w:spacing w:val="-11"/>
              <w:kern w:val="0"/>
              <w:sz w:val="18"/>
              <w:szCs w:val="18"/>
            </w:rPr>
          </w:rPrChange>
        </w:rPr>
        <w:pPrChange w:id="3958" w:author="竹本 夏輝" w:date="2023-03-24T15:24:00Z">
          <w:pPr>
            <w:adjustRightInd w:val="0"/>
            <w:snapToGrid w:val="0"/>
            <w:spacing w:line="328" w:lineRule="exact"/>
            <w:ind w:firstLineChars="100" w:firstLine="158"/>
            <w:textAlignment w:val="baseline"/>
          </w:pPr>
        </w:pPrChange>
      </w:pPr>
      <w:ins w:id="3959" w:author="竹本 夏輝 [2]" w:date="2022-04-10T17:31:00Z">
        <w:del w:id="3960" w:author="竹本 夏輝" w:date="2023-03-26T10:45:00Z">
          <w:r w:rsidRPr="00A00F6A" w:rsidDel="00A00F6A">
            <w:rPr>
              <w:rFonts w:ascii="ＭＳ 明朝" w:eastAsia="ＭＳ 明朝" w:hAnsi="ＭＳ 明朝" w:cs="Times New Roman"/>
              <w:spacing w:val="-11"/>
              <w:kern w:val="0"/>
              <w:sz w:val="18"/>
              <w:szCs w:val="18"/>
              <w:rPrChange w:id="3961" w:author="竹本 夏輝" w:date="2023-03-26T10:45:00Z">
                <w:rPr>
                  <w:rFonts w:ascii="ＭＳ 明朝" w:eastAsia="ＭＳ 明朝" w:hAnsi="ＭＳ 明朝" w:cs="Times New Roman"/>
                  <w:color w:val="000000"/>
                  <w:spacing w:val="-11"/>
                  <w:kern w:val="0"/>
                  <w:sz w:val="18"/>
                  <w:szCs w:val="18"/>
                </w:rPr>
              </w:rPrChange>
            </w:rPr>
            <w:delText xml:space="preserve">1. </w:delText>
          </w:r>
          <w:r w:rsidRPr="00A00F6A" w:rsidDel="00A00F6A">
            <w:rPr>
              <w:rFonts w:ascii="ＭＳ 明朝" w:eastAsia="ＭＳ 明朝" w:hAnsi="ＭＳ 明朝" w:cs="Times New Roman" w:hint="eastAsia"/>
              <w:spacing w:val="-11"/>
              <w:kern w:val="0"/>
              <w:sz w:val="18"/>
              <w:szCs w:val="18"/>
              <w:rPrChange w:id="3962"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3963" w:author="竹本 夏輝" w:date="2023-03-26T10:45:00Z">
                <w:rPr>
                  <w:rFonts w:ascii="ＭＳ 明朝" w:eastAsia="ＭＳ 明朝" w:hAnsi="ＭＳ 明朝" w:cs="Times New Roman"/>
                  <w:color w:val="000000"/>
                  <w:spacing w:val="-11"/>
                  <w:kern w:val="0"/>
                  <w:sz w:val="18"/>
                  <w:szCs w:val="18"/>
                </w:rPr>
              </w:rPrChange>
            </w:rPr>
            <w:delText>2条または第6条に定める育児休業終了日が、子が1歳に達する日以前</w:delText>
          </w:r>
        </w:del>
      </w:ins>
    </w:p>
    <w:p w14:paraId="38BB28E2" w14:textId="3CD32762" w:rsidR="001B3357" w:rsidRPr="00A00F6A" w:rsidDel="00A00F6A" w:rsidRDefault="001B3357">
      <w:pPr>
        <w:adjustRightInd w:val="0"/>
        <w:snapToGrid w:val="0"/>
        <w:spacing w:line="328" w:lineRule="exact"/>
        <w:ind w:firstLineChars="269" w:firstLine="425"/>
        <w:textAlignment w:val="baseline"/>
        <w:rPr>
          <w:ins w:id="3964" w:author="竹本 夏輝 [2]" w:date="2022-04-10T17:31:00Z"/>
          <w:del w:id="3965" w:author="竹本 夏輝" w:date="2023-03-26T10:45:00Z"/>
          <w:rFonts w:ascii="ＭＳ 明朝" w:eastAsia="ＭＳ 明朝" w:hAnsi="ＭＳ 明朝" w:cs="Times New Roman"/>
          <w:spacing w:val="-11"/>
          <w:kern w:val="0"/>
          <w:sz w:val="18"/>
          <w:szCs w:val="18"/>
          <w:rPrChange w:id="3966" w:author="竹本 夏輝" w:date="2023-03-26T10:45:00Z">
            <w:rPr>
              <w:ins w:id="3967" w:author="竹本 夏輝 [2]" w:date="2022-04-10T17:31:00Z"/>
              <w:del w:id="3968" w:author="竹本 夏輝" w:date="2023-03-26T10:45:00Z"/>
              <w:rFonts w:ascii="ＭＳ 明朝" w:eastAsia="ＭＳ 明朝" w:hAnsi="ＭＳ 明朝" w:cs="Times New Roman"/>
              <w:color w:val="000000"/>
              <w:spacing w:val="-11"/>
              <w:kern w:val="0"/>
              <w:sz w:val="18"/>
              <w:szCs w:val="18"/>
            </w:rPr>
          </w:rPrChange>
        </w:rPr>
        <w:pPrChange w:id="3969" w:author="竹本 夏輝" w:date="2023-03-24T15:24:00Z">
          <w:pPr>
            <w:adjustRightInd w:val="0"/>
            <w:snapToGrid w:val="0"/>
            <w:spacing w:line="328" w:lineRule="exact"/>
            <w:ind w:firstLineChars="100" w:firstLine="158"/>
            <w:textAlignment w:val="baseline"/>
          </w:pPr>
        </w:pPrChange>
      </w:pPr>
      <w:ins w:id="3970" w:author="竹本 夏輝 [2]" w:date="2022-04-10T17:31:00Z">
        <w:del w:id="3971" w:author="竹本 夏輝" w:date="2023-03-26T10:45:00Z">
          <w:r w:rsidRPr="00A00F6A" w:rsidDel="00A00F6A">
            <w:rPr>
              <w:rFonts w:ascii="ＭＳ 明朝" w:eastAsia="ＭＳ 明朝" w:hAnsi="ＭＳ 明朝" w:cs="Times New Roman"/>
              <w:spacing w:val="-11"/>
              <w:kern w:val="0"/>
              <w:sz w:val="18"/>
              <w:szCs w:val="18"/>
              <w:rPrChange w:id="3972" w:author="竹本 夏輝" w:date="2023-03-26T10:45:00Z">
                <w:rPr>
                  <w:rFonts w:ascii="ＭＳ 明朝" w:eastAsia="ＭＳ 明朝" w:hAnsi="ＭＳ 明朝" w:cs="Times New Roman"/>
                  <w:color w:val="000000"/>
                  <w:spacing w:val="-11"/>
                  <w:kern w:val="0"/>
                  <w:sz w:val="18"/>
                  <w:szCs w:val="18"/>
                </w:rPr>
              </w:rPrChange>
            </w:rPr>
            <w:delText xml:space="preserve">2. </w:delText>
          </w:r>
          <w:r w:rsidRPr="00A00F6A" w:rsidDel="00A00F6A">
            <w:rPr>
              <w:rFonts w:ascii="ＭＳ 明朝" w:eastAsia="ＭＳ 明朝" w:hAnsi="ＭＳ 明朝" w:cs="Times New Roman" w:hint="eastAsia"/>
              <w:spacing w:val="-11"/>
              <w:kern w:val="0"/>
              <w:sz w:val="18"/>
              <w:szCs w:val="18"/>
              <w:rPrChange w:id="3973" w:author="竹本 夏輝" w:date="2023-03-26T10:45:00Z">
                <w:rPr>
                  <w:rFonts w:ascii="ＭＳ 明朝" w:eastAsia="ＭＳ 明朝" w:hAnsi="ＭＳ 明朝" w:cs="Times New Roman" w:hint="eastAsia"/>
                  <w:color w:val="000000"/>
                  <w:spacing w:val="-11"/>
                  <w:kern w:val="0"/>
                  <w:sz w:val="18"/>
                  <w:szCs w:val="18"/>
                </w:rPr>
              </w:rPrChange>
            </w:rPr>
            <w:delText>申請時における育児休業期間が各人の休日を含み</w:delText>
          </w:r>
          <w:r w:rsidRPr="00A00F6A" w:rsidDel="00A00F6A">
            <w:rPr>
              <w:rFonts w:ascii="ＭＳ 明朝" w:eastAsia="ＭＳ 明朝" w:hAnsi="ＭＳ 明朝" w:cs="Times New Roman"/>
              <w:spacing w:val="-11"/>
              <w:kern w:val="0"/>
              <w:sz w:val="18"/>
              <w:szCs w:val="18"/>
              <w:rPrChange w:id="3974" w:author="竹本 夏輝" w:date="2023-03-26T10:45:00Z">
                <w:rPr>
                  <w:rFonts w:ascii="ＭＳ 明朝" w:eastAsia="ＭＳ 明朝" w:hAnsi="ＭＳ 明朝" w:cs="Times New Roman"/>
                  <w:color w:val="000000"/>
                  <w:spacing w:val="-11"/>
                  <w:kern w:val="0"/>
                  <w:sz w:val="18"/>
                  <w:szCs w:val="18"/>
                </w:rPr>
              </w:rPrChange>
            </w:rPr>
            <w:delText>4週間(28日)以内</w:delText>
          </w:r>
        </w:del>
      </w:ins>
    </w:p>
    <w:p w14:paraId="7F1C2CC1" w14:textId="3EAAD408" w:rsidR="001B3357" w:rsidRPr="00A00F6A" w:rsidDel="00A00F6A" w:rsidRDefault="001B3357">
      <w:pPr>
        <w:adjustRightInd w:val="0"/>
        <w:snapToGrid w:val="0"/>
        <w:spacing w:line="328" w:lineRule="exact"/>
        <w:ind w:firstLineChars="269" w:firstLine="425"/>
        <w:textAlignment w:val="baseline"/>
        <w:rPr>
          <w:ins w:id="3975" w:author="竹本 夏輝 [2]" w:date="2022-04-10T17:31:00Z"/>
          <w:del w:id="3976" w:author="竹本 夏輝" w:date="2023-03-26T10:45:00Z"/>
          <w:rFonts w:ascii="ＭＳ 明朝" w:eastAsia="ＭＳ 明朝" w:hAnsi="ＭＳ 明朝" w:cs="Times New Roman"/>
          <w:spacing w:val="-11"/>
          <w:kern w:val="0"/>
          <w:sz w:val="18"/>
          <w:szCs w:val="18"/>
          <w:rPrChange w:id="3977" w:author="竹本 夏輝" w:date="2023-03-26T10:45:00Z">
            <w:rPr>
              <w:ins w:id="3978" w:author="竹本 夏輝 [2]" w:date="2022-04-10T17:31:00Z"/>
              <w:del w:id="3979" w:author="竹本 夏輝" w:date="2023-03-26T10:45:00Z"/>
              <w:rFonts w:ascii="ＭＳ 明朝" w:eastAsia="ＭＳ 明朝" w:hAnsi="ＭＳ 明朝" w:cs="Times New Roman"/>
              <w:color w:val="000000"/>
              <w:spacing w:val="-11"/>
              <w:kern w:val="0"/>
              <w:sz w:val="18"/>
              <w:szCs w:val="18"/>
            </w:rPr>
          </w:rPrChange>
        </w:rPr>
        <w:pPrChange w:id="3980" w:author="竹本 夏輝" w:date="2023-03-24T15:24:00Z">
          <w:pPr>
            <w:adjustRightInd w:val="0"/>
            <w:snapToGrid w:val="0"/>
            <w:spacing w:line="328" w:lineRule="exact"/>
            <w:ind w:firstLineChars="100" w:firstLine="158"/>
            <w:textAlignment w:val="baseline"/>
          </w:pPr>
        </w:pPrChange>
      </w:pPr>
      <w:ins w:id="3981" w:author="竹本 夏輝 [2]" w:date="2022-04-10T17:31:00Z">
        <w:del w:id="3982" w:author="竹本 夏輝" w:date="2023-03-26T10:45:00Z">
          <w:r w:rsidRPr="00A00F6A" w:rsidDel="00A00F6A">
            <w:rPr>
              <w:rFonts w:ascii="ＭＳ 明朝" w:eastAsia="ＭＳ 明朝" w:hAnsi="ＭＳ 明朝" w:cs="Times New Roman"/>
              <w:spacing w:val="-11"/>
              <w:kern w:val="0"/>
              <w:sz w:val="18"/>
              <w:szCs w:val="18"/>
              <w:rPrChange w:id="3983" w:author="竹本 夏輝" w:date="2023-03-26T10:45:00Z">
                <w:rPr>
                  <w:rFonts w:ascii="ＭＳ 明朝" w:eastAsia="ＭＳ 明朝" w:hAnsi="ＭＳ 明朝" w:cs="Times New Roman"/>
                  <w:color w:val="000000"/>
                  <w:spacing w:val="-11"/>
                  <w:kern w:val="0"/>
                  <w:sz w:val="18"/>
                  <w:szCs w:val="18"/>
                </w:rPr>
              </w:rPrChange>
            </w:rPr>
            <w:delText xml:space="preserve">3. </w:delText>
          </w:r>
          <w:r w:rsidRPr="00A00F6A" w:rsidDel="00A00F6A">
            <w:rPr>
              <w:rFonts w:ascii="ＭＳ 明朝" w:eastAsia="ＭＳ 明朝" w:hAnsi="ＭＳ 明朝" w:cs="Times New Roman" w:hint="eastAsia"/>
              <w:spacing w:val="-11"/>
              <w:kern w:val="0"/>
              <w:sz w:val="18"/>
              <w:szCs w:val="18"/>
              <w:rPrChange w:id="3984" w:author="竹本 夏輝" w:date="2023-03-26T10:45:00Z">
                <w:rPr>
                  <w:rFonts w:ascii="ＭＳ 明朝" w:eastAsia="ＭＳ 明朝" w:hAnsi="ＭＳ 明朝" w:cs="Times New Roman" w:hint="eastAsia"/>
                  <w:color w:val="000000"/>
                  <w:spacing w:val="-11"/>
                  <w:kern w:val="0"/>
                  <w:sz w:val="18"/>
                  <w:szCs w:val="18"/>
                </w:rPr>
              </w:rPrChange>
            </w:rPr>
            <w:delText>従前に</w:delText>
          </w:r>
          <w:r w:rsidRPr="00A00F6A" w:rsidDel="00A00F6A">
            <w:rPr>
              <w:rFonts w:ascii="ＭＳ 明朝" w:eastAsia="ＭＳ 明朝" w:hAnsi="ＭＳ 明朝" w:cs="Times New Roman"/>
              <w:spacing w:val="-11"/>
              <w:kern w:val="0"/>
              <w:sz w:val="18"/>
              <w:szCs w:val="18"/>
              <w:rPrChange w:id="3985" w:author="竹本 夏輝" w:date="2023-03-26T10:45:00Z">
                <w:rPr>
                  <w:rFonts w:ascii="ＭＳ 明朝" w:eastAsia="ＭＳ 明朝" w:hAnsi="ＭＳ 明朝" w:cs="Times New Roman"/>
                  <w:color w:val="000000"/>
                  <w:spacing w:val="-11"/>
                  <w:kern w:val="0"/>
                  <w:sz w:val="18"/>
                  <w:szCs w:val="18"/>
                </w:rPr>
              </w:rPrChange>
            </w:rPr>
            <w:delText>4週間（28日）を超えて第2条に定める育児休業を取得していない</w:delText>
          </w:r>
        </w:del>
      </w:ins>
    </w:p>
    <w:p w14:paraId="76EDF354" w14:textId="6CD26DE9" w:rsidR="001B3357" w:rsidRPr="00A00F6A" w:rsidDel="00A00F6A" w:rsidRDefault="001B3357" w:rsidP="001B3357">
      <w:pPr>
        <w:adjustRightInd w:val="0"/>
        <w:snapToGrid w:val="0"/>
        <w:spacing w:line="328" w:lineRule="exact"/>
        <w:ind w:firstLineChars="100" w:firstLine="158"/>
        <w:textAlignment w:val="baseline"/>
        <w:rPr>
          <w:ins w:id="3986" w:author="竹本 夏輝 [2]" w:date="2022-04-10T17:31:00Z"/>
          <w:del w:id="3987" w:author="竹本 夏輝" w:date="2023-03-26T10:45:00Z"/>
          <w:rFonts w:ascii="ＭＳ 明朝" w:eastAsia="ＭＳ 明朝" w:hAnsi="ＭＳ 明朝" w:cs="Times New Roman"/>
          <w:spacing w:val="-11"/>
          <w:kern w:val="0"/>
          <w:sz w:val="18"/>
          <w:szCs w:val="18"/>
          <w:rPrChange w:id="3988" w:author="竹本 夏輝" w:date="2023-03-26T10:45:00Z">
            <w:rPr>
              <w:ins w:id="3989" w:author="竹本 夏輝 [2]" w:date="2022-04-10T17:31:00Z"/>
              <w:del w:id="3990" w:author="竹本 夏輝" w:date="2023-03-26T10:45:00Z"/>
              <w:rFonts w:ascii="ＭＳ 明朝" w:eastAsia="ＭＳ 明朝" w:hAnsi="ＭＳ 明朝" w:cs="Times New Roman"/>
              <w:color w:val="000000"/>
              <w:spacing w:val="-11"/>
              <w:kern w:val="0"/>
              <w:sz w:val="18"/>
              <w:szCs w:val="18"/>
            </w:rPr>
          </w:rPrChange>
        </w:rPr>
      </w:pPr>
      <w:ins w:id="3991" w:author="竹本 夏輝 [2]" w:date="2022-04-10T17:31:00Z">
        <w:del w:id="3992" w:author="竹本 夏輝" w:date="2023-03-26T10:45:00Z">
          <w:r w:rsidRPr="00A00F6A" w:rsidDel="00A00F6A">
            <w:rPr>
              <w:rFonts w:ascii="ＭＳ 明朝" w:eastAsia="ＭＳ 明朝" w:hAnsi="ＭＳ 明朝" w:cs="Times New Roman" w:hint="eastAsia"/>
              <w:spacing w:val="-11"/>
              <w:kern w:val="0"/>
              <w:sz w:val="18"/>
              <w:szCs w:val="18"/>
              <w:rPrChange w:id="3993" w:author="竹本 夏輝" w:date="2023-03-26T10:45:00Z">
                <w:rPr>
                  <w:rFonts w:ascii="ＭＳ 明朝" w:eastAsia="ＭＳ 明朝" w:hAnsi="ＭＳ 明朝" w:cs="Times New Roman" w:hint="eastAsia"/>
                  <w:color w:val="000000"/>
                  <w:spacing w:val="-11"/>
                  <w:kern w:val="0"/>
                  <w:sz w:val="18"/>
                  <w:szCs w:val="18"/>
                </w:rPr>
              </w:rPrChange>
            </w:rPr>
            <w:delText>②</w:delText>
          </w:r>
          <w:r w:rsidRPr="00A00F6A" w:rsidDel="00A00F6A">
            <w:rPr>
              <w:rFonts w:ascii="ＭＳ 明朝" w:eastAsia="ＭＳ 明朝" w:hAnsi="ＭＳ 明朝" w:cs="Times New Roman"/>
              <w:spacing w:val="-11"/>
              <w:kern w:val="0"/>
              <w:sz w:val="18"/>
              <w:szCs w:val="18"/>
              <w:rPrChange w:id="3994" w:author="竹本 夏輝" w:date="2023-03-26T10:45:00Z">
                <w:rPr>
                  <w:rFonts w:ascii="ＭＳ 明朝" w:eastAsia="ＭＳ 明朝" w:hAnsi="ＭＳ 明朝" w:cs="Times New Roman"/>
                  <w:color w:val="000000"/>
                  <w:spacing w:val="-11"/>
                  <w:kern w:val="0"/>
                  <w:sz w:val="18"/>
                  <w:szCs w:val="18"/>
                </w:rPr>
              </w:rPrChange>
            </w:rPr>
            <w:delText>5日間は一子につき2回まで分割できる。</w:delText>
          </w:r>
        </w:del>
      </w:ins>
    </w:p>
    <w:p w14:paraId="677A1260" w14:textId="77C91B0E" w:rsidR="006F1402" w:rsidRPr="00A00F6A" w:rsidDel="00A00F6A" w:rsidRDefault="001B3357" w:rsidP="001B3357">
      <w:pPr>
        <w:adjustRightInd w:val="0"/>
        <w:snapToGrid w:val="0"/>
        <w:spacing w:line="328" w:lineRule="exact"/>
        <w:ind w:firstLineChars="100" w:firstLine="158"/>
        <w:textAlignment w:val="baseline"/>
        <w:rPr>
          <w:ins w:id="3995" w:author="竹本 夏輝 [2]" w:date="2022-04-10T17:31:00Z"/>
          <w:del w:id="3996" w:author="竹本 夏輝" w:date="2023-03-26T10:45:00Z"/>
          <w:rFonts w:ascii="ＭＳ 明朝" w:eastAsia="ＭＳ 明朝" w:hAnsi="ＭＳ 明朝" w:cs="Times New Roman"/>
          <w:spacing w:val="-11"/>
          <w:kern w:val="0"/>
          <w:sz w:val="18"/>
          <w:szCs w:val="18"/>
          <w:rPrChange w:id="3997" w:author="竹本 夏輝" w:date="2023-03-26T10:45:00Z">
            <w:rPr>
              <w:ins w:id="3998" w:author="竹本 夏輝 [2]" w:date="2022-04-10T17:31:00Z"/>
              <w:del w:id="3999" w:author="竹本 夏輝" w:date="2023-03-26T10:45:00Z"/>
              <w:rFonts w:ascii="ＭＳ 明朝" w:eastAsia="ＭＳ 明朝" w:hAnsi="ＭＳ 明朝" w:cs="Times New Roman"/>
              <w:color w:val="000000"/>
              <w:spacing w:val="-11"/>
              <w:kern w:val="0"/>
              <w:sz w:val="18"/>
              <w:szCs w:val="18"/>
            </w:rPr>
          </w:rPrChange>
        </w:rPr>
      </w:pPr>
      <w:ins w:id="4000" w:author="竹本 夏輝 [2]" w:date="2022-04-10T17:31:00Z">
        <w:del w:id="4001" w:author="竹本 夏輝" w:date="2023-03-26T10:45:00Z">
          <w:r w:rsidRPr="00A00F6A" w:rsidDel="00A00F6A">
            <w:rPr>
              <w:rFonts w:ascii="ＭＳ 明朝" w:eastAsia="ＭＳ 明朝" w:hAnsi="ＭＳ 明朝" w:cs="Times New Roman" w:hint="eastAsia"/>
              <w:spacing w:val="-11"/>
              <w:kern w:val="0"/>
              <w:sz w:val="18"/>
              <w:szCs w:val="18"/>
              <w:rPrChange w:id="4002" w:author="竹本 夏輝" w:date="2023-03-26T10:45:00Z">
                <w:rPr>
                  <w:rFonts w:ascii="ＭＳ 明朝" w:eastAsia="ＭＳ 明朝" w:hAnsi="ＭＳ 明朝" w:cs="Times New Roman" w:hint="eastAsia"/>
                  <w:color w:val="000000"/>
                  <w:spacing w:val="-11"/>
                  <w:kern w:val="0"/>
                  <w:sz w:val="18"/>
                  <w:szCs w:val="18"/>
                </w:rPr>
              </w:rPrChange>
            </w:rPr>
            <w:delText>③取得する第</w:delText>
          </w:r>
          <w:r w:rsidRPr="00A00F6A" w:rsidDel="00A00F6A">
            <w:rPr>
              <w:rFonts w:ascii="ＭＳ 明朝" w:eastAsia="ＭＳ 明朝" w:hAnsi="ＭＳ 明朝" w:cs="Times New Roman"/>
              <w:spacing w:val="-11"/>
              <w:kern w:val="0"/>
              <w:sz w:val="18"/>
              <w:szCs w:val="18"/>
              <w:rPrChange w:id="4003" w:author="竹本 夏輝" w:date="2023-03-26T10:45:00Z">
                <w:rPr>
                  <w:rFonts w:ascii="ＭＳ 明朝" w:eastAsia="ＭＳ 明朝" w:hAnsi="ＭＳ 明朝" w:cs="Times New Roman"/>
                  <w:color w:val="000000"/>
                  <w:spacing w:val="-11"/>
                  <w:kern w:val="0"/>
                  <w:sz w:val="18"/>
                  <w:szCs w:val="18"/>
                </w:rPr>
              </w:rPrChange>
            </w:rPr>
            <w:delText>2条または第6条に定める育児休業の期間が、一子につき前項に定める5日間（連続する各人の休日を含まない）までの場合、休職とせず、第11条、第12条第2項、第3項についても適用しない。</w:delText>
          </w:r>
        </w:del>
      </w:ins>
    </w:p>
    <w:p w14:paraId="17074F38" w14:textId="0DABA7BB" w:rsidR="001B3357" w:rsidRPr="00A00F6A" w:rsidDel="00A00F6A" w:rsidRDefault="001B3357" w:rsidP="001B3357">
      <w:pPr>
        <w:adjustRightInd w:val="0"/>
        <w:snapToGrid w:val="0"/>
        <w:spacing w:line="328" w:lineRule="exact"/>
        <w:textAlignment w:val="baseline"/>
        <w:rPr>
          <w:ins w:id="4004" w:author="竹本 夏輝 [2]" w:date="2022-04-10T17:31:00Z"/>
          <w:del w:id="4005" w:author="竹本 夏輝" w:date="2023-03-26T10:45:00Z"/>
          <w:rFonts w:ascii="ＭＳ 明朝" w:eastAsia="ＭＳ 明朝" w:hAnsi="ＭＳ 明朝" w:cs="Times New Roman"/>
          <w:spacing w:val="-11"/>
          <w:kern w:val="0"/>
          <w:sz w:val="18"/>
          <w:szCs w:val="18"/>
          <w:rPrChange w:id="4006" w:author="竹本 夏輝" w:date="2023-03-26T10:45:00Z">
            <w:rPr>
              <w:ins w:id="4007" w:author="竹本 夏輝 [2]" w:date="2022-04-10T17:31:00Z"/>
              <w:del w:id="4008" w:author="竹本 夏輝" w:date="2023-03-26T10:45:00Z"/>
              <w:rFonts w:ascii="ＭＳ ゴシック" w:eastAsia="ＭＳ ゴシック" w:hAnsi="ＭＳ ゴシック" w:cs="Times New Roman"/>
              <w:color w:val="000000"/>
              <w:spacing w:val="-11"/>
              <w:kern w:val="0"/>
              <w:sz w:val="18"/>
              <w:szCs w:val="18"/>
            </w:rPr>
          </w:rPrChange>
        </w:rPr>
      </w:pPr>
      <w:ins w:id="4009" w:author="竹本 夏輝 [2]" w:date="2022-04-10T17:31:00Z">
        <w:del w:id="4010" w:author="竹本 夏輝" w:date="2023-03-26T10:45:00Z">
          <w:r w:rsidRPr="00A00F6A" w:rsidDel="00A00F6A">
            <w:rPr>
              <w:rFonts w:ascii="ＭＳ 明朝" w:eastAsia="ＭＳ 明朝" w:hAnsi="ＭＳ 明朝" w:cs="Times New Roman" w:hint="eastAsia"/>
              <w:spacing w:val="-11"/>
              <w:kern w:val="0"/>
              <w:sz w:val="18"/>
              <w:szCs w:val="18"/>
              <w:rPrChange w:id="4011"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4012" w:author="竹本 夏輝" w:date="2023-03-26T10:45:00Z">
                <w:rPr>
                  <w:rFonts w:ascii="ＭＳ ゴシック" w:eastAsia="ＭＳ ゴシック" w:hAnsi="ＭＳ ゴシック" w:cs="Times New Roman"/>
                  <w:color w:val="000000"/>
                  <w:spacing w:val="-11"/>
                  <w:kern w:val="0"/>
                  <w:sz w:val="18"/>
                  <w:szCs w:val="18"/>
                </w:rPr>
              </w:rPrChange>
            </w:rPr>
            <w:delText>11条（勤続年数）</w:delText>
          </w:r>
        </w:del>
      </w:ins>
    </w:p>
    <w:p w14:paraId="5F108E7B" w14:textId="34F03725" w:rsidR="006F1402" w:rsidRPr="00A00F6A" w:rsidDel="00A00F6A" w:rsidRDefault="001B3357" w:rsidP="001B3357">
      <w:pPr>
        <w:adjustRightInd w:val="0"/>
        <w:snapToGrid w:val="0"/>
        <w:spacing w:line="328" w:lineRule="exact"/>
        <w:textAlignment w:val="baseline"/>
        <w:rPr>
          <w:ins w:id="4013" w:author="竹本 夏輝 [2]" w:date="2022-04-10T17:31:00Z"/>
          <w:del w:id="4014" w:author="竹本 夏輝" w:date="2023-03-26T10:45:00Z"/>
          <w:rFonts w:ascii="ＭＳ 明朝" w:eastAsia="ＭＳ 明朝" w:hAnsi="ＭＳ 明朝" w:cs="Times New Roman"/>
          <w:spacing w:val="-11"/>
          <w:kern w:val="0"/>
          <w:sz w:val="18"/>
          <w:szCs w:val="18"/>
          <w:rPrChange w:id="4015" w:author="竹本 夏輝" w:date="2023-03-26T10:45:00Z">
            <w:rPr>
              <w:ins w:id="4016" w:author="竹本 夏輝 [2]" w:date="2022-04-10T17:31:00Z"/>
              <w:del w:id="4017" w:author="竹本 夏輝" w:date="2023-03-26T10:45:00Z"/>
              <w:rFonts w:ascii="ＭＳ 明朝" w:eastAsia="ＭＳ 明朝" w:hAnsi="ＭＳ 明朝" w:cs="Times New Roman"/>
              <w:color w:val="000000"/>
              <w:spacing w:val="-11"/>
              <w:kern w:val="0"/>
              <w:sz w:val="18"/>
              <w:szCs w:val="18"/>
            </w:rPr>
          </w:rPrChange>
        </w:rPr>
      </w:pPr>
      <w:ins w:id="4018" w:author="竹本 夏輝 [2]" w:date="2022-04-10T17:31:00Z">
        <w:del w:id="4019" w:author="竹本 夏輝" w:date="2023-03-26T10:45:00Z">
          <w:r w:rsidRPr="00A00F6A" w:rsidDel="00A00F6A">
            <w:rPr>
              <w:rFonts w:ascii="ＭＳ 明朝" w:eastAsia="ＭＳ 明朝" w:hAnsi="ＭＳ 明朝" w:cs="Times New Roman" w:hint="eastAsia"/>
              <w:spacing w:val="-11"/>
              <w:kern w:val="0"/>
              <w:sz w:val="18"/>
              <w:szCs w:val="18"/>
              <w:rPrChange w:id="4020" w:author="竹本 夏輝" w:date="2023-03-26T10:45:00Z">
                <w:rPr>
                  <w:rFonts w:ascii="ＭＳ 明朝" w:eastAsia="ＭＳ 明朝" w:hAnsi="ＭＳ 明朝" w:cs="Times New Roman" w:hint="eastAsia"/>
                  <w:color w:val="000000"/>
                  <w:spacing w:val="-11"/>
                  <w:kern w:val="0"/>
                  <w:sz w:val="18"/>
                  <w:szCs w:val="18"/>
                </w:rPr>
              </w:rPrChange>
            </w:rPr>
            <w:delText>育児休業期間中の勤続年数は通算しない。</w:delText>
          </w:r>
        </w:del>
      </w:ins>
    </w:p>
    <w:p w14:paraId="7EE2455D" w14:textId="3CC062FB" w:rsidR="001B3357" w:rsidRPr="00A00F6A" w:rsidDel="00A00F6A" w:rsidRDefault="001B3357" w:rsidP="001B3357">
      <w:pPr>
        <w:adjustRightInd w:val="0"/>
        <w:snapToGrid w:val="0"/>
        <w:spacing w:line="328" w:lineRule="exact"/>
        <w:textAlignment w:val="baseline"/>
        <w:rPr>
          <w:ins w:id="4021" w:author="竹本 夏輝 [2]" w:date="2022-04-10T17:31:00Z"/>
          <w:del w:id="4022" w:author="竹本 夏輝" w:date="2023-03-26T10:45:00Z"/>
          <w:rFonts w:ascii="ＭＳ 明朝" w:eastAsia="ＭＳ 明朝" w:hAnsi="ＭＳ 明朝" w:cs="Times New Roman"/>
          <w:spacing w:val="-11"/>
          <w:kern w:val="0"/>
          <w:sz w:val="18"/>
          <w:szCs w:val="18"/>
          <w:rPrChange w:id="4023" w:author="竹本 夏輝" w:date="2023-03-26T10:45:00Z">
            <w:rPr>
              <w:ins w:id="4024" w:author="竹本 夏輝 [2]" w:date="2022-04-10T17:31:00Z"/>
              <w:del w:id="4025" w:author="竹本 夏輝" w:date="2023-03-26T10:45:00Z"/>
              <w:rFonts w:ascii="ＭＳ ゴシック" w:eastAsia="ＭＳ ゴシック" w:hAnsi="ＭＳ ゴシック" w:cs="Times New Roman"/>
              <w:color w:val="000000"/>
              <w:spacing w:val="-11"/>
              <w:kern w:val="0"/>
              <w:sz w:val="18"/>
              <w:szCs w:val="18"/>
            </w:rPr>
          </w:rPrChange>
        </w:rPr>
      </w:pPr>
      <w:ins w:id="4026" w:author="竹本 夏輝 [2]" w:date="2022-04-10T17:31:00Z">
        <w:del w:id="4027" w:author="竹本 夏輝" w:date="2023-03-26T10:45:00Z">
          <w:r w:rsidRPr="00A00F6A" w:rsidDel="00A00F6A">
            <w:rPr>
              <w:rFonts w:ascii="ＭＳ 明朝" w:eastAsia="ＭＳ 明朝" w:hAnsi="ＭＳ 明朝" w:cs="Times New Roman" w:hint="eastAsia"/>
              <w:spacing w:val="-11"/>
              <w:kern w:val="0"/>
              <w:sz w:val="18"/>
              <w:szCs w:val="18"/>
              <w:rPrChange w:id="4028"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4029" w:author="竹本 夏輝" w:date="2023-03-26T10:45:00Z">
                <w:rPr>
                  <w:rFonts w:ascii="ＭＳ ゴシック" w:eastAsia="ＭＳ ゴシック" w:hAnsi="ＭＳ ゴシック" w:cs="Times New Roman"/>
                  <w:color w:val="000000"/>
                  <w:spacing w:val="-11"/>
                  <w:kern w:val="0"/>
                  <w:sz w:val="18"/>
                  <w:szCs w:val="18"/>
                </w:rPr>
              </w:rPrChange>
            </w:rPr>
            <w:delText>12条（社会保険）</w:delText>
          </w:r>
        </w:del>
      </w:ins>
    </w:p>
    <w:p w14:paraId="498BEE2E" w14:textId="50B0C4AA" w:rsidR="001B3357" w:rsidRPr="00A00F6A" w:rsidDel="00A00F6A" w:rsidRDefault="001B3357">
      <w:pPr>
        <w:adjustRightInd w:val="0"/>
        <w:snapToGrid w:val="0"/>
        <w:spacing w:line="328" w:lineRule="exact"/>
        <w:ind w:firstLineChars="50" w:firstLine="79"/>
        <w:textAlignment w:val="baseline"/>
        <w:rPr>
          <w:ins w:id="4030" w:author="竹本 夏輝 [2]" w:date="2022-04-10T17:31:00Z"/>
          <w:del w:id="4031" w:author="竹本 夏輝" w:date="2023-03-26T10:45:00Z"/>
          <w:rFonts w:ascii="ＭＳ 明朝" w:eastAsia="ＭＳ 明朝" w:hAnsi="ＭＳ 明朝" w:cs="Times New Roman"/>
          <w:spacing w:val="-11"/>
          <w:kern w:val="0"/>
          <w:sz w:val="18"/>
          <w:szCs w:val="18"/>
          <w:rPrChange w:id="4032" w:author="竹本 夏輝" w:date="2023-03-26T10:45:00Z">
            <w:rPr>
              <w:ins w:id="4033" w:author="竹本 夏輝 [2]" w:date="2022-04-10T17:31:00Z"/>
              <w:del w:id="4034" w:author="竹本 夏輝" w:date="2023-03-26T10:45:00Z"/>
              <w:rFonts w:ascii="ＭＳ 明朝" w:eastAsia="ＭＳ 明朝" w:hAnsi="ＭＳ 明朝" w:cs="Times New Roman"/>
              <w:color w:val="000000"/>
              <w:spacing w:val="-11"/>
              <w:kern w:val="0"/>
              <w:sz w:val="18"/>
              <w:szCs w:val="18"/>
            </w:rPr>
          </w:rPrChange>
        </w:rPr>
        <w:pPrChange w:id="4035" w:author="竹本 夏輝" w:date="2023-03-24T15:25:00Z">
          <w:pPr>
            <w:adjustRightInd w:val="0"/>
            <w:snapToGrid w:val="0"/>
            <w:spacing w:line="328" w:lineRule="exact"/>
            <w:textAlignment w:val="baseline"/>
          </w:pPr>
        </w:pPrChange>
      </w:pPr>
      <w:ins w:id="4036" w:author="竹本 夏輝 [2]" w:date="2022-04-10T17:31:00Z">
        <w:del w:id="4037" w:author="竹本 夏輝" w:date="2023-03-24T15:25:00Z">
          <w:r w:rsidRPr="00A00F6A" w:rsidDel="006F1402">
            <w:rPr>
              <w:rFonts w:ascii="ＭＳ 明朝" w:eastAsia="ＭＳ 明朝" w:hAnsi="ＭＳ 明朝" w:cs="Times New Roman" w:hint="eastAsia"/>
              <w:spacing w:val="-11"/>
              <w:kern w:val="0"/>
              <w:sz w:val="18"/>
              <w:szCs w:val="18"/>
              <w:rPrChange w:id="4038" w:author="竹本 夏輝" w:date="2023-03-26T10:45:00Z">
                <w:rPr>
                  <w:rFonts w:ascii="ＭＳ 明朝" w:eastAsia="ＭＳ 明朝" w:hAnsi="ＭＳ 明朝" w:cs="Times New Roman" w:hint="eastAsia"/>
                  <w:color w:val="000000"/>
                  <w:spacing w:val="-11"/>
                  <w:kern w:val="0"/>
                  <w:sz w:val="18"/>
                  <w:szCs w:val="18"/>
                </w:rPr>
              </w:rPrChange>
            </w:rPr>
            <w:delText xml:space="preserve">　</w:delText>
          </w:r>
        </w:del>
        <w:del w:id="4039" w:author="竹本 夏輝" w:date="2023-03-26T10:45:00Z">
          <w:r w:rsidRPr="00A00F6A" w:rsidDel="00A00F6A">
            <w:rPr>
              <w:rFonts w:ascii="ＭＳ 明朝" w:eastAsia="ＭＳ 明朝" w:hAnsi="ＭＳ 明朝" w:cs="Times New Roman" w:hint="eastAsia"/>
              <w:spacing w:val="-11"/>
              <w:kern w:val="0"/>
              <w:sz w:val="18"/>
              <w:szCs w:val="18"/>
              <w:rPrChange w:id="4040" w:author="竹本 夏輝" w:date="2023-03-26T10:45:00Z">
                <w:rPr>
                  <w:rFonts w:ascii="ＭＳ 明朝" w:eastAsia="ＭＳ 明朝" w:hAnsi="ＭＳ 明朝" w:cs="Times New Roman" w:hint="eastAsia"/>
                  <w:color w:val="000000"/>
                  <w:spacing w:val="-11"/>
                  <w:kern w:val="0"/>
                  <w:sz w:val="18"/>
                  <w:szCs w:val="18"/>
                </w:rPr>
              </w:rPrChange>
            </w:rPr>
            <w:delText>育児休業期間中は社会保険の被保険者の資格は継続する。</w:delText>
          </w:r>
        </w:del>
      </w:ins>
    </w:p>
    <w:p w14:paraId="183D3C0C" w14:textId="42412ED6" w:rsidR="001B3357" w:rsidRPr="00A00F6A" w:rsidDel="00A00F6A" w:rsidRDefault="001B3357">
      <w:pPr>
        <w:adjustRightInd w:val="0"/>
        <w:snapToGrid w:val="0"/>
        <w:spacing w:line="328" w:lineRule="exact"/>
        <w:ind w:firstLineChars="50" w:firstLine="79"/>
        <w:textAlignment w:val="baseline"/>
        <w:rPr>
          <w:ins w:id="4041" w:author="竹本 夏輝 [2]" w:date="2022-04-10T17:31:00Z"/>
          <w:del w:id="4042" w:author="竹本 夏輝" w:date="2023-03-26T10:45:00Z"/>
          <w:rFonts w:ascii="ＭＳ 明朝" w:eastAsia="ＭＳ 明朝" w:hAnsi="ＭＳ 明朝" w:cs="Times New Roman"/>
          <w:spacing w:val="-11"/>
          <w:kern w:val="0"/>
          <w:sz w:val="18"/>
          <w:szCs w:val="18"/>
          <w:rPrChange w:id="4043" w:author="竹本 夏輝" w:date="2023-03-26T10:45:00Z">
            <w:rPr>
              <w:ins w:id="4044" w:author="竹本 夏輝 [2]" w:date="2022-04-10T17:31:00Z"/>
              <w:del w:id="4045" w:author="竹本 夏輝" w:date="2023-03-26T10:45:00Z"/>
              <w:rFonts w:ascii="ＭＳ 明朝" w:eastAsia="ＭＳ 明朝" w:hAnsi="ＭＳ 明朝" w:cs="Times New Roman"/>
              <w:color w:val="000000"/>
              <w:spacing w:val="-11"/>
              <w:kern w:val="0"/>
              <w:sz w:val="18"/>
              <w:szCs w:val="18"/>
            </w:rPr>
          </w:rPrChange>
        </w:rPr>
        <w:pPrChange w:id="4046" w:author="竹本 夏輝" w:date="2023-03-24T15:25:00Z">
          <w:pPr>
            <w:adjustRightInd w:val="0"/>
            <w:snapToGrid w:val="0"/>
            <w:spacing w:line="328" w:lineRule="exact"/>
            <w:textAlignment w:val="baseline"/>
          </w:pPr>
        </w:pPrChange>
      </w:pPr>
      <w:ins w:id="4047" w:author="竹本 夏輝 [2]" w:date="2022-04-10T17:31:00Z">
        <w:del w:id="4048" w:author="竹本 夏輝" w:date="2023-03-26T10:45:00Z">
          <w:r w:rsidRPr="00A00F6A" w:rsidDel="00A00F6A">
            <w:rPr>
              <w:rFonts w:ascii="ＭＳ 明朝" w:eastAsia="ＭＳ 明朝" w:hAnsi="ＭＳ 明朝" w:cs="Times New Roman" w:hint="eastAsia"/>
              <w:spacing w:val="-11"/>
              <w:kern w:val="0"/>
              <w:sz w:val="18"/>
              <w:szCs w:val="18"/>
              <w:rPrChange w:id="4049" w:author="竹本 夏輝" w:date="2023-03-26T10:45:00Z">
                <w:rPr>
                  <w:rFonts w:ascii="ＭＳ 明朝" w:eastAsia="ＭＳ 明朝" w:hAnsi="ＭＳ 明朝" w:cs="Times New Roman" w:hint="eastAsia"/>
                  <w:color w:val="000000"/>
                  <w:spacing w:val="-11"/>
                  <w:kern w:val="0"/>
                  <w:sz w:val="18"/>
                  <w:szCs w:val="18"/>
                </w:rPr>
              </w:rPrChange>
            </w:rPr>
            <w:delText>②従業員負担分社会保険料の取扱いは、次の通りとする。</w:delText>
          </w:r>
        </w:del>
      </w:ins>
    </w:p>
    <w:p w14:paraId="003549F7" w14:textId="6925B6EE" w:rsidR="001B3357" w:rsidRPr="00A00F6A" w:rsidDel="00A00F6A" w:rsidRDefault="001B3357">
      <w:pPr>
        <w:adjustRightInd w:val="0"/>
        <w:snapToGrid w:val="0"/>
        <w:spacing w:line="328" w:lineRule="exact"/>
        <w:ind w:firstLineChars="269" w:firstLine="425"/>
        <w:textAlignment w:val="baseline"/>
        <w:rPr>
          <w:ins w:id="4050" w:author="竹本 夏輝 [2]" w:date="2022-04-10T17:31:00Z"/>
          <w:del w:id="4051" w:author="竹本 夏輝" w:date="2023-03-26T10:45:00Z"/>
          <w:rFonts w:ascii="ＭＳ 明朝" w:eastAsia="ＭＳ 明朝" w:hAnsi="ＭＳ 明朝" w:cs="Times New Roman"/>
          <w:spacing w:val="-11"/>
          <w:kern w:val="0"/>
          <w:sz w:val="18"/>
          <w:szCs w:val="18"/>
          <w:rPrChange w:id="4052" w:author="竹本 夏輝" w:date="2023-03-26T10:45:00Z">
            <w:rPr>
              <w:ins w:id="4053" w:author="竹本 夏輝 [2]" w:date="2022-04-10T17:31:00Z"/>
              <w:del w:id="4054" w:author="竹本 夏輝" w:date="2023-03-26T10:45:00Z"/>
              <w:rFonts w:ascii="ＭＳ 明朝" w:eastAsia="ＭＳ 明朝" w:hAnsi="ＭＳ 明朝" w:cs="Times New Roman"/>
              <w:color w:val="000000"/>
              <w:spacing w:val="-11"/>
              <w:kern w:val="0"/>
              <w:sz w:val="18"/>
              <w:szCs w:val="18"/>
            </w:rPr>
          </w:rPrChange>
        </w:rPr>
        <w:pPrChange w:id="4055" w:author="竹本 夏輝" w:date="2023-03-24T15:25:00Z">
          <w:pPr>
            <w:adjustRightInd w:val="0"/>
            <w:snapToGrid w:val="0"/>
            <w:spacing w:line="328" w:lineRule="exact"/>
            <w:textAlignment w:val="baseline"/>
          </w:pPr>
        </w:pPrChange>
      </w:pPr>
      <w:ins w:id="4056" w:author="竹本 夏輝 [2]" w:date="2022-04-10T17:31:00Z">
        <w:del w:id="4057" w:author="竹本 夏輝" w:date="2023-03-26T10:45:00Z">
          <w:r w:rsidRPr="00A00F6A" w:rsidDel="00A00F6A">
            <w:rPr>
              <w:rFonts w:ascii="ＭＳ 明朝" w:eastAsia="ＭＳ 明朝" w:hAnsi="ＭＳ 明朝" w:cs="Times New Roman"/>
              <w:spacing w:val="-11"/>
              <w:kern w:val="0"/>
              <w:sz w:val="18"/>
              <w:szCs w:val="18"/>
              <w:rPrChange w:id="4058" w:author="竹本 夏輝" w:date="2023-03-26T10:45:00Z">
                <w:rPr>
                  <w:rFonts w:ascii="ＭＳ 明朝" w:eastAsia="ＭＳ 明朝" w:hAnsi="ＭＳ 明朝" w:cs="Times New Roman"/>
                  <w:color w:val="000000"/>
                  <w:spacing w:val="-11"/>
                  <w:kern w:val="0"/>
                  <w:sz w:val="18"/>
                  <w:szCs w:val="18"/>
                </w:rPr>
              </w:rPrChange>
            </w:rPr>
            <w:delText>1.子が満3歳に達するまでの従業員負担分社会保険料は、徴収しない。</w:delText>
          </w:r>
        </w:del>
      </w:ins>
    </w:p>
    <w:p w14:paraId="176345A6" w14:textId="5EEC8EB9" w:rsidR="001B3357" w:rsidRPr="00A00F6A" w:rsidDel="00A00F6A" w:rsidRDefault="001B3357">
      <w:pPr>
        <w:adjustRightInd w:val="0"/>
        <w:snapToGrid w:val="0"/>
        <w:spacing w:line="328" w:lineRule="exact"/>
        <w:ind w:firstLineChars="269" w:firstLine="425"/>
        <w:textAlignment w:val="baseline"/>
        <w:rPr>
          <w:ins w:id="4059" w:author="竹本 夏輝 [2]" w:date="2022-04-10T17:31:00Z"/>
          <w:del w:id="4060" w:author="竹本 夏輝" w:date="2023-03-26T10:45:00Z"/>
          <w:rFonts w:ascii="ＭＳ 明朝" w:eastAsia="ＭＳ 明朝" w:hAnsi="ＭＳ 明朝" w:cs="Times New Roman"/>
          <w:spacing w:val="-11"/>
          <w:kern w:val="0"/>
          <w:sz w:val="18"/>
          <w:szCs w:val="18"/>
          <w:rPrChange w:id="4061" w:author="竹本 夏輝" w:date="2023-03-26T10:45:00Z">
            <w:rPr>
              <w:ins w:id="4062" w:author="竹本 夏輝 [2]" w:date="2022-04-10T17:31:00Z"/>
              <w:del w:id="4063" w:author="竹本 夏輝" w:date="2023-03-26T10:45:00Z"/>
              <w:rFonts w:ascii="ＭＳ 明朝" w:eastAsia="ＭＳ 明朝" w:hAnsi="ＭＳ 明朝" w:cs="Times New Roman"/>
              <w:color w:val="000000"/>
              <w:spacing w:val="-11"/>
              <w:kern w:val="0"/>
              <w:sz w:val="18"/>
              <w:szCs w:val="18"/>
            </w:rPr>
          </w:rPrChange>
        </w:rPr>
        <w:pPrChange w:id="4064" w:author="竹本 夏輝" w:date="2023-03-24T15:25:00Z">
          <w:pPr>
            <w:adjustRightInd w:val="0"/>
            <w:snapToGrid w:val="0"/>
            <w:spacing w:line="328" w:lineRule="exact"/>
            <w:textAlignment w:val="baseline"/>
          </w:pPr>
        </w:pPrChange>
      </w:pPr>
      <w:ins w:id="4065" w:author="竹本 夏輝 [2]" w:date="2022-04-10T17:31:00Z">
        <w:del w:id="4066" w:author="竹本 夏輝" w:date="2023-03-26T10:45:00Z">
          <w:r w:rsidRPr="00A00F6A" w:rsidDel="00A00F6A">
            <w:rPr>
              <w:rFonts w:ascii="ＭＳ 明朝" w:eastAsia="ＭＳ 明朝" w:hAnsi="ＭＳ 明朝" w:cs="Times New Roman"/>
              <w:spacing w:val="-11"/>
              <w:kern w:val="0"/>
              <w:sz w:val="18"/>
              <w:szCs w:val="18"/>
              <w:rPrChange w:id="4067" w:author="竹本 夏輝" w:date="2023-03-26T10:45:00Z">
                <w:rPr>
                  <w:rFonts w:ascii="ＭＳ 明朝" w:eastAsia="ＭＳ 明朝" w:hAnsi="ＭＳ 明朝" w:cs="Times New Roman"/>
                  <w:color w:val="000000"/>
                  <w:spacing w:val="-11"/>
                  <w:kern w:val="0"/>
                  <w:sz w:val="18"/>
                  <w:szCs w:val="18"/>
                </w:rPr>
              </w:rPrChange>
            </w:rPr>
            <w:delText>2.つわり等の為の休業及び子が満3歳以上の休業期間中の従業員負担分社会保険料は、その半額を会社が一時立替える。</w:delText>
          </w:r>
        </w:del>
      </w:ins>
    </w:p>
    <w:p w14:paraId="5673BEA2" w14:textId="42B406DB" w:rsidR="001B3357" w:rsidRPr="00A00F6A" w:rsidDel="00A00F6A" w:rsidRDefault="001B3357">
      <w:pPr>
        <w:adjustRightInd w:val="0"/>
        <w:snapToGrid w:val="0"/>
        <w:spacing w:line="328" w:lineRule="exact"/>
        <w:ind w:firstLineChars="269" w:firstLine="425"/>
        <w:textAlignment w:val="baseline"/>
        <w:rPr>
          <w:ins w:id="4068" w:author="竹本 夏輝 [2]" w:date="2022-04-10T17:31:00Z"/>
          <w:del w:id="4069" w:author="竹本 夏輝" w:date="2023-03-26T10:45:00Z"/>
          <w:rFonts w:ascii="ＭＳ 明朝" w:eastAsia="ＭＳ 明朝" w:hAnsi="ＭＳ 明朝" w:cs="Times New Roman"/>
          <w:spacing w:val="-11"/>
          <w:kern w:val="0"/>
          <w:sz w:val="18"/>
          <w:szCs w:val="18"/>
          <w:rPrChange w:id="4070" w:author="竹本 夏輝" w:date="2023-03-26T10:45:00Z">
            <w:rPr>
              <w:ins w:id="4071" w:author="竹本 夏輝 [2]" w:date="2022-04-10T17:31:00Z"/>
              <w:del w:id="4072" w:author="竹本 夏輝" w:date="2023-03-26T10:45:00Z"/>
              <w:rFonts w:ascii="ＭＳ 明朝" w:eastAsia="ＭＳ 明朝" w:hAnsi="ＭＳ 明朝" w:cs="Times New Roman"/>
              <w:color w:val="000000"/>
              <w:spacing w:val="-11"/>
              <w:kern w:val="0"/>
              <w:sz w:val="18"/>
              <w:szCs w:val="18"/>
            </w:rPr>
          </w:rPrChange>
        </w:rPr>
        <w:pPrChange w:id="4073" w:author="竹本 夏輝" w:date="2023-03-24T15:25:00Z">
          <w:pPr>
            <w:adjustRightInd w:val="0"/>
            <w:snapToGrid w:val="0"/>
            <w:spacing w:line="328" w:lineRule="exact"/>
            <w:textAlignment w:val="baseline"/>
          </w:pPr>
        </w:pPrChange>
      </w:pPr>
      <w:ins w:id="4074" w:author="竹本 夏輝 [2]" w:date="2022-04-10T17:31:00Z">
        <w:del w:id="4075" w:author="竹本 夏輝" w:date="2023-03-26T10:45:00Z">
          <w:r w:rsidRPr="00A00F6A" w:rsidDel="00A00F6A">
            <w:rPr>
              <w:rFonts w:ascii="ＭＳ 明朝" w:eastAsia="ＭＳ 明朝" w:hAnsi="ＭＳ 明朝" w:cs="Times New Roman"/>
              <w:spacing w:val="-11"/>
              <w:kern w:val="0"/>
              <w:sz w:val="18"/>
              <w:szCs w:val="18"/>
              <w:rPrChange w:id="4076" w:author="竹本 夏輝" w:date="2023-03-26T10:45:00Z">
                <w:rPr>
                  <w:rFonts w:ascii="ＭＳ 明朝" w:eastAsia="ＭＳ 明朝" w:hAnsi="ＭＳ 明朝" w:cs="Times New Roman"/>
                  <w:color w:val="000000"/>
                  <w:spacing w:val="-11"/>
                  <w:kern w:val="0"/>
                  <w:sz w:val="18"/>
                  <w:szCs w:val="18"/>
                </w:rPr>
              </w:rPrChange>
            </w:rPr>
            <w:delText>3.休業期間中または復職後1年未満で退職する者は、会社が立替え払いした社会保険料を</w:delText>
          </w:r>
        </w:del>
        <w:del w:id="4077" w:author="竹本 夏輝" w:date="2023-03-24T15:25:00Z">
          <w:r w:rsidRPr="00A00F6A" w:rsidDel="006F1402">
            <w:rPr>
              <w:rFonts w:ascii="ＭＳ 明朝" w:eastAsia="ＭＳ 明朝" w:hAnsi="ＭＳ 明朝" w:cs="Times New Roman"/>
              <w:spacing w:val="-11"/>
              <w:kern w:val="0"/>
              <w:sz w:val="18"/>
              <w:szCs w:val="18"/>
              <w:rPrChange w:id="4078" w:author="竹本 夏輝" w:date="2023-03-26T10:45:00Z">
                <w:rPr>
                  <w:rFonts w:ascii="ＭＳ 明朝" w:eastAsia="ＭＳ 明朝" w:hAnsi="ＭＳ 明朝" w:cs="Times New Roman"/>
                  <w:color w:val="000000"/>
                  <w:spacing w:val="-11"/>
                  <w:kern w:val="0"/>
                  <w:sz w:val="18"/>
                  <w:szCs w:val="18"/>
                </w:rPr>
              </w:rPrChange>
            </w:rPr>
            <w:delText>、</w:delText>
          </w:r>
        </w:del>
        <w:del w:id="4079" w:author="竹本 夏輝" w:date="2023-03-26T10:45:00Z">
          <w:r w:rsidRPr="00A00F6A" w:rsidDel="00A00F6A">
            <w:rPr>
              <w:rFonts w:ascii="ＭＳ 明朝" w:eastAsia="ＭＳ 明朝" w:hAnsi="ＭＳ 明朝" w:cs="Times New Roman"/>
              <w:spacing w:val="-11"/>
              <w:kern w:val="0"/>
              <w:sz w:val="18"/>
              <w:szCs w:val="18"/>
              <w:rPrChange w:id="4080" w:author="竹本 夏輝" w:date="2023-03-26T10:45:00Z">
                <w:rPr>
                  <w:rFonts w:ascii="ＭＳ 明朝" w:eastAsia="ＭＳ 明朝" w:hAnsi="ＭＳ 明朝" w:cs="Times New Roman"/>
                  <w:color w:val="000000"/>
                  <w:spacing w:val="-11"/>
                  <w:kern w:val="0"/>
                  <w:sz w:val="18"/>
                  <w:szCs w:val="18"/>
                </w:rPr>
              </w:rPrChange>
            </w:rPr>
            <w:delText>退職時に会社に返済しなければならない。</w:delText>
          </w:r>
        </w:del>
      </w:ins>
    </w:p>
    <w:p w14:paraId="31652014" w14:textId="284AEF79" w:rsidR="001B3357" w:rsidRPr="00A00F6A" w:rsidDel="00A00F6A" w:rsidRDefault="001B3357">
      <w:pPr>
        <w:adjustRightInd w:val="0"/>
        <w:snapToGrid w:val="0"/>
        <w:spacing w:line="328" w:lineRule="exact"/>
        <w:ind w:firstLineChars="269" w:firstLine="425"/>
        <w:textAlignment w:val="baseline"/>
        <w:rPr>
          <w:ins w:id="4081" w:author="竹本 夏輝 [2]" w:date="2022-04-10T17:31:00Z"/>
          <w:del w:id="4082" w:author="竹本 夏輝" w:date="2023-03-26T10:45:00Z"/>
          <w:rFonts w:ascii="ＭＳ 明朝" w:eastAsia="ＭＳ 明朝" w:hAnsi="ＭＳ 明朝" w:cs="Times New Roman"/>
          <w:spacing w:val="-11"/>
          <w:kern w:val="0"/>
          <w:sz w:val="18"/>
          <w:szCs w:val="18"/>
          <w:rPrChange w:id="4083" w:author="竹本 夏輝" w:date="2023-03-26T10:45:00Z">
            <w:rPr>
              <w:ins w:id="4084" w:author="竹本 夏輝 [2]" w:date="2022-04-10T17:31:00Z"/>
              <w:del w:id="4085" w:author="竹本 夏輝" w:date="2023-03-26T10:45:00Z"/>
              <w:rFonts w:ascii="ＭＳ 明朝" w:eastAsia="ＭＳ 明朝" w:hAnsi="ＭＳ 明朝" w:cs="Times New Roman"/>
              <w:color w:val="000000"/>
              <w:spacing w:val="-11"/>
              <w:kern w:val="0"/>
              <w:sz w:val="18"/>
              <w:szCs w:val="18"/>
            </w:rPr>
          </w:rPrChange>
        </w:rPr>
        <w:pPrChange w:id="4086" w:author="竹本 夏輝" w:date="2023-03-24T15:25:00Z">
          <w:pPr>
            <w:adjustRightInd w:val="0"/>
            <w:snapToGrid w:val="0"/>
            <w:spacing w:line="328" w:lineRule="exact"/>
            <w:textAlignment w:val="baseline"/>
          </w:pPr>
        </w:pPrChange>
      </w:pPr>
      <w:ins w:id="4087" w:author="竹本 夏輝 [2]" w:date="2022-04-10T17:31:00Z">
        <w:del w:id="4088" w:author="竹本 夏輝" w:date="2023-03-26T10:45:00Z">
          <w:r w:rsidRPr="00A00F6A" w:rsidDel="00A00F6A">
            <w:rPr>
              <w:rFonts w:ascii="ＭＳ 明朝" w:eastAsia="ＭＳ 明朝" w:hAnsi="ＭＳ 明朝" w:cs="Times New Roman"/>
              <w:spacing w:val="-11"/>
              <w:kern w:val="0"/>
              <w:sz w:val="18"/>
              <w:szCs w:val="18"/>
              <w:rPrChange w:id="4089" w:author="竹本 夏輝" w:date="2023-03-26T10:45:00Z">
                <w:rPr>
                  <w:rFonts w:ascii="ＭＳ 明朝" w:eastAsia="ＭＳ 明朝" w:hAnsi="ＭＳ 明朝" w:cs="Times New Roman"/>
                  <w:color w:val="000000"/>
                  <w:spacing w:val="-11"/>
                  <w:kern w:val="0"/>
                  <w:sz w:val="18"/>
                  <w:szCs w:val="18"/>
                </w:rPr>
              </w:rPrChange>
            </w:rPr>
            <w:delText>4.復職後1年以上勤務した者の会社が立替え払いした社会保険料は、会社負担とする。</w:delText>
          </w:r>
        </w:del>
      </w:ins>
    </w:p>
    <w:p w14:paraId="1171A532" w14:textId="145CD5B1" w:rsidR="006F1402" w:rsidRPr="00A00F6A" w:rsidDel="00A00F6A" w:rsidRDefault="001B3357" w:rsidP="001B3357">
      <w:pPr>
        <w:adjustRightInd w:val="0"/>
        <w:snapToGrid w:val="0"/>
        <w:spacing w:line="328" w:lineRule="exact"/>
        <w:textAlignment w:val="baseline"/>
        <w:rPr>
          <w:ins w:id="4090" w:author="竹本 夏輝 [2]" w:date="2022-04-10T17:31:00Z"/>
          <w:del w:id="4091" w:author="竹本 夏輝" w:date="2023-03-26T10:45:00Z"/>
          <w:rFonts w:ascii="ＭＳ 明朝" w:eastAsia="ＭＳ 明朝" w:hAnsi="ＭＳ 明朝" w:cs="Times New Roman"/>
          <w:spacing w:val="-11"/>
          <w:kern w:val="0"/>
          <w:sz w:val="18"/>
          <w:szCs w:val="18"/>
          <w:rPrChange w:id="4092" w:author="竹本 夏輝" w:date="2023-03-26T10:45:00Z">
            <w:rPr>
              <w:ins w:id="4093" w:author="竹本 夏輝 [2]" w:date="2022-04-10T17:31:00Z"/>
              <w:del w:id="4094" w:author="竹本 夏輝" w:date="2023-03-26T10:45:00Z"/>
              <w:rFonts w:ascii="ＭＳ 明朝" w:eastAsia="ＭＳ 明朝" w:hAnsi="ＭＳ 明朝" w:cs="Times New Roman"/>
              <w:color w:val="000000"/>
              <w:spacing w:val="-11"/>
              <w:kern w:val="0"/>
              <w:sz w:val="18"/>
              <w:szCs w:val="18"/>
            </w:rPr>
          </w:rPrChange>
        </w:rPr>
      </w:pPr>
      <w:ins w:id="4095" w:author="竹本 夏輝 [2]" w:date="2022-04-10T17:31:00Z">
        <w:del w:id="4096" w:author="竹本 夏輝" w:date="2023-03-26T10:45:00Z">
          <w:r w:rsidRPr="00A00F6A" w:rsidDel="00A00F6A">
            <w:rPr>
              <w:rFonts w:ascii="ＭＳ 明朝" w:eastAsia="ＭＳ 明朝" w:hAnsi="ＭＳ 明朝" w:cs="Times New Roman" w:hint="eastAsia"/>
              <w:spacing w:val="-11"/>
              <w:kern w:val="0"/>
              <w:sz w:val="18"/>
              <w:szCs w:val="18"/>
              <w:rPrChange w:id="4097" w:author="竹本 夏輝" w:date="2023-03-26T10:45:00Z">
                <w:rPr>
                  <w:rFonts w:ascii="ＭＳ 明朝" w:eastAsia="ＭＳ 明朝" w:hAnsi="ＭＳ 明朝" w:cs="Times New Roman" w:hint="eastAsia"/>
                  <w:color w:val="000000"/>
                  <w:spacing w:val="-11"/>
                  <w:kern w:val="0"/>
                  <w:sz w:val="18"/>
                  <w:szCs w:val="18"/>
                </w:rPr>
              </w:rPrChange>
            </w:rPr>
            <w:delText>③つわり等の為の休業及び子が満</w:delText>
          </w:r>
          <w:r w:rsidRPr="00A00F6A" w:rsidDel="00A00F6A">
            <w:rPr>
              <w:rFonts w:ascii="ＭＳ 明朝" w:eastAsia="ＭＳ 明朝" w:hAnsi="ＭＳ 明朝" w:cs="Times New Roman"/>
              <w:spacing w:val="-11"/>
              <w:kern w:val="0"/>
              <w:sz w:val="18"/>
              <w:szCs w:val="18"/>
              <w:rPrChange w:id="4098" w:author="竹本 夏輝" w:date="2023-03-26T10:45:00Z">
                <w:rPr>
                  <w:rFonts w:ascii="ＭＳ 明朝" w:eastAsia="ＭＳ 明朝" w:hAnsi="ＭＳ 明朝" w:cs="Times New Roman"/>
                  <w:color w:val="000000"/>
                  <w:spacing w:val="-11"/>
                  <w:kern w:val="0"/>
                  <w:sz w:val="18"/>
                  <w:szCs w:val="18"/>
                </w:rPr>
              </w:rPrChange>
            </w:rPr>
            <w:delText>3歳以上の休業を実施する者は、従業員負担分社会保険料の半額(介護保険料は全額)を毎月末までに会社に振込まなくてはならない。</w:delText>
          </w:r>
        </w:del>
      </w:ins>
    </w:p>
    <w:p w14:paraId="1B1A51F7" w14:textId="7D0D4815" w:rsidR="001B3357" w:rsidRPr="00A00F6A" w:rsidDel="00A00F6A" w:rsidRDefault="001B3357" w:rsidP="001B3357">
      <w:pPr>
        <w:adjustRightInd w:val="0"/>
        <w:snapToGrid w:val="0"/>
        <w:spacing w:line="328" w:lineRule="exact"/>
        <w:textAlignment w:val="baseline"/>
        <w:rPr>
          <w:ins w:id="4099" w:author="竹本 夏輝 [2]" w:date="2022-04-10T17:31:00Z"/>
          <w:del w:id="4100" w:author="竹本 夏輝" w:date="2023-03-26T10:45:00Z"/>
          <w:rFonts w:ascii="ＭＳ 明朝" w:eastAsia="ＭＳ 明朝" w:hAnsi="ＭＳ 明朝" w:cs="Times New Roman"/>
          <w:spacing w:val="-11"/>
          <w:kern w:val="0"/>
          <w:sz w:val="18"/>
          <w:szCs w:val="18"/>
          <w:rPrChange w:id="4101" w:author="竹本 夏輝" w:date="2023-03-26T10:45:00Z">
            <w:rPr>
              <w:ins w:id="4102" w:author="竹本 夏輝 [2]" w:date="2022-04-10T17:31:00Z"/>
              <w:del w:id="4103" w:author="竹本 夏輝" w:date="2023-03-26T10:45:00Z"/>
              <w:rFonts w:ascii="ＭＳ ゴシック" w:eastAsia="ＭＳ ゴシック" w:hAnsi="ＭＳ ゴシック" w:cs="Times New Roman"/>
              <w:color w:val="000000"/>
              <w:spacing w:val="-11"/>
              <w:kern w:val="0"/>
              <w:sz w:val="18"/>
              <w:szCs w:val="18"/>
            </w:rPr>
          </w:rPrChange>
        </w:rPr>
      </w:pPr>
      <w:ins w:id="4104" w:author="竹本 夏輝 [2]" w:date="2022-04-10T17:31:00Z">
        <w:del w:id="4105" w:author="竹本 夏輝" w:date="2023-03-26T10:45:00Z">
          <w:r w:rsidRPr="00A00F6A" w:rsidDel="00A00F6A">
            <w:rPr>
              <w:rFonts w:ascii="ＭＳ 明朝" w:eastAsia="ＭＳ 明朝" w:hAnsi="ＭＳ 明朝" w:cs="Times New Roman" w:hint="eastAsia"/>
              <w:spacing w:val="-11"/>
              <w:kern w:val="0"/>
              <w:sz w:val="18"/>
              <w:szCs w:val="18"/>
              <w:rPrChange w:id="4106"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4107" w:author="竹本 夏輝" w:date="2023-03-26T10:45:00Z">
                <w:rPr>
                  <w:rFonts w:ascii="ＭＳ ゴシック" w:eastAsia="ＭＳ ゴシック" w:hAnsi="ＭＳ ゴシック" w:cs="Times New Roman"/>
                  <w:color w:val="000000"/>
                  <w:spacing w:val="-11"/>
                  <w:kern w:val="0"/>
                  <w:sz w:val="18"/>
                  <w:szCs w:val="18"/>
                </w:rPr>
              </w:rPrChange>
            </w:rPr>
            <w:delText>13条（復　職）</w:delText>
          </w:r>
        </w:del>
      </w:ins>
    </w:p>
    <w:p w14:paraId="12EC0061" w14:textId="064F5799" w:rsidR="006F1402" w:rsidRPr="00A00F6A" w:rsidDel="00A00F6A" w:rsidRDefault="001B3357" w:rsidP="001B3357">
      <w:pPr>
        <w:adjustRightInd w:val="0"/>
        <w:snapToGrid w:val="0"/>
        <w:spacing w:line="328" w:lineRule="exact"/>
        <w:textAlignment w:val="baseline"/>
        <w:rPr>
          <w:ins w:id="4108" w:author="竹本 夏輝 [2]" w:date="2022-04-10T17:31:00Z"/>
          <w:del w:id="4109" w:author="竹本 夏輝" w:date="2023-03-26T10:45:00Z"/>
          <w:rFonts w:ascii="ＭＳ 明朝" w:eastAsia="ＭＳ 明朝" w:hAnsi="ＭＳ 明朝" w:cs="Times New Roman"/>
          <w:spacing w:val="-11"/>
          <w:kern w:val="0"/>
          <w:sz w:val="18"/>
          <w:szCs w:val="18"/>
          <w:rPrChange w:id="4110" w:author="竹本 夏輝" w:date="2023-03-26T10:45:00Z">
            <w:rPr>
              <w:ins w:id="4111" w:author="竹本 夏輝 [2]" w:date="2022-04-10T17:31:00Z"/>
              <w:del w:id="4112" w:author="竹本 夏輝" w:date="2023-03-26T10:45:00Z"/>
              <w:rFonts w:ascii="ＭＳ 明朝" w:eastAsia="ＭＳ 明朝" w:hAnsi="ＭＳ 明朝" w:cs="Times New Roman"/>
              <w:color w:val="000000"/>
              <w:spacing w:val="-11"/>
              <w:kern w:val="0"/>
              <w:sz w:val="18"/>
              <w:szCs w:val="18"/>
            </w:rPr>
          </w:rPrChange>
        </w:rPr>
      </w:pPr>
      <w:ins w:id="4113" w:author="竹本 夏輝 [2]" w:date="2022-04-10T17:31:00Z">
        <w:del w:id="4114" w:author="竹本 夏輝" w:date="2023-03-26T10:45:00Z">
          <w:r w:rsidRPr="00A00F6A" w:rsidDel="00A00F6A">
            <w:rPr>
              <w:rFonts w:ascii="ＭＳ 明朝" w:eastAsia="ＭＳ 明朝" w:hAnsi="ＭＳ 明朝" w:cs="Times New Roman" w:hint="eastAsia"/>
              <w:spacing w:val="-11"/>
              <w:kern w:val="0"/>
              <w:sz w:val="18"/>
              <w:szCs w:val="18"/>
              <w:rPrChange w:id="4115" w:author="竹本 夏輝" w:date="2023-03-26T10:45:00Z">
                <w:rPr>
                  <w:rFonts w:ascii="ＭＳ 明朝" w:eastAsia="ＭＳ ゴシック" w:hAnsi="Century" w:cs="Times New Roman" w:hint="eastAsia"/>
                  <w:color w:val="000000"/>
                  <w:spacing w:val="-11"/>
                  <w:kern w:val="0"/>
                  <w:sz w:val="18"/>
                  <w:szCs w:val="18"/>
                </w:rPr>
              </w:rPrChange>
            </w:rPr>
            <w:delText xml:space="preserve">　</w:delText>
          </w:r>
          <w:r w:rsidRPr="00A00F6A" w:rsidDel="00A00F6A">
            <w:rPr>
              <w:rFonts w:ascii="ＭＳ 明朝" w:eastAsia="ＭＳ 明朝" w:hAnsi="ＭＳ 明朝" w:cs="Times New Roman" w:hint="eastAsia"/>
              <w:spacing w:val="-11"/>
              <w:kern w:val="0"/>
              <w:sz w:val="18"/>
              <w:szCs w:val="18"/>
              <w:rPrChange w:id="4116" w:author="竹本 夏輝" w:date="2023-03-26T10:45:00Z">
                <w:rPr>
                  <w:rFonts w:ascii="ＭＳ 明朝" w:eastAsia="ＭＳ 明朝" w:hAnsi="ＭＳ 明朝" w:cs="Times New Roman" w:hint="eastAsia"/>
                  <w:color w:val="000000"/>
                  <w:spacing w:val="-11"/>
                  <w:kern w:val="0"/>
                  <w:sz w:val="18"/>
                  <w:szCs w:val="18"/>
                </w:rPr>
              </w:rPrChange>
            </w:rPr>
            <w:delText>育児休業期間終了後は、原則として、育児休業前の職場に戻るものとする。</w:delText>
          </w:r>
        </w:del>
      </w:ins>
    </w:p>
    <w:p w14:paraId="04FAF1F1" w14:textId="14F6CDA9" w:rsidR="001B3357" w:rsidRPr="00A00F6A" w:rsidDel="00A00F6A" w:rsidRDefault="001B3357" w:rsidP="001B3357">
      <w:pPr>
        <w:adjustRightInd w:val="0"/>
        <w:snapToGrid w:val="0"/>
        <w:spacing w:line="328" w:lineRule="exact"/>
        <w:textAlignment w:val="baseline"/>
        <w:rPr>
          <w:ins w:id="4117" w:author="竹本 夏輝 [2]" w:date="2022-04-10T17:31:00Z"/>
          <w:del w:id="4118" w:author="竹本 夏輝" w:date="2023-03-26T10:45:00Z"/>
          <w:rFonts w:ascii="ＭＳ 明朝" w:eastAsia="ＭＳ 明朝" w:hAnsi="ＭＳ 明朝" w:cs="Times New Roman"/>
          <w:spacing w:val="-11"/>
          <w:kern w:val="0"/>
          <w:sz w:val="18"/>
          <w:szCs w:val="18"/>
          <w:rPrChange w:id="4119" w:author="竹本 夏輝" w:date="2023-03-26T10:45:00Z">
            <w:rPr>
              <w:ins w:id="4120" w:author="竹本 夏輝 [2]" w:date="2022-04-10T17:31:00Z"/>
              <w:del w:id="4121" w:author="竹本 夏輝" w:date="2023-03-26T10:45:00Z"/>
              <w:rFonts w:ascii="ＭＳ ゴシック" w:eastAsia="ＭＳ ゴシック" w:hAnsi="ＭＳ ゴシック" w:cs="Times New Roman"/>
              <w:color w:val="000000"/>
              <w:spacing w:val="-11"/>
              <w:kern w:val="0"/>
              <w:sz w:val="18"/>
              <w:szCs w:val="18"/>
            </w:rPr>
          </w:rPrChange>
        </w:rPr>
      </w:pPr>
      <w:ins w:id="4122" w:author="竹本 夏輝 [2]" w:date="2022-04-10T17:31:00Z">
        <w:del w:id="4123" w:author="竹本 夏輝" w:date="2023-03-26T10:45:00Z">
          <w:r w:rsidRPr="00A00F6A" w:rsidDel="00A00F6A">
            <w:rPr>
              <w:rFonts w:ascii="ＭＳ 明朝" w:eastAsia="ＭＳ 明朝" w:hAnsi="ＭＳ 明朝" w:cs="Times New Roman" w:hint="eastAsia"/>
              <w:spacing w:val="-11"/>
              <w:kern w:val="0"/>
              <w:sz w:val="18"/>
              <w:szCs w:val="18"/>
              <w:rPrChange w:id="4124" w:author="竹本 夏輝" w:date="2023-03-26T10:45:00Z">
                <w:rPr>
                  <w:rFonts w:ascii="ＭＳ ゴシック" w:eastAsia="ＭＳ ゴシック" w:hAnsi="ＭＳ ゴシック" w:cs="Times New Roman" w:hint="eastAsia"/>
                  <w:color w:val="000000"/>
                  <w:spacing w:val="-11"/>
                  <w:kern w:val="0"/>
                  <w:sz w:val="18"/>
                  <w:szCs w:val="18"/>
                </w:rPr>
              </w:rPrChange>
            </w:rPr>
            <w:delText>第</w:delText>
          </w:r>
          <w:r w:rsidRPr="00A00F6A" w:rsidDel="00A00F6A">
            <w:rPr>
              <w:rFonts w:ascii="ＭＳ 明朝" w:eastAsia="ＭＳ 明朝" w:hAnsi="ＭＳ 明朝" w:cs="Times New Roman"/>
              <w:spacing w:val="-11"/>
              <w:kern w:val="0"/>
              <w:sz w:val="18"/>
              <w:szCs w:val="18"/>
              <w:rPrChange w:id="4125" w:author="竹本 夏輝" w:date="2023-03-26T10:45:00Z">
                <w:rPr>
                  <w:rFonts w:ascii="ＭＳ ゴシック" w:eastAsia="ＭＳ ゴシック" w:hAnsi="ＭＳ ゴシック" w:cs="Times New Roman"/>
                  <w:color w:val="000000"/>
                  <w:spacing w:val="-11"/>
                  <w:kern w:val="0"/>
                  <w:sz w:val="18"/>
                  <w:szCs w:val="18"/>
                </w:rPr>
              </w:rPrChange>
            </w:rPr>
            <w:delText>14条(法令との関係)</w:delText>
          </w:r>
        </w:del>
      </w:ins>
    </w:p>
    <w:p w14:paraId="2A206838" w14:textId="3B9D98B3" w:rsidR="001B3357" w:rsidRPr="00A00F6A" w:rsidDel="00A00F6A" w:rsidRDefault="001B3357" w:rsidP="001B3357">
      <w:pPr>
        <w:adjustRightInd w:val="0"/>
        <w:snapToGrid w:val="0"/>
        <w:spacing w:line="328" w:lineRule="exact"/>
        <w:textAlignment w:val="baseline"/>
        <w:rPr>
          <w:ins w:id="4126" w:author="竹本 夏輝 [2]" w:date="2022-04-10T17:31:00Z"/>
          <w:del w:id="4127" w:author="竹本 夏輝" w:date="2023-03-26T10:45:00Z"/>
          <w:rFonts w:ascii="ＭＳ 明朝" w:eastAsia="ＭＳ 明朝" w:hAnsi="ＭＳ 明朝" w:cs="Times New Roman"/>
          <w:spacing w:val="-11"/>
          <w:kern w:val="0"/>
          <w:sz w:val="18"/>
          <w:szCs w:val="18"/>
          <w:rPrChange w:id="4128" w:author="竹本 夏輝" w:date="2023-03-26T10:45:00Z">
            <w:rPr>
              <w:ins w:id="4129" w:author="竹本 夏輝 [2]" w:date="2022-04-10T17:31:00Z"/>
              <w:del w:id="4130" w:author="竹本 夏輝" w:date="2023-03-26T10:45:00Z"/>
              <w:rFonts w:ascii="ＭＳ 明朝" w:eastAsia="ＭＳ 明朝" w:hAnsi="ＭＳ 明朝" w:cs="Times New Roman"/>
              <w:color w:val="000000"/>
              <w:spacing w:val="-11"/>
              <w:kern w:val="0"/>
              <w:sz w:val="18"/>
              <w:szCs w:val="18"/>
            </w:rPr>
          </w:rPrChange>
        </w:rPr>
      </w:pPr>
      <w:ins w:id="4131" w:author="竹本 夏輝 [2]" w:date="2022-04-10T17:31:00Z">
        <w:del w:id="4132" w:author="竹本 夏輝" w:date="2023-03-26T10:45:00Z">
          <w:r w:rsidRPr="00A00F6A" w:rsidDel="00A00F6A">
            <w:rPr>
              <w:rFonts w:ascii="ＭＳ 明朝" w:eastAsia="ＭＳ 明朝" w:hAnsi="ＭＳ 明朝" w:cs="Times New Roman" w:hint="eastAsia"/>
              <w:spacing w:val="-11"/>
              <w:kern w:val="0"/>
              <w:sz w:val="18"/>
              <w:szCs w:val="18"/>
              <w:rPrChange w:id="4133" w:author="竹本 夏輝" w:date="2023-03-26T10:45:00Z">
                <w:rPr>
                  <w:rFonts w:ascii="ＭＳ 明朝" w:eastAsia="ＭＳ 明朝" w:hAnsi="ＭＳ 明朝" w:cs="Times New Roman" w:hint="eastAsia"/>
                  <w:color w:val="000000"/>
                  <w:spacing w:val="-11"/>
                  <w:kern w:val="0"/>
                  <w:sz w:val="18"/>
                  <w:szCs w:val="18"/>
                </w:rPr>
              </w:rPrChange>
            </w:rPr>
            <w:delText>育児休業に関して、本規程に定めのないことについては、育児・介護休業法等の法令の定めるところによる。</w:delText>
          </w:r>
        </w:del>
      </w:ins>
    </w:p>
    <w:p w14:paraId="384AF2A1" w14:textId="77777777" w:rsidR="001B3357" w:rsidRPr="00A00F6A" w:rsidDel="006F1402" w:rsidRDefault="001B3357" w:rsidP="001B3357">
      <w:pPr>
        <w:adjustRightInd w:val="0"/>
        <w:snapToGrid w:val="0"/>
        <w:spacing w:line="328" w:lineRule="exact"/>
        <w:textAlignment w:val="baseline"/>
        <w:rPr>
          <w:ins w:id="4134" w:author="竹本 夏輝 [2]" w:date="2022-04-10T17:31:00Z"/>
          <w:del w:id="4135" w:author="竹本 夏輝" w:date="2023-03-24T15:25:00Z"/>
          <w:rFonts w:ascii="ＭＳ 明朝" w:eastAsia="ＭＳ 明朝" w:hAnsi="ＭＳ 明朝" w:cs="Times New Roman"/>
          <w:spacing w:val="-11"/>
          <w:kern w:val="0"/>
          <w:sz w:val="18"/>
          <w:szCs w:val="18"/>
          <w:rPrChange w:id="4136" w:author="竹本 夏輝" w:date="2023-03-26T10:45:00Z">
            <w:rPr>
              <w:ins w:id="4137" w:author="竹本 夏輝 [2]" w:date="2022-04-10T17:31:00Z"/>
              <w:del w:id="4138" w:author="竹本 夏輝" w:date="2023-03-24T15:25:00Z"/>
              <w:rFonts w:ascii="ＭＳ 明朝" w:eastAsia="ＭＳ 明朝" w:hAnsi="ＭＳ 明朝" w:cs="Times New Roman"/>
              <w:color w:val="000000"/>
              <w:spacing w:val="-11"/>
              <w:kern w:val="0"/>
              <w:sz w:val="18"/>
              <w:szCs w:val="18"/>
            </w:rPr>
          </w:rPrChange>
        </w:rPr>
      </w:pPr>
      <w:ins w:id="4139" w:author="竹本 夏輝 [2]" w:date="2022-04-10T17:31:00Z">
        <w:del w:id="4140" w:author="竹本 夏輝" w:date="2023-03-24T15:25:00Z">
          <w:r w:rsidRPr="00A00F6A" w:rsidDel="006F1402">
            <w:rPr>
              <w:rFonts w:ascii="ＭＳ 明朝" w:eastAsia="ＭＳ 明朝" w:hAnsi="ＭＳ 明朝" w:cs="Times New Roman" w:hint="eastAsia"/>
              <w:spacing w:val="-11"/>
              <w:kern w:val="0"/>
              <w:sz w:val="18"/>
              <w:szCs w:val="18"/>
              <w:rPrChange w:id="4141" w:author="竹本 夏輝" w:date="2023-03-26T10:45:00Z">
                <w:rPr>
                  <w:rFonts w:ascii="ＭＳ 明朝" w:eastAsia="ＭＳ 明朝" w:hAnsi="ＭＳ 明朝" w:cs="Times New Roman" w:hint="eastAsia"/>
                  <w:color w:val="000000"/>
                  <w:spacing w:val="-11"/>
                  <w:kern w:val="0"/>
                  <w:sz w:val="18"/>
                  <w:szCs w:val="18"/>
                </w:rPr>
              </w:rPrChange>
            </w:rPr>
            <w:delText>〔諒解事項〕</w:delText>
          </w:r>
        </w:del>
      </w:ins>
    </w:p>
    <w:p w14:paraId="55CACEF9" w14:textId="57EDE51E" w:rsidR="000E2019" w:rsidRPr="00A00F6A" w:rsidRDefault="001B3357">
      <w:pPr>
        <w:adjustRightInd w:val="0"/>
        <w:snapToGrid w:val="0"/>
        <w:spacing w:line="328" w:lineRule="exact"/>
        <w:textAlignment w:val="baseline"/>
        <w:rPr>
          <w:ins w:id="4142" w:author="竹本 夏輝" w:date="2023-03-24T14:27:00Z"/>
          <w:rFonts w:ascii="ＭＳ 明朝" w:eastAsia="ＭＳ 明朝" w:hAnsi="ＭＳ 明朝" w:cs="Times New Roman"/>
          <w:spacing w:val="-11"/>
          <w:kern w:val="0"/>
          <w:sz w:val="18"/>
          <w:szCs w:val="18"/>
        </w:rPr>
        <w:pPrChange w:id="4143" w:author="竹本 夏輝" w:date="2023-03-24T15:25:00Z">
          <w:pPr>
            <w:widowControl/>
            <w:jc w:val="left"/>
          </w:pPr>
        </w:pPrChange>
      </w:pPr>
      <w:ins w:id="4144" w:author="竹本 夏輝 [2]" w:date="2022-04-10T17:31:00Z">
        <w:del w:id="4145" w:author="竹本 夏輝" w:date="2023-03-24T15:25:00Z">
          <w:r w:rsidRPr="00A00F6A" w:rsidDel="006F1402">
            <w:rPr>
              <w:rFonts w:ascii="ＭＳ 明朝" w:eastAsia="ＭＳ 明朝" w:hAnsi="ＭＳ 明朝" w:cs="Times New Roman" w:hint="eastAsia"/>
              <w:spacing w:val="-11"/>
              <w:kern w:val="0"/>
              <w:sz w:val="18"/>
              <w:szCs w:val="18"/>
              <w:rPrChange w:id="4146" w:author="竹本 夏輝" w:date="2023-03-26T10:45:00Z">
                <w:rPr>
                  <w:rFonts w:ascii="ＭＳ 明朝" w:eastAsia="ＭＳ 明朝" w:hAnsi="ＭＳ 明朝" w:cs="Times New Roman" w:hint="eastAsia"/>
                  <w:color w:val="000000"/>
                  <w:spacing w:val="-11"/>
                  <w:kern w:val="0"/>
                  <w:sz w:val="18"/>
                  <w:szCs w:val="18"/>
                </w:rPr>
              </w:rPrChange>
            </w:rPr>
            <w:delText>第</w:delText>
          </w:r>
          <w:r w:rsidRPr="00A00F6A" w:rsidDel="006F1402">
            <w:rPr>
              <w:rFonts w:ascii="ＭＳ 明朝" w:eastAsia="ＭＳ 明朝" w:hAnsi="ＭＳ 明朝" w:cs="Times New Roman"/>
              <w:spacing w:val="-11"/>
              <w:kern w:val="0"/>
              <w:sz w:val="18"/>
              <w:szCs w:val="18"/>
              <w:rPrChange w:id="4147" w:author="竹本 夏輝" w:date="2023-03-26T10:45:00Z">
                <w:rPr>
                  <w:rFonts w:ascii="ＭＳ 明朝" w:eastAsia="ＭＳ 明朝" w:hAnsi="ＭＳ 明朝" w:cs="Times New Roman"/>
                  <w:color w:val="000000"/>
                  <w:spacing w:val="-11"/>
                  <w:kern w:val="0"/>
                  <w:sz w:val="18"/>
                  <w:szCs w:val="18"/>
                </w:rPr>
              </w:rPrChange>
            </w:rPr>
            <w:delText>6条から第8条及び第9条第2項は、2022年10月1日から有効とする。</w:delText>
          </w:r>
        </w:del>
      </w:ins>
      <w:ins w:id="4148" w:author="竹本 夏輝" w:date="2023-03-24T14:27:00Z">
        <w:r w:rsidR="000E2019" w:rsidRPr="00A00F6A">
          <w:rPr>
            <w:rFonts w:ascii="ＭＳ 明朝" w:eastAsia="ＭＳ 明朝" w:hAnsi="ＭＳ 明朝" w:cs="Times New Roman"/>
            <w:spacing w:val="-11"/>
            <w:kern w:val="0"/>
            <w:sz w:val="18"/>
            <w:szCs w:val="18"/>
          </w:rPr>
          <w:br w:type="page"/>
        </w:r>
      </w:ins>
    </w:p>
    <w:p w14:paraId="07EC4FC4" w14:textId="779F3EA1" w:rsidR="001B3357" w:rsidRPr="003155C0" w:rsidDel="003155C0" w:rsidRDefault="001B3357" w:rsidP="001B3357">
      <w:pPr>
        <w:adjustRightInd w:val="0"/>
        <w:snapToGrid w:val="0"/>
        <w:spacing w:line="328" w:lineRule="exact"/>
        <w:textAlignment w:val="baseline"/>
        <w:rPr>
          <w:ins w:id="4149" w:author="竹本 夏輝 [2]" w:date="2022-04-10T17:31:00Z"/>
          <w:del w:id="4150" w:author="竹本 夏輝" w:date="2023-03-24T14:31:00Z"/>
          <w:rFonts w:ascii="ＭＳ 明朝" w:eastAsia="ＭＳ 明朝" w:hAnsi="ＭＳ 明朝" w:cs="Times New Roman"/>
          <w:spacing w:val="-11"/>
          <w:kern w:val="0"/>
          <w:sz w:val="18"/>
          <w:szCs w:val="18"/>
          <w:rPrChange w:id="4151" w:author="竹本 夏輝" w:date="2023-03-24T14:31:00Z">
            <w:rPr>
              <w:ins w:id="4152" w:author="竹本 夏輝 [2]" w:date="2022-04-10T17:31:00Z"/>
              <w:del w:id="4153" w:author="竹本 夏輝" w:date="2023-03-24T14:31:00Z"/>
              <w:rFonts w:ascii="ＭＳ 明朝" w:eastAsia="ＭＳ 明朝" w:hAnsi="ＭＳ 明朝" w:cs="Times New Roman"/>
              <w:color w:val="000000"/>
              <w:spacing w:val="-11"/>
              <w:kern w:val="0"/>
              <w:sz w:val="18"/>
              <w:szCs w:val="18"/>
            </w:rPr>
          </w:rPrChange>
        </w:rPr>
      </w:pPr>
    </w:p>
    <w:p w14:paraId="06942551" w14:textId="73BA73E8" w:rsidR="001B3357" w:rsidRPr="002A1DEA" w:rsidDel="00C20714" w:rsidRDefault="001B3357" w:rsidP="001B3357">
      <w:pPr>
        <w:adjustRightInd w:val="0"/>
        <w:snapToGrid w:val="0"/>
        <w:spacing w:line="328" w:lineRule="exact"/>
        <w:jc w:val="center"/>
        <w:textAlignment w:val="baseline"/>
        <w:rPr>
          <w:ins w:id="4154" w:author="竹本 夏輝 [2]" w:date="2022-04-10T17:31:00Z"/>
          <w:del w:id="4155" w:author="竹本 夏輝" w:date="2023-03-26T10:52:00Z"/>
          <w:rFonts w:ascii="ＭＳ 明朝" w:eastAsia="ＭＳ ゴシック" w:hAnsi="Times New Roman" w:cs="Times New Roman"/>
          <w:b/>
          <w:bCs/>
          <w:strike/>
          <w:color w:val="FF0000"/>
          <w:spacing w:val="-11"/>
          <w:kern w:val="0"/>
          <w:sz w:val="32"/>
          <w:szCs w:val="32"/>
          <w:rPrChange w:id="4156" w:author="竹本 夏輝" w:date="2023-03-08T16:56:00Z">
            <w:rPr>
              <w:ins w:id="4157" w:author="竹本 夏輝 [2]" w:date="2022-04-10T17:31:00Z"/>
              <w:del w:id="4158" w:author="竹本 夏輝" w:date="2023-03-26T10:52:00Z"/>
              <w:rFonts w:ascii="ＭＳ 明朝" w:eastAsia="ＭＳ ゴシック" w:hAnsi="Times New Roman" w:cs="Times New Roman"/>
              <w:b/>
              <w:bCs/>
              <w:color w:val="000000"/>
              <w:spacing w:val="-11"/>
              <w:kern w:val="0"/>
              <w:sz w:val="32"/>
              <w:szCs w:val="32"/>
            </w:rPr>
          </w:rPrChange>
        </w:rPr>
      </w:pPr>
      <w:ins w:id="4159" w:author="竹本 夏輝 [2]" w:date="2022-04-10T17:31:00Z">
        <w:del w:id="4160" w:author="竹本 夏輝" w:date="2023-03-24T14:33:00Z">
          <w:r w:rsidRPr="0063698F" w:rsidDel="00C946FB">
            <w:rPr>
              <w:rFonts w:ascii="ＭＳ 明朝" w:eastAsia="ＭＳ ゴシック" w:hAnsi="Times New Roman" w:cs="Times New Roman"/>
              <w:b/>
              <w:bCs/>
              <w:color w:val="000000"/>
              <w:spacing w:val="-11"/>
              <w:kern w:val="0"/>
              <w:sz w:val="32"/>
              <w:szCs w:val="32"/>
            </w:rPr>
            <w:br w:type="page"/>
          </w:r>
        </w:del>
        <w:del w:id="4161" w:author="竹本 夏輝" w:date="2023-03-26T10:52:00Z">
          <w:r w:rsidRPr="002A1DEA" w:rsidDel="00C20714">
            <w:rPr>
              <w:rFonts w:ascii="ＭＳ 明朝" w:eastAsia="ＭＳ ゴシック" w:hAnsi="Times New Roman" w:cs="Times New Roman" w:hint="eastAsia"/>
              <w:b/>
              <w:bCs/>
              <w:strike/>
              <w:color w:val="FF0000"/>
              <w:spacing w:val="-11"/>
              <w:kern w:val="0"/>
              <w:sz w:val="32"/>
              <w:szCs w:val="32"/>
              <w:rPrChange w:id="4162" w:author="竹本 夏輝" w:date="2023-03-08T16:56:00Z">
                <w:rPr>
                  <w:rFonts w:ascii="ＭＳ 明朝" w:eastAsia="ＭＳ ゴシック" w:hAnsi="Times New Roman" w:cs="Times New Roman" w:hint="eastAsia"/>
                  <w:b/>
                  <w:bCs/>
                  <w:color w:val="000000"/>
                  <w:spacing w:val="-11"/>
                  <w:kern w:val="0"/>
                  <w:sz w:val="32"/>
                  <w:szCs w:val="32"/>
                </w:rPr>
              </w:rPrChange>
            </w:rPr>
            <w:delText>介護・介護準備休業規程</w:delText>
          </w:r>
        </w:del>
      </w:ins>
    </w:p>
    <w:p w14:paraId="7C684D98" w14:textId="0430FAF4" w:rsidR="001B3357" w:rsidRPr="002A1DEA" w:rsidDel="004042BB" w:rsidRDefault="001B3357" w:rsidP="001B3357">
      <w:pPr>
        <w:snapToGrid w:val="0"/>
        <w:rPr>
          <w:ins w:id="4163" w:author="竹本 夏輝 [2]" w:date="2022-04-10T17:31:00Z"/>
          <w:del w:id="4164" w:author="竹本 夏輝" w:date="2023-03-26T10:51:00Z"/>
          <w:rFonts w:ascii="ＭＳ ゴシック" w:eastAsia="ＭＳ ゴシック" w:hAnsi="ＭＳ ゴシック" w:cs="Times New Roman"/>
          <w:strike/>
          <w:color w:val="FF0000"/>
          <w:sz w:val="18"/>
          <w:szCs w:val="18"/>
          <w:rPrChange w:id="4165" w:author="竹本 夏輝" w:date="2023-03-08T16:56:00Z">
            <w:rPr>
              <w:ins w:id="4166" w:author="竹本 夏輝 [2]" w:date="2022-04-10T17:31:00Z"/>
              <w:del w:id="4167" w:author="竹本 夏輝" w:date="2023-03-26T10:51:00Z"/>
              <w:rFonts w:ascii="ＭＳ ゴシック" w:eastAsia="ＭＳ ゴシック" w:hAnsi="ＭＳ ゴシック" w:cs="Times New Roman"/>
              <w:color w:val="000000"/>
              <w:sz w:val="18"/>
              <w:szCs w:val="18"/>
            </w:rPr>
          </w:rPrChange>
        </w:rPr>
      </w:pPr>
      <w:ins w:id="4168" w:author="竹本 夏輝 [2]" w:date="2022-04-10T17:31:00Z">
        <w:del w:id="4169" w:author="竹本 夏輝" w:date="2023-03-26T10:51:00Z">
          <w:r w:rsidRPr="002A1DEA" w:rsidDel="004042BB">
            <w:rPr>
              <w:rFonts w:ascii="ＭＳ ゴシック" w:eastAsia="ＭＳ ゴシック" w:hAnsi="ＭＳ ゴシック" w:cs="Times New Roman" w:hint="eastAsia"/>
              <w:strike/>
              <w:color w:val="FF0000"/>
              <w:sz w:val="18"/>
              <w:szCs w:val="18"/>
              <w:rPrChange w:id="4170" w:author="竹本 夏輝" w:date="2023-03-08T16:56:00Z">
                <w:rPr>
                  <w:rFonts w:ascii="ＭＳ ゴシック" w:eastAsia="ＭＳ ゴシック" w:hAnsi="ＭＳ ゴシック" w:cs="Times New Roman" w:hint="eastAsia"/>
                  <w:color w:val="000000"/>
                  <w:sz w:val="18"/>
                  <w:szCs w:val="18"/>
                </w:rPr>
              </w:rPrChange>
            </w:rPr>
            <w:delText>第</w:delText>
          </w:r>
          <w:r w:rsidRPr="002A1DEA" w:rsidDel="004042BB">
            <w:rPr>
              <w:rFonts w:ascii="ＭＳ ゴシック" w:eastAsia="ＭＳ ゴシック" w:hAnsi="ＭＳ ゴシック" w:cs="Times New Roman"/>
              <w:strike/>
              <w:color w:val="FF0000"/>
              <w:sz w:val="18"/>
              <w:szCs w:val="18"/>
              <w:rPrChange w:id="4171" w:author="竹本 夏輝" w:date="2023-03-08T16:56:00Z">
                <w:rPr>
                  <w:rFonts w:ascii="ＭＳ ゴシック" w:eastAsia="ＭＳ ゴシック" w:hAnsi="ＭＳ ゴシック" w:cs="Times New Roman"/>
                  <w:color w:val="000000"/>
                  <w:sz w:val="18"/>
                  <w:szCs w:val="18"/>
                </w:rPr>
              </w:rPrChange>
            </w:rPr>
            <w:delText>1条（目　的）</w:delText>
          </w:r>
        </w:del>
      </w:ins>
    </w:p>
    <w:p w14:paraId="4875B0C3" w14:textId="6D8187BA" w:rsidR="001B3357" w:rsidRPr="002A1DEA" w:rsidDel="004042BB" w:rsidRDefault="001B3357" w:rsidP="001B3357">
      <w:pPr>
        <w:adjustRightInd w:val="0"/>
        <w:snapToGrid w:val="0"/>
        <w:spacing w:line="328" w:lineRule="exact"/>
        <w:ind w:firstLineChars="100" w:firstLine="158"/>
        <w:textAlignment w:val="baseline"/>
        <w:rPr>
          <w:ins w:id="4172" w:author="竹本 夏輝 [2]" w:date="2022-04-10T17:31:00Z"/>
          <w:del w:id="4173" w:author="竹本 夏輝" w:date="2023-03-26T10:51:00Z"/>
          <w:rFonts w:ascii="ＭＳ 明朝" w:eastAsia="ＭＳ 明朝" w:hAnsi="ＭＳ 明朝" w:cs="Times New Roman"/>
          <w:strike/>
          <w:color w:val="FF0000"/>
          <w:spacing w:val="-11"/>
          <w:kern w:val="0"/>
          <w:sz w:val="18"/>
          <w:szCs w:val="18"/>
          <w:rPrChange w:id="4174" w:author="竹本 夏輝" w:date="2023-03-08T16:56:00Z">
            <w:rPr>
              <w:ins w:id="4175" w:author="竹本 夏輝 [2]" w:date="2022-04-10T17:31:00Z"/>
              <w:del w:id="4176" w:author="竹本 夏輝" w:date="2023-03-26T10:51:00Z"/>
              <w:rFonts w:ascii="ＭＳ 明朝" w:eastAsia="ＭＳ 明朝" w:hAnsi="ＭＳ 明朝" w:cs="Times New Roman"/>
              <w:color w:val="000000"/>
              <w:spacing w:val="-11"/>
              <w:kern w:val="0"/>
              <w:sz w:val="18"/>
              <w:szCs w:val="18"/>
            </w:rPr>
          </w:rPrChange>
        </w:rPr>
      </w:pPr>
      <w:ins w:id="4177" w:author="竹本 夏輝 [2]" w:date="2022-04-10T17:31:00Z">
        <w:del w:id="4178" w:author="竹本 夏輝" w:date="2023-03-26T10:51:00Z">
          <w:r w:rsidRPr="002A1DEA" w:rsidDel="004042BB">
            <w:rPr>
              <w:rFonts w:ascii="ＭＳ 明朝" w:eastAsia="ＭＳ ゴシック" w:hAnsi="Century" w:cs="Times New Roman" w:hint="eastAsia"/>
              <w:strike/>
              <w:color w:val="FF0000"/>
              <w:spacing w:val="-11"/>
              <w:kern w:val="0"/>
              <w:sz w:val="18"/>
              <w:szCs w:val="18"/>
              <w:rPrChange w:id="4179" w:author="竹本 夏輝" w:date="2023-03-08T16:56:00Z">
                <w:rPr>
                  <w:rFonts w:ascii="ＭＳ 明朝" w:eastAsia="ＭＳ ゴシック" w:hAnsi="Century" w:cs="Times New Roman" w:hint="eastAsia"/>
                  <w:color w:val="000000"/>
                  <w:spacing w:val="-11"/>
                  <w:kern w:val="0"/>
                  <w:sz w:val="18"/>
                  <w:szCs w:val="18"/>
                </w:rPr>
              </w:rPrChange>
            </w:rPr>
            <w:delText>本規程は</w:delText>
          </w:r>
        </w:del>
      </w:ins>
      <w:ins w:id="4180" w:author="竹本 夏輝 [2]" w:date="2022-04-10T17:34:00Z">
        <w:del w:id="4181" w:author="竹本 夏輝" w:date="2023-03-26T10:51:00Z">
          <w:r w:rsidR="00A84FAD" w:rsidRPr="002A1DEA" w:rsidDel="004042BB">
            <w:rPr>
              <w:rFonts w:ascii="ＭＳ 明朝" w:eastAsia="ＭＳ 明朝" w:hAnsi="Century" w:cs="Times New Roman" w:hint="eastAsia"/>
              <w:strike/>
              <w:color w:val="FF0000"/>
              <w:kern w:val="0"/>
              <w:sz w:val="18"/>
              <w:szCs w:val="18"/>
              <w:rPrChange w:id="4182" w:author="竹本 夏輝" w:date="2023-03-08T16:56:00Z">
                <w:rPr>
                  <w:rFonts w:ascii="ＭＳ 明朝" w:eastAsia="ＭＳ 明朝" w:hAnsi="Century" w:cs="Times New Roman" w:hint="eastAsia"/>
                  <w:kern w:val="0"/>
                  <w:sz w:val="18"/>
                  <w:szCs w:val="18"/>
                </w:rPr>
              </w:rPrChange>
            </w:rPr>
            <w:delText>フェロー社員(無期)</w:delText>
          </w:r>
        </w:del>
      </w:ins>
      <w:ins w:id="4183" w:author="竹本 夏輝 [2]" w:date="2022-04-10T17:31:00Z">
        <w:del w:id="4184" w:author="竹本 夏輝" w:date="2023-03-26T10:51:00Z">
          <w:r w:rsidRPr="002A1DEA" w:rsidDel="004042BB">
            <w:rPr>
              <w:rFonts w:ascii="ＭＳ 明朝" w:eastAsia="ＭＳ ゴシック" w:hAnsi="Century" w:cs="Times New Roman" w:hint="eastAsia"/>
              <w:strike/>
              <w:color w:val="FF0000"/>
              <w:spacing w:val="-11"/>
              <w:kern w:val="0"/>
              <w:sz w:val="18"/>
              <w:szCs w:val="18"/>
              <w:rPrChange w:id="4185" w:author="竹本 夏輝" w:date="2023-03-08T16:56:00Z">
                <w:rPr>
                  <w:rFonts w:ascii="ＭＳ 明朝" w:eastAsia="ＭＳ ゴシック" w:hAnsi="Century" w:cs="Times New Roman" w:hint="eastAsia"/>
                  <w:color w:val="000000"/>
                  <w:spacing w:val="-11"/>
                  <w:kern w:val="0"/>
                  <w:sz w:val="18"/>
                  <w:szCs w:val="18"/>
                </w:rPr>
              </w:rPrChange>
            </w:rPr>
            <w:delText>労働協約第</w:delText>
          </w:r>
          <w:r w:rsidRPr="002A1DEA" w:rsidDel="004042BB">
            <w:rPr>
              <w:rFonts w:ascii="ＭＳ 明朝" w:eastAsia="ＭＳ ゴシック" w:hAnsi="Century" w:cs="Times New Roman"/>
              <w:strike/>
              <w:color w:val="FF0000"/>
              <w:spacing w:val="-11"/>
              <w:kern w:val="0"/>
              <w:sz w:val="18"/>
              <w:szCs w:val="18"/>
              <w:rPrChange w:id="4186" w:author="竹本 夏輝" w:date="2023-03-08T16:56:00Z">
                <w:rPr>
                  <w:rFonts w:ascii="ＭＳ 明朝" w:eastAsia="ＭＳ ゴシック" w:hAnsi="Century" w:cs="Times New Roman"/>
                  <w:color w:val="000000"/>
                  <w:spacing w:val="-11"/>
                  <w:kern w:val="0"/>
                  <w:sz w:val="18"/>
                  <w:szCs w:val="18"/>
                </w:rPr>
              </w:rPrChange>
            </w:rPr>
            <w:delText>511</w:delText>
          </w:r>
          <w:r w:rsidRPr="002A1DEA" w:rsidDel="004042BB">
            <w:rPr>
              <w:rFonts w:ascii="ＭＳ 明朝" w:eastAsia="ＭＳ ゴシック" w:hAnsi="Century" w:cs="Times New Roman" w:hint="eastAsia"/>
              <w:strike/>
              <w:color w:val="FF0000"/>
              <w:spacing w:val="-11"/>
              <w:kern w:val="0"/>
              <w:sz w:val="18"/>
              <w:szCs w:val="18"/>
              <w:rPrChange w:id="4187" w:author="竹本 夏輝" w:date="2023-03-08T16:56:00Z">
                <w:rPr>
                  <w:rFonts w:ascii="ＭＳ 明朝" w:eastAsia="ＭＳ ゴシック" w:hAnsi="Century" w:cs="Times New Roman" w:hint="eastAsia"/>
                  <w:color w:val="000000"/>
                  <w:spacing w:val="-11"/>
                  <w:kern w:val="0"/>
                  <w:sz w:val="18"/>
                  <w:szCs w:val="18"/>
                </w:rPr>
              </w:rPrChange>
            </w:rPr>
            <w:delText>条第</w:delText>
          </w:r>
          <w:r w:rsidRPr="002A1DEA" w:rsidDel="004042BB">
            <w:rPr>
              <w:rFonts w:ascii="ＭＳ 明朝" w:eastAsia="ＭＳ ゴシック" w:hAnsi="Century" w:cs="Times New Roman"/>
              <w:strike/>
              <w:color w:val="FF0000"/>
              <w:spacing w:val="-11"/>
              <w:kern w:val="0"/>
              <w:sz w:val="18"/>
              <w:szCs w:val="18"/>
              <w:rPrChange w:id="4188" w:author="竹本 夏輝" w:date="2023-03-08T16:56:00Z">
                <w:rPr>
                  <w:rFonts w:ascii="ＭＳ 明朝" w:eastAsia="ＭＳ ゴシック" w:hAnsi="Century" w:cs="Times New Roman"/>
                  <w:color w:val="000000"/>
                  <w:spacing w:val="-11"/>
                  <w:kern w:val="0"/>
                  <w:sz w:val="18"/>
                  <w:szCs w:val="18"/>
                </w:rPr>
              </w:rPrChange>
            </w:rPr>
            <w:delText>5</w:delText>
          </w:r>
          <w:r w:rsidRPr="002A1DEA" w:rsidDel="004042BB">
            <w:rPr>
              <w:rFonts w:ascii="ＭＳ 明朝" w:eastAsia="ＭＳ ゴシック" w:hAnsi="Century" w:cs="Times New Roman" w:hint="eastAsia"/>
              <w:strike/>
              <w:color w:val="FF0000"/>
              <w:spacing w:val="-11"/>
              <w:kern w:val="0"/>
              <w:sz w:val="18"/>
              <w:szCs w:val="18"/>
              <w:rPrChange w:id="4189" w:author="竹本 夏輝" w:date="2023-03-08T16:56:00Z">
                <w:rPr>
                  <w:rFonts w:ascii="ＭＳ 明朝" w:eastAsia="ＭＳ ゴシック" w:hAnsi="Century" w:cs="Times New Roman" w:hint="eastAsia"/>
                  <w:color w:val="000000"/>
                  <w:spacing w:val="-11"/>
                  <w:kern w:val="0"/>
                  <w:sz w:val="18"/>
                  <w:szCs w:val="18"/>
                </w:rPr>
              </w:rPrChange>
            </w:rPr>
            <w:delText>号に基づき、家族の介護やその体制を整えるために休業する場合（以下、｢介護休業｣という。）の取扱いを定める。</w:delText>
          </w:r>
        </w:del>
      </w:ins>
    </w:p>
    <w:p w14:paraId="660AFC15" w14:textId="43BBDC8F" w:rsidR="001B3357" w:rsidRPr="002A1DEA" w:rsidDel="004042BB" w:rsidRDefault="001B3357" w:rsidP="001B3357">
      <w:pPr>
        <w:snapToGrid w:val="0"/>
        <w:rPr>
          <w:ins w:id="4190" w:author="竹本 夏輝 [2]" w:date="2022-04-10T17:31:00Z"/>
          <w:del w:id="4191" w:author="竹本 夏輝" w:date="2023-03-26T10:51:00Z"/>
          <w:rFonts w:ascii="ＭＳ ゴシック" w:eastAsia="ＭＳ ゴシック" w:hAnsi="ＭＳ ゴシック" w:cs="Times New Roman"/>
          <w:strike/>
          <w:color w:val="FF0000"/>
          <w:sz w:val="18"/>
          <w:szCs w:val="18"/>
          <w:rPrChange w:id="4192" w:author="竹本 夏輝" w:date="2023-03-08T16:56:00Z">
            <w:rPr>
              <w:ins w:id="4193" w:author="竹本 夏輝 [2]" w:date="2022-04-10T17:31:00Z"/>
              <w:del w:id="4194" w:author="竹本 夏輝" w:date="2023-03-26T10:51:00Z"/>
              <w:rFonts w:ascii="ＭＳ ゴシック" w:eastAsia="ＭＳ ゴシック" w:hAnsi="ＭＳ ゴシック" w:cs="Times New Roman"/>
              <w:color w:val="000000"/>
              <w:sz w:val="18"/>
              <w:szCs w:val="18"/>
            </w:rPr>
          </w:rPrChange>
        </w:rPr>
      </w:pPr>
      <w:ins w:id="4195" w:author="竹本 夏輝 [2]" w:date="2022-04-10T17:31:00Z">
        <w:del w:id="4196" w:author="竹本 夏輝" w:date="2023-03-26T10:51:00Z">
          <w:r w:rsidRPr="002A1DEA" w:rsidDel="004042BB">
            <w:rPr>
              <w:rFonts w:ascii="ＭＳ ゴシック" w:eastAsia="ＭＳ ゴシック" w:hAnsi="ＭＳ ゴシック" w:cs="Times New Roman" w:hint="eastAsia"/>
              <w:strike/>
              <w:color w:val="FF0000"/>
              <w:sz w:val="18"/>
              <w:szCs w:val="18"/>
              <w:rPrChange w:id="4197" w:author="竹本 夏輝" w:date="2023-03-08T16:56:00Z">
                <w:rPr>
                  <w:rFonts w:ascii="ＭＳ ゴシック" w:eastAsia="ＭＳ ゴシック" w:hAnsi="ＭＳ ゴシック" w:cs="Times New Roman" w:hint="eastAsia"/>
                  <w:color w:val="000000"/>
                  <w:sz w:val="18"/>
                  <w:szCs w:val="18"/>
                </w:rPr>
              </w:rPrChange>
            </w:rPr>
            <w:delText>第</w:delText>
          </w:r>
          <w:r w:rsidRPr="002A1DEA" w:rsidDel="004042BB">
            <w:rPr>
              <w:rFonts w:ascii="ＭＳ ゴシック" w:eastAsia="ＭＳ ゴシック" w:hAnsi="ＭＳ ゴシック" w:cs="Times New Roman"/>
              <w:strike/>
              <w:color w:val="FF0000"/>
              <w:sz w:val="18"/>
              <w:szCs w:val="18"/>
              <w:rPrChange w:id="4198" w:author="竹本 夏輝" w:date="2023-03-08T16:56:00Z">
                <w:rPr>
                  <w:rFonts w:ascii="ＭＳ ゴシック" w:eastAsia="ＭＳ ゴシック" w:hAnsi="ＭＳ ゴシック" w:cs="Times New Roman"/>
                  <w:color w:val="000000"/>
                  <w:sz w:val="18"/>
                  <w:szCs w:val="18"/>
                </w:rPr>
              </w:rPrChange>
            </w:rPr>
            <w:delText>2条(介護休業の対象者及び期間等)</w:delText>
          </w:r>
        </w:del>
      </w:ins>
    </w:p>
    <w:p w14:paraId="4E75AA43" w14:textId="110EDE51" w:rsidR="001B3357" w:rsidRPr="002A1DEA" w:rsidDel="004042BB" w:rsidRDefault="001B3357" w:rsidP="001B3357">
      <w:pPr>
        <w:snapToGrid w:val="0"/>
        <w:ind w:firstLineChars="78" w:firstLine="140"/>
        <w:rPr>
          <w:ins w:id="4199" w:author="竹本 夏輝 [2]" w:date="2022-04-10T17:31:00Z"/>
          <w:del w:id="4200" w:author="竹本 夏輝" w:date="2023-03-26T10:51:00Z"/>
          <w:rFonts w:ascii="ＭＳ ゴシック" w:eastAsia="ＭＳ ゴシック" w:hAnsi="ＭＳ ゴシック" w:cs="Times New Roman"/>
          <w:strike/>
          <w:color w:val="FF0000"/>
          <w:sz w:val="18"/>
          <w:szCs w:val="18"/>
          <w:rPrChange w:id="4201" w:author="竹本 夏輝" w:date="2023-03-08T16:56:00Z">
            <w:rPr>
              <w:ins w:id="4202" w:author="竹本 夏輝 [2]" w:date="2022-04-10T17:31:00Z"/>
              <w:del w:id="4203" w:author="竹本 夏輝" w:date="2023-03-26T10:51:00Z"/>
              <w:rFonts w:ascii="ＭＳ ゴシック" w:eastAsia="ＭＳ ゴシック" w:hAnsi="ＭＳ ゴシック" w:cs="Times New Roman"/>
              <w:color w:val="000000"/>
              <w:sz w:val="18"/>
              <w:szCs w:val="18"/>
            </w:rPr>
          </w:rPrChange>
        </w:rPr>
      </w:pPr>
      <w:ins w:id="4204" w:author="竹本 夏輝 [2]" w:date="2022-04-10T17:31:00Z">
        <w:del w:id="4205" w:author="竹本 夏輝" w:date="2023-03-26T10:51:00Z">
          <w:r w:rsidRPr="002A1DEA" w:rsidDel="004042BB">
            <w:rPr>
              <w:rFonts w:ascii="ＭＳ ゴシック" w:eastAsia="ＭＳ ゴシック" w:hAnsi="ＭＳ ゴシック" w:cs="Times New Roman" w:hint="eastAsia"/>
              <w:strike/>
              <w:color w:val="FF0000"/>
              <w:sz w:val="18"/>
              <w:szCs w:val="18"/>
              <w:rPrChange w:id="4206" w:author="竹本 夏輝" w:date="2023-03-08T16:56:00Z">
                <w:rPr>
                  <w:rFonts w:ascii="ＭＳ ゴシック" w:eastAsia="ＭＳ ゴシック" w:hAnsi="ＭＳ ゴシック" w:cs="Times New Roman" w:hint="eastAsia"/>
                  <w:color w:val="000000"/>
                  <w:sz w:val="18"/>
                  <w:szCs w:val="18"/>
                </w:rPr>
              </w:rPrChange>
            </w:rPr>
            <w:delText>介護休業の対象者は、次の各号の通りとする。</w:delText>
          </w:r>
        </w:del>
      </w:ins>
    </w:p>
    <w:p w14:paraId="1311B71E" w14:textId="05AC2DE1" w:rsidR="001B3357" w:rsidRPr="002A1DEA" w:rsidDel="004042BB" w:rsidRDefault="001B3357" w:rsidP="001B3357">
      <w:pPr>
        <w:snapToGrid w:val="0"/>
        <w:ind w:firstLineChars="78" w:firstLine="140"/>
        <w:rPr>
          <w:ins w:id="4207" w:author="竹本 夏輝 [2]" w:date="2022-04-10T17:31:00Z"/>
          <w:del w:id="4208" w:author="竹本 夏輝" w:date="2023-03-26T10:51:00Z"/>
          <w:rFonts w:ascii="ＭＳ ゴシック" w:eastAsia="ＭＳ ゴシック" w:hAnsi="ＭＳ ゴシック" w:cs="Times New Roman"/>
          <w:strike/>
          <w:color w:val="FF0000"/>
          <w:sz w:val="18"/>
          <w:szCs w:val="18"/>
          <w:rPrChange w:id="4209" w:author="竹本 夏輝" w:date="2023-03-08T16:56:00Z">
            <w:rPr>
              <w:ins w:id="4210" w:author="竹本 夏輝 [2]" w:date="2022-04-10T17:31:00Z"/>
              <w:del w:id="4211" w:author="竹本 夏輝" w:date="2023-03-26T10:51:00Z"/>
              <w:rFonts w:ascii="ＭＳ ゴシック" w:eastAsia="ＭＳ ゴシック" w:hAnsi="ＭＳ ゴシック" w:cs="Times New Roman"/>
              <w:color w:val="000000"/>
              <w:sz w:val="18"/>
              <w:szCs w:val="18"/>
            </w:rPr>
          </w:rPrChange>
        </w:rPr>
      </w:pPr>
      <w:ins w:id="4212" w:author="竹本 夏輝 [2]" w:date="2022-04-10T17:31:00Z">
        <w:del w:id="4213" w:author="竹本 夏輝" w:date="2023-03-26T10:51:00Z">
          <w:r w:rsidRPr="002A1DEA" w:rsidDel="004042BB">
            <w:rPr>
              <w:rFonts w:ascii="ＭＳ ゴシック" w:eastAsia="ＭＳ ゴシック" w:hAnsi="ＭＳ ゴシック" w:cs="Times New Roman"/>
              <w:strike/>
              <w:color w:val="FF0000"/>
              <w:sz w:val="18"/>
              <w:szCs w:val="18"/>
              <w:rPrChange w:id="4214" w:author="竹本 夏輝" w:date="2023-03-08T16:56:00Z">
                <w:rPr>
                  <w:rFonts w:ascii="ＭＳ ゴシック" w:eastAsia="ＭＳ ゴシック" w:hAnsi="ＭＳ ゴシック" w:cs="Times New Roman"/>
                  <w:color w:val="000000"/>
                  <w:sz w:val="18"/>
                  <w:szCs w:val="18"/>
                </w:rPr>
              </w:rPrChange>
            </w:rPr>
            <w:delText>1.要介護状態にある家族を介護する者。</w:delText>
          </w:r>
        </w:del>
      </w:ins>
    </w:p>
    <w:p w14:paraId="29AAA728" w14:textId="14B53BA4" w:rsidR="001B3357" w:rsidRPr="002A1DEA" w:rsidDel="004042BB" w:rsidRDefault="001B3357" w:rsidP="001B3357">
      <w:pPr>
        <w:snapToGrid w:val="0"/>
        <w:ind w:firstLineChars="78" w:firstLine="140"/>
        <w:rPr>
          <w:ins w:id="4215" w:author="竹本 夏輝 [2]" w:date="2022-04-10T17:31:00Z"/>
          <w:del w:id="4216" w:author="竹本 夏輝" w:date="2023-03-26T10:51:00Z"/>
          <w:rFonts w:ascii="ＭＳ ゴシック" w:eastAsia="ＭＳ ゴシック" w:hAnsi="ＭＳ ゴシック" w:cs="Times New Roman"/>
          <w:strike/>
          <w:color w:val="FF0000"/>
          <w:sz w:val="18"/>
          <w:szCs w:val="18"/>
          <w:rPrChange w:id="4217" w:author="竹本 夏輝" w:date="2023-03-08T16:56:00Z">
            <w:rPr>
              <w:ins w:id="4218" w:author="竹本 夏輝 [2]" w:date="2022-04-10T17:31:00Z"/>
              <w:del w:id="4219" w:author="竹本 夏輝" w:date="2023-03-26T10:51:00Z"/>
              <w:rFonts w:ascii="ＭＳ ゴシック" w:eastAsia="ＭＳ ゴシック" w:hAnsi="ＭＳ ゴシック" w:cs="Times New Roman"/>
              <w:color w:val="000000"/>
              <w:sz w:val="18"/>
              <w:szCs w:val="18"/>
            </w:rPr>
          </w:rPrChange>
        </w:rPr>
      </w:pPr>
      <w:ins w:id="4220" w:author="竹本 夏輝 [2]" w:date="2022-04-10T17:31:00Z">
        <w:del w:id="4221" w:author="竹本 夏輝" w:date="2023-03-26T10:51:00Z">
          <w:r w:rsidRPr="002A1DEA" w:rsidDel="004042BB">
            <w:rPr>
              <w:rFonts w:ascii="ＭＳ ゴシック" w:eastAsia="ＭＳ ゴシック" w:hAnsi="ＭＳ ゴシック" w:cs="Times New Roman"/>
              <w:strike/>
              <w:color w:val="FF0000"/>
              <w:sz w:val="18"/>
              <w:szCs w:val="18"/>
              <w:rPrChange w:id="4222" w:author="竹本 夏輝" w:date="2023-03-08T16:56:00Z">
                <w:rPr>
                  <w:rFonts w:ascii="ＭＳ ゴシック" w:eastAsia="ＭＳ ゴシック" w:hAnsi="ＭＳ ゴシック" w:cs="Times New Roman"/>
                  <w:color w:val="000000"/>
                  <w:sz w:val="18"/>
                  <w:szCs w:val="18"/>
                </w:rPr>
              </w:rPrChange>
            </w:rPr>
            <w:delText xml:space="preserve">2.この要介護状態にある家族とは、負傷、疾病又は身体上若しくは精神上の障害により、2 </w:delText>
          </w:r>
          <w:r w:rsidRPr="002A1DEA" w:rsidDel="004042BB">
            <w:rPr>
              <w:rFonts w:ascii="ＭＳ ゴシック" w:eastAsia="ＭＳ ゴシック" w:hAnsi="ＭＳ ゴシック" w:cs="Times New Roman" w:hint="eastAsia"/>
              <w:strike/>
              <w:color w:val="FF0000"/>
              <w:sz w:val="18"/>
              <w:szCs w:val="18"/>
              <w:rPrChange w:id="4223" w:author="竹本 夏輝" w:date="2023-03-08T16:56:00Z">
                <w:rPr>
                  <w:rFonts w:ascii="ＭＳ ゴシック" w:eastAsia="ＭＳ ゴシック" w:hAnsi="ＭＳ ゴシック" w:cs="Times New Roman" w:hint="eastAsia"/>
                  <w:color w:val="000000"/>
                  <w:sz w:val="18"/>
                  <w:szCs w:val="18"/>
                </w:rPr>
              </w:rPrChange>
            </w:rPr>
            <w:delText>週間以上の期間にわたり</w:delText>
          </w:r>
        </w:del>
      </w:ins>
    </w:p>
    <w:p w14:paraId="12DB7849" w14:textId="1805FA55" w:rsidR="001B3357" w:rsidRPr="002A1DEA" w:rsidDel="004042BB" w:rsidRDefault="001B3357" w:rsidP="001B3357">
      <w:pPr>
        <w:snapToGrid w:val="0"/>
        <w:ind w:firstLineChars="178" w:firstLine="320"/>
        <w:rPr>
          <w:ins w:id="4224" w:author="竹本 夏輝 [2]" w:date="2022-04-10T17:31:00Z"/>
          <w:del w:id="4225" w:author="竹本 夏輝" w:date="2023-03-26T10:51:00Z"/>
          <w:rFonts w:ascii="ＭＳ ゴシック" w:eastAsia="ＭＳ ゴシック" w:hAnsi="ＭＳ ゴシック" w:cs="Times New Roman"/>
          <w:strike/>
          <w:color w:val="FF0000"/>
          <w:sz w:val="18"/>
          <w:szCs w:val="18"/>
          <w:rPrChange w:id="4226" w:author="竹本 夏輝" w:date="2023-03-08T16:56:00Z">
            <w:rPr>
              <w:ins w:id="4227" w:author="竹本 夏輝 [2]" w:date="2022-04-10T17:31:00Z"/>
              <w:del w:id="4228" w:author="竹本 夏輝" w:date="2023-03-26T10:51:00Z"/>
              <w:rFonts w:ascii="ＭＳ ゴシック" w:eastAsia="ＭＳ ゴシック" w:hAnsi="ＭＳ ゴシック" w:cs="Times New Roman"/>
              <w:color w:val="000000"/>
              <w:sz w:val="18"/>
              <w:szCs w:val="18"/>
            </w:rPr>
          </w:rPrChange>
        </w:rPr>
      </w:pPr>
      <w:ins w:id="4229" w:author="竹本 夏輝 [2]" w:date="2022-04-10T17:31:00Z">
        <w:del w:id="4230" w:author="竹本 夏輝" w:date="2023-03-26T10:51:00Z">
          <w:r w:rsidRPr="002A1DEA" w:rsidDel="004042BB">
            <w:rPr>
              <w:rFonts w:ascii="ＭＳ ゴシック" w:eastAsia="ＭＳ ゴシック" w:hAnsi="ＭＳ ゴシック" w:cs="Times New Roman" w:hint="eastAsia"/>
              <w:strike/>
              <w:color w:val="FF0000"/>
              <w:sz w:val="18"/>
              <w:szCs w:val="18"/>
              <w:rPrChange w:id="4231" w:author="竹本 夏輝" w:date="2023-03-08T16:56:00Z">
                <w:rPr>
                  <w:rFonts w:ascii="ＭＳ ゴシック" w:eastAsia="ＭＳ ゴシック" w:hAnsi="ＭＳ ゴシック" w:cs="Times New Roman" w:hint="eastAsia"/>
                  <w:color w:val="000000"/>
                  <w:sz w:val="18"/>
                  <w:szCs w:val="18"/>
                </w:rPr>
              </w:rPrChange>
            </w:rPr>
            <w:delText>常時介護を必要とする状態にある次の者をいう。</w:delText>
          </w:r>
        </w:del>
      </w:ins>
    </w:p>
    <w:p w14:paraId="08A23854" w14:textId="2C9B9B61" w:rsidR="001B3357" w:rsidRPr="002A1DEA" w:rsidDel="004042BB" w:rsidRDefault="001B3357" w:rsidP="001B3357">
      <w:pPr>
        <w:snapToGrid w:val="0"/>
        <w:ind w:firstLineChars="78" w:firstLine="140"/>
        <w:rPr>
          <w:ins w:id="4232" w:author="竹本 夏輝 [2]" w:date="2022-04-10T17:31:00Z"/>
          <w:del w:id="4233" w:author="竹本 夏輝" w:date="2023-03-26T10:51:00Z"/>
          <w:rFonts w:ascii="ＭＳ ゴシック" w:eastAsia="ＭＳ ゴシック" w:hAnsi="ＭＳ ゴシック" w:cs="Times New Roman"/>
          <w:strike/>
          <w:color w:val="FF0000"/>
          <w:sz w:val="18"/>
          <w:szCs w:val="18"/>
          <w:rPrChange w:id="4234" w:author="竹本 夏輝" w:date="2023-03-08T16:56:00Z">
            <w:rPr>
              <w:ins w:id="4235" w:author="竹本 夏輝 [2]" w:date="2022-04-10T17:31:00Z"/>
              <w:del w:id="4236" w:author="竹本 夏輝" w:date="2023-03-26T10:51:00Z"/>
              <w:rFonts w:ascii="ＭＳ ゴシック" w:eastAsia="ＭＳ ゴシック" w:hAnsi="ＭＳ ゴシック" w:cs="Times New Roman"/>
              <w:color w:val="000000"/>
              <w:sz w:val="18"/>
              <w:szCs w:val="18"/>
            </w:rPr>
          </w:rPrChange>
        </w:rPr>
      </w:pPr>
      <w:ins w:id="4237" w:author="竹本 夏輝 [2]" w:date="2022-04-10T17:31:00Z">
        <w:del w:id="4238" w:author="竹本 夏輝" w:date="2023-03-26T10:51:00Z">
          <w:r w:rsidRPr="002A1DEA" w:rsidDel="004042BB">
            <w:rPr>
              <w:rFonts w:ascii="ＭＳ ゴシック" w:eastAsia="ＭＳ ゴシック" w:hAnsi="ＭＳ ゴシック" w:cs="Times New Roman" w:hint="eastAsia"/>
              <w:strike/>
              <w:color w:val="FF0000"/>
              <w:sz w:val="18"/>
              <w:szCs w:val="18"/>
              <w:rPrChange w:id="4239" w:author="竹本 夏輝" w:date="2023-03-08T16:56:00Z">
                <w:rPr>
                  <w:rFonts w:ascii="ＭＳ ゴシック" w:eastAsia="ＭＳ ゴシック" w:hAnsi="ＭＳ ゴシック" w:cs="Times New Roman" w:hint="eastAsia"/>
                  <w:color w:val="000000"/>
                  <w:sz w:val="18"/>
                  <w:szCs w:val="18"/>
                </w:rPr>
              </w:rPrChange>
            </w:rPr>
            <w:delText>（</w:delText>
          </w:r>
          <w:r w:rsidRPr="002A1DEA" w:rsidDel="004042BB">
            <w:rPr>
              <w:rFonts w:ascii="ＭＳ ゴシック" w:eastAsia="ＭＳ ゴシック" w:hAnsi="ＭＳ ゴシック" w:cs="Times New Roman"/>
              <w:strike/>
              <w:color w:val="FF0000"/>
              <w:sz w:val="18"/>
              <w:szCs w:val="18"/>
              <w:rPrChange w:id="4240" w:author="竹本 夏輝" w:date="2023-03-08T16:56:00Z">
                <w:rPr>
                  <w:rFonts w:ascii="ＭＳ ゴシック" w:eastAsia="ＭＳ ゴシック" w:hAnsi="ＭＳ ゴシック" w:cs="Times New Roman"/>
                  <w:color w:val="000000"/>
                  <w:sz w:val="18"/>
                  <w:szCs w:val="18"/>
                </w:rPr>
              </w:rPrChange>
            </w:rPr>
            <w:delText>1）配偶者</w:delText>
          </w:r>
        </w:del>
      </w:ins>
    </w:p>
    <w:p w14:paraId="52579DA5" w14:textId="5E2E482F" w:rsidR="001B3357" w:rsidRPr="002A1DEA" w:rsidDel="004042BB" w:rsidRDefault="001B3357" w:rsidP="001B3357">
      <w:pPr>
        <w:snapToGrid w:val="0"/>
        <w:ind w:firstLineChars="78" w:firstLine="140"/>
        <w:rPr>
          <w:ins w:id="4241" w:author="竹本 夏輝 [2]" w:date="2022-04-10T17:31:00Z"/>
          <w:del w:id="4242" w:author="竹本 夏輝" w:date="2023-03-26T10:51:00Z"/>
          <w:rFonts w:ascii="ＭＳ ゴシック" w:eastAsia="ＭＳ ゴシック" w:hAnsi="ＭＳ ゴシック" w:cs="Times New Roman"/>
          <w:strike/>
          <w:color w:val="FF0000"/>
          <w:sz w:val="18"/>
          <w:szCs w:val="18"/>
          <w:rPrChange w:id="4243" w:author="竹本 夏輝" w:date="2023-03-08T16:56:00Z">
            <w:rPr>
              <w:ins w:id="4244" w:author="竹本 夏輝 [2]" w:date="2022-04-10T17:31:00Z"/>
              <w:del w:id="4245" w:author="竹本 夏輝" w:date="2023-03-26T10:51:00Z"/>
              <w:rFonts w:ascii="ＭＳ ゴシック" w:eastAsia="ＭＳ ゴシック" w:hAnsi="ＭＳ ゴシック" w:cs="Times New Roman"/>
              <w:color w:val="000000"/>
              <w:sz w:val="18"/>
              <w:szCs w:val="18"/>
            </w:rPr>
          </w:rPrChange>
        </w:rPr>
      </w:pPr>
      <w:ins w:id="4246" w:author="竹本 夏輝 [2]" w:date="2022-04-10T17:31:00Z">
        <w:del w:id="4247" w:author="竹本 夏輝" w:date="2023-03-26T10:51:00Z">
          <w:r w:rsidRPr="002A1DEA" w:rsidDel="004042BB">
            <w:rPr>
              <w:rFonts w:ascii="ＭＳ ゴシック" w:eastAsia="ＭＳ ゴシック" w:hAnsi="ＭＳ ゴシック" w:cs="Times New Roman" w:hint="eastAsia"/>
              <w:strike/>
              <w:color w:val="FF0000"/>
              <w:sz w:val="18"/>
              <w:szCs w:val="18"/>
              <w:rPrChange w:id="4248" w:author="竹本 夏輝" w:date="2023-03-08T16:56:00Z">
                <w:rPr>
                  <w:rFonts w:ascii="ＭＳ ゴシック" w:eastAsia="ＭＳ ゴシック" w:hAnsi="ＭＳ ゴシック" w:cs="Times New Roman" w:hint="eastAsia"/>
                  <w:color w:val="000000"/>
                  <w:sz w:val="18"/>
                  <w:szCs w:val="18"/>
                </w:rPr>
              </w:rPrChange>
            </w:rPr>
            <w:delText>（</w:delText>
          </w:r>
          <w:r w:rsidRPr="002A1DEA" w:rsidDel="004042BB">
            <w:rPr>
              <w:rFonts w:ascii="ＭＳ ゴシック" w:eastAsia="ＭＳ ゴシック" w:hAnsi="ＭＳ ゴシック" w:cs="Times New Roman"/>
              <w:strike/>
              <w:color w:val="FF0000"/>
              <w:sz w:val="18"/>
              <w:szCs w:val="18"/>
              <w:rPrChange w:id="4249" w:author="竹本 夏輝" w:date="2023-03-08T16:56:00Z">
                <w:rPr>
                  <w:rFonts w:ascii="ＭＳ ゴシック" w:eastAsia="ＭＳ ゴシック" w:hAnsi="ＭＳ ゴシック" w:cs="Times New Roman"/>
                  <w:color w:val="000000"/>
                  <w:sz w:val="18"/>
                  <w:szCs w:val="18"/>
                </w:rPr>
              </w:rPrChange>
            </w:rPr>
            <w:delText>2）父母</w:delText>
          </w:r>
        </w:del>
      </w:ins>
    </w:p>
    <w:p w14:paraId="0647A673" w14:textId="6666A959" w:rsidR="001B3357" w:rsidRPr="002A1DEA" w:rsidDel="004042BB" w:rsidRDefault="001B3357" w:rsidP="001B3357">
      <w:pPr>
        <w:snapToGrid w:val="0"/>
        <w:ind w:firstLineChars="78" w:firstLine="140"/>
        <w:rPr>
          <w:ins w:id="4250" w:author="竹本 夏輝 [2]" w:date="2022-04-10T17:31:00Z"/>
          <w:del w:id="4251" w:author="竹本 夏輝" w:date="2023-03-26T10:51:00Z"/>
          <w:rFonts w:ascii="ＭＳ ゴシック" w:eastAsia="ＭＳ ゴシック" w:hAnsi="ＭＳ ゴシック" w:cs="Times New Roman"/>
          <w:strike/>
          <w:color w:val="FF0000"/>
          <w:sz w:val="18"/>
          <w:szCs w:val="18"/>
          <w:rPrChange w:id="4252" w:author="竹本 夏輝" w:date="2023-03-08T16:56:00Z">
            <w:rPr>
              <w:ins w:id="4253" w:author="竹本 夏輝 [2]" w:date="2022-04-10T17:31:00Z"/>
              <w:del w:id="4254" w:author="竹本 夏輝" w:date="2023-03-26T10:51:00Z"/>
              <w:rFonts w:ascii="ＭＳ ゴシック" w:eastAsia="ＭＳ ゴシック" w:hAnsi="ＭＳ ゴシック" w:cs="Times New Roman"/>
              <w:color w:val="000000"/>
              <w:sz w:val="18"/>
              <w:szCs w:val="18"/>
            </w:rPr>
          </w:rPrChange>
        </w:rPr>
      </w:pPr>
      <w:ins w:id="4255" w:author="竹本 夏輝 [2]" w:date="2022-04-10T17:31:00Z">
        <w:del w:id="4256" w:author="竹本 夏輝" w:date="2023-03-26T10:51:00Z">
          <w:r w:rsidRPr="002A1DEA" w:rsidDel="004042BB">
            <w:rPr>
              <w:rFonts w:ascii="ＭＳ ゴシック" w:eastAsia="ＭＳ ゴシック" w:hAnsi="ＭＳ ゴシック" w:cs="Times New Roman" w:hint="eastAsia"/>
              <w:strike/>
              <w:color w:val="FF0000"/>
              <w:sz w:val="18"/>
              <w:szCs w:val="18"/>
              <w:rPrChange w:id="4257" w:author="竹本 夏輝" w:date="2023-03-08T16:56:00Z">
                <w:rPr>
                  <w:rFonts w:ascii="ＭＳ ゴシック" w:eastAsia="ＭＳ ゴシック" w:hAnsi="ＭＳ ゴシック" w:cs="Times New Roman" w:hint="eastAsia"/>
                  <w:color w:val="000000"/>
                  <w:sz w:val="18"/>
                  <w:szCs w:val="18"/>
                </w:rPr>
              </w:rPrChange>
            </w:rPr>
            <w:delText>（</w:delText>
          </w:r>
          <w:r w:rsidRPr="002A1DEA" w:rsidDel="004042BB">
            <w:rPr>
              <w:rFonts w:ascii="ＭＳ ゴシック" w:eastAsia="ＭＳ ゴシック" w:hAnsi="ＭＳ ゴシック" w:cs="Times New Roman"/>
              <w:strike/>
              <w:color w:val="FF0000"/>
              <w:sz w:val="18"/>
              <w:szCs w:val="18"/>
              <w:rPrChange w:id="4258" w:author="竹本 夏輝" w:date="2023-03-08T16:56:00Z">
                <w:rPr>
                  <w:rFonts w:ascii="ＭＳ ゴシック" w:eastAsia="ＭＳ ゴシック" w:hAnsi="ＭＳ ゴシック" w:cs="Times New Roman"/>
                  <w:color w:val="000000"/>
                  <w:sz w:val="18"/>
                  <w:szCs w:val="18"/>
                </w:rPr>
              </w:rPrChange>
            </w:rPr>
            <w:delText>3）子</w:delText>
          </w:r>
        </w:del>
      </w:ins>
    </w:p>
    <w:p w14:paraId="05C945A6" w14:textId="0758AACF" w:rsidR="001B3357" w:rsidRPr="002A1DEA" w:rsidDel="004042BB" w:rsidRDefault="001B3357" w:rsidP="001B3357">
      <w:pPr>
        <w:snapToGrid w:val="0"/>
        <w:ind w:firstLineChars="78" w:firstLine="140"/>
        <w:rPr>
          <w:ins w:id="4259" w:author="竹本 夏輝 [2]" w:date="2022-04-10T17:31:00Z"/>
          <w:del w:id="4260" w:author="竹本 夏輝" w:date="2023-03-26T10:51:00Z"/>
          <w:rFonts w:ascii="ＭＳ ゴシック" w:eastAsia="ＭＳ ゴシック" w:hAnsi="ＭＳ ゴシック" w:cs="Times New Roman"/>
          <w:strike/>
          <w:color w:val="FF0000"/>
          <w:sz w:val="18"/>
          <w:szCs w:val="18"/>
          <w:rPrChange w:id="4261" w:author="竹本 夏輝" w:date="2023-03-08T16:56:00Z">
            <w:rPr>
              <w:ins w:id="4262" w:author="竹本 夏輝 [2]" w:date="2022-04-10T17:31:00Z"/>
              <w:del w:id="4263" w:author="竹本 夏輝" w:date="2023-03-26T10:51:00Z"/>
              <w:rFonts w:ascii="ＭＳ ゴシック" w:eastAsia="ＭＳ ゴシック" w:hAnsi="ＭＳ ゴシック" w:cs="Times New Roman"/>
              <w:color w:val="000000"/>
              <w:sz w:val="18"/>
              <w:szCs w:val="18"/>
            </w:rPr>
          </w:rPrChange>
        </w:rPr>
      </w:pPr>
      <w:ins w:id="4264" w:author="竹本 夏輝 [2]" w:date="2022-04-10T17:31:00Z">
        <w:del w:id="4265" w:author="竹本 夏輝" w:date="2023-03-26T10:51:00Z">
          <w:r w:rsidRPr="002A1DEA" w:rsidDel="004042BB">
            <w:rPr>
              <w:rFonts w:ascii="ＭＳ ゴシック" w:eastAsia="ＭＳ ゴシック" w:hAnsi="ＭＳ ゴシック" w:cs="Times New Roman" w:hint="eastAsia"/>
              <w:strike/>
              <w:color w:val="FF0000"/>
              <w:sz w:val="18"/>
              <w:szCs w:val="18"/>
              <w:rPrChange w:id="4266" w:author="竹本 夏輝" w:date="2023-03-08T16:56:00Z">
                <w:rPr>
                  <w:rFonts w:ascii="ＭＳ ゴシック" w:eastAsia="ＭＳ ゴシック" w:hAnsi="ＭＳ ゴシック" w:cs="Times New Roman" w:hint="eastAsia"/>
                  <w:color w:val="000000"/>
                  <w:sz w:val="18"/>
                  <w:szCs w:val="18"/>
                </w:rPr>
              </w:rPrChange>
            </w:rPr>
            <w:delText>（</w:delText>
          </w:r>
          <w:r w:rsidRPr="002A1DEA" w:rsidDel="004042BB">
            <w:rPr>
              <w:rFonts w:ascii="ＭＳ ゴシック" w:eastAsia="ＭＳ ゴシック" w:hAnsi="ＭＳ ゴシック" w:cs="Times New Roman"/>
              <w:strike/>
              <w:color w:val="FF0000"/>
              <w:sz w:val="18"/>
              <w:szCs w:val="18"/>
              <w:rPrChange w:id="4267" w:author="竹本 夏輝" w:date="2023-03-08T16:56:00Z">
                <w:rPr>
                  <w:rFonts w:ascii="ＭＳ ゴシック" w:eastAsia="ＭＳ ゴシック" w:hAnsi="ＭＳ ゴシック" w:cs="Times New Roman"/>
                  <w:color w:val="000000"/>
                  <w:sz w:val="18"/>
                  <w:szCs w:val="18"/>
                </w:rPr>
              </w:rPrChange>
            </w:rPr>
            <w:delText>4）配偶者の父母</w:delText>
          </w:r>
        </w:del>
      </w:ins>
    </w:p>
    <w:p w14:paraId="1581A9CE" w14:textId="570D01B7" w:rsidR="001B3357" w:rsidRPr="002A1DEA" w:rsidDel="004042BB" w:rsidRDefault="001B3357" w:rsidP="001B3357">
      <w:pPr>
        <w:snapToGrid w:val="0"/>
        <w:ind w:firstLineChars="78" w:firstLine="140"/>
        <w:rPr>
          <w:ins w:id="4268" w:author="竹本 夏輝 [2]" w:date="2022-04-10T17:31:00Z"/>
          <w:del w:id="4269" w:author="竹本 夏輝" w:date="2023-03-26T10:51:00Z"/>
          <w:rFonts w:ascii="ＭＳ ゴシック" w:eastAsia="ＭＳ ゴシック" w:hAnsi="ＭＳ ゴシック" w:cs="Times New Roman"/>
          <w:strike/>
          <w:color w:val="FF0000"/>
          <w:sz w:val="18"/>
          <w:szCs w:val="18"/>
          <w:rPrChange w:id="4270" w:author="竹本 夏輝" w:date="2023-03-08T16:56:00Z">
            <w:rPr>
              <w:ins w:id="4271" w:author="竹本 夏輝 [2]" w:date="2022-04-10T17:31:00Z"/>
              <w:del w:id="4272" w:author="竹本 夏輝" w:date="2023-03-26T10:51:00Z"/>
              <w:rFonts w:ascii="ＭＳ ゴシック" w:eastAsia="ＭＳ ゴシック" w:hAnsi="ＭＳ ゴシック" w:cs="Times New Roman"/>
              <w:color w:val="000000"/>
              <w:sz w:val="18"/>
              <w:szCs w:val="18"/>
            </w:rPr>
          </w:rPrChange>
        </w:rPr>
      </w:pPr>
      <w:ins w:id="4273" w:author="竹本 夏輝 [2]" w:date="2022-04-10T17:31:00Z">
        <w:del w:id="4274" w:author="竹本 夏輝" w:date="2023-03-26T10:51:00Z">
          <w:r w:rsidRPr="002A1DEA" w:rsidDel="004042BB">
            <w:rPr>
              <w:rFonts w:ascii="ＭＳ ゴシック" w:eastAsia="ＭＳ ゴシック" w:hAnsi="ＭＳ ゴシック" w:cs="Times New Roman" w:hint="eastAsia"/>
              <w:strike/>
              <w:color w:val="FF0000"/>
              <w:sz w:val="18"/>
              <w:szCs w:val="18"/>
              <w:rPrChange w:id="4275" w:author="竹本 夏輝" w:date="2023-03-08T16:56:00Z">
                <w:rPr>
                  <w:rFonts w:ascii="ＭＳ ゴシック" w:eastAsia="ＭＳ ゴシック" w:hAnsi="ＭＳ ゴシック" w:cs="Times New Roman" w:hint="eastAsia"/>
                  <w:color w:val="000000"/>
                  <w:sz w:val="18"/>
                  <w:szCs w:val="18"/>
                </w:rPr>
              </w:rPrChange>
            </w:rPr>
            <w:delText>（</w:delText>
          </w:r>
          <w:r w:rsidRPr="002A1DEA" w:rsidDel="004042BB">
            <w:rPr>
              <w:rFonts w:ascii="ＭＳ ゴシック" w:eastAsia="ＭＳ ゴシック" w:hAnsi="ＭＳ ゴシック" w:cs="Times New Roman"/>
              <w:strike/>
              <w:color w:val="FF0000"/>
              <w:sz w:val="18"/>
              <w:szCs w:val="18"/>
              <w:rPrChange w:id="4276" w:author="竹本 夏輝" w:date="2023-03-08T16:56:00Z">
                <w:rPr>
                  <w:rFonts w:ascii="ＭＳ ゴシック" w:eastAsia="ＭＳ ゴシック" w:hAnsi="ＭＳ ゴシック" w:cs="Times New Roman"/>
                  <w:color w:val="000000"/>
                  <w:sz w:val="18"/>
                  <w:szCs w:val="18"/>
                </w:rPr>
              </w:rPrChange>
            </w:rPr>
            <w:delText>5）祖父母、兄弟姉妹又は孫</w:delText>
          </w:r>
        </w:del>
      </w:ins>
    </w:p>
    <w:p w14:paraId="2A5BF5AA" w14:textId="4FE01D6A" w:rsidR="001B3357" w:rsidRPr="002A1DEA" w:rsidDel="004042BB" w:rsidRDefault="001B3357" w:rsidP="001B3357">
      <w:pPr>
        <w:snapToGrid w:val="0"/>
        <w:ind w:firstLineChars="100" w:firstLine="180"/>
        <w:rPr>
          <w:ins w:id="4277" w:author="竹本 夏輝 [2]" w:date="2022-04-10T17:31:00Z"/>
          <w:del w:id="4278" w:author="竹本 夏輝" w:date="2023-03-26T10:51:00Z"/>
          <w:rFonts w:ascii="ＭＳ ゴシック" w:eastAsia="ＭＳ ゴシック" w:hAnsi="ＭＳ ゴシック" w:cs="Times New Roman"/>
          <w:strike/>
          <w:color w:val="FF0000"/>
          <w:sz w:val="18"/>
          <w:szCs w:val="18"/>
          <w:rPrChange w:id="4279" w:author="竹本 夏輝" w:date="2023-03-08T16:56:00Z">
            <w:rPr>
              <w:ins w:id="4280" w:author="竹本 夏輝 [2]" w:date="2022-04-10T17:31:00Z"/>
              <w:del w:id="4281" w:author="竹本 夏輝" w:date="2023-03-26T10:51:00Z"/>
              <w:rFonts w:ascii="ＭＳ ゴシック" w:eastAsia="ＭＳ ゴシック" w:hAnsi="ＭＳ ゴシック" w:cs="Times New Roman"/>
              <w:color w:val="000000"/>
              <w:sz w:val="18"/>
              <w:szCs w:val="18"/>
            </w:rPr>
          </w:rPrChange>
        </w:rPr>
      </w:pPr>
      <w:ins w:id="4282" w:author="竹本 夏輝 [2]" w:date="2022-04-10T17:31:00Z">
        <w:del w:id="4283" w:author="竹本 夏輝" w:date="2023-03-26T10:51:00Z">
          <w:r w:rsidRPr="002A1DEA" w:rsidDel="004042BB">
            <w:rPr>
              <w:rFonts w:ascii="ＭＳ ゴシック" w:eastAsia="ＭＳ ゴシック" w:hAnsi="ＭＳ ゴシック" w:cs="Times New Roman"/>
              <w:strike/>
              <w:color w:val="FF0000"/>
              <w:sz w:val="18"/>
              <w:szCs w:val="18"/>
              <w:rPrChange w:id="4284" w:author="竹本 夏輝" w:date="2023-03-08T16:56:00Z">
                <w:rPr>
                  <w:rFonts w:ascii="ＭＳ ゴシック" w:eastAsia="ＭＳ ゴシック" w:hAnsi="ＭＳ ゴシック" w:cs="Times New Roman"/>
                  <w:color w:val="000000"/>
                  <w:sz w:val="18"/>
                  <w:szCs w:val="18"/>
                </w:rPr>
              </w:rPrChange>
            </w:rPr>
            <w:delText>3.第1号に関わらず、申出の日から93日以内に雇用契約が終了することが明らかな者及び１週間の所定労働日数が</w:delText>
          </w:r>
        </w:del>
      </w:ins>
    </w:p>
    <w:p w14:paraId="24EC4C95" w14:textId="2313ECA1" w:rsidR="001B3357" w:rsidRPr="002A1DEA" w:rsidDel="004042BB" w:rsidRDefault="001B3357" w:rsidP="001B3357">
      <w:pPr>
        <w:snapToGrid w:val="0"/>
        <w:ind w:firstLineChars="200" w:firstLine="360"/>
        <w:rPr>
          <w:ins w:id="4285" w:author="竹本 夏輝 [2]" w:date="2022-04-10T17:31:00Z"/>
          <w:del w:id="4286" w:author="竹本 夏輝" w:date="2023-03-26T10:51:00Z"/>
          <w:rFonts w:ascii="ＭＳ ゴシック" w:eastAsia="ＭＳ ゴシック" w:hAnsi="ＭＳ ゴシック" w:cs="Times New Roman"/>
          <w:strike/>
          <w:color w:val="FF0000"/>
          <w:sz w:val="18"/>
          <w:szCs w:val="18"/>
          <w:rPrChange w:id="4287" w:author="竹本 夏輝" w:date="2023-03-08T16:56:00Z">
            <w:rPr>
              <w:ins w:id="4288" w:author="竹本 夏輝 [2]" w:date="2022-04-10T17:31:00Z"/>
              <w:del w:id="4289" w:author="竹本 夏輝" w:date="2023-03-26T10:51:00Z"/>
              <w:rFonts w:ascii="ＭＳ ゴシック" w:eastAsia="ＭＳ ゴシック" w:hAnsi="ＭＳ ゴシック" w:cs="Times New Roman"/>
              <w:color w:val="000000"/>
              <w:sz w:val="18"/>
              <w:szCs w:val="18"/>
            </w:rPr>
          </w:rPrChange>
        </w:rPr>
      </w:pPr>
      <w:ins w:id="4290" w:author="竹本 夏輝 [2]" w:date="2022-04-10T17:31:00Z">
        <w:del w:id="4291" w:author="竹本 夏輝" w:date="2023-03-26T10:51:00Z">
          <w:r w:rsidRPr="002A1DEA" w:rsidDel="004042BB">
            <w:rPr>
              <w:rFonts w:ascii="ＭＳ ゴシック" w:eastAsia="ＭＳ ゴシック" w:hAnsi="ＭＳ ゴシック" w:cs="Times New Roman"/>
              <w:strike/>
              <w:color w:val="FF0000"/>
              <w:sz w:val="18"/>
              <w:szCs w:val="18"/>
              <w:rPrChange w:id="4292" w:author="竹本 夏輝" w:date="2023-03-08T16:56:00Z">
                <w:rPr>
                  <w:rFonts w:ascii="ＭＳ ゴシック" w:eastAsia="ＭＳ ゴシック" w:hAnsi="ＭＳ ゴシック" w:cs="Times New Roman"/>
                  <w:color w:val="000000"/>
                  <w:sz w:val="18"/>
                  <w:szCs w:val="18"/>
                </w:rPr>
              </w:rPrChange>
            </w:rPr>
            <w:delText>2日以下の者は対象者から除く。</w:delText>
          </w:r>
        </w:del>
      </w:ins>
    </w:p>
    <w:p w14:paraId="1842B118" w14:textId="327ED7F4" w:rsidR="001B3357" w:rsidRPr="002A1DEA" w:rsidDel="004042BB" w:rsidRDefault="001B3357" w:rsidP="001B3357">
      <w:pPr>
        <w:snapToGrid w:val="0"/>
        <w:ind w:firstLineChars="78" w:firstLine="140"/>
        <w:rPr>
          <w:ins w:id="4293" w:author="竹本 夏輝 [2]" w:date="2022-04-10T17:31:00Z"/>
          <w:del w:id="4294" w:author="竹本 夏輝" w:date="2023-03-26T10:51:00Z"/>
          <w:rFonts w:ascii="ＭＳ ゴシック" w:eastAsia="ＭＳ ゴシック" w:hAnsi="ＭＳ ゴシック" w:cs="Times New Roman"/>
          <w:strike/>
          <w:color w:val="FF0000"/>
          <w:sz w:val="18"/>
          <w:szCs w:val="18"/>
          <w:rPrChange w:id="4295" w:author="竹本 夏輝" w:date="2023-03-08T16:56:00Z">
            <w:rPr>
              <w:ins w:id="4296" w:author="竹本 夏輝 [2]" w:date="2022-04-10T17:31:00Z"/>
              <w:del w:id="4297" w:author="竹本 夏輝" w:date="2023-03-26T10:51:00Z"/>
              <w:rFonts w:ascii="ＭＳ ゴシック" w:eastAsia="ＭＳ ゴシック" w:hAnsi="ＭＳ ゴシック" w:cs="Times New Roman"/>
              <w:color w:val="000000"/>
              <w:sz w:val="18"/>
              <w:szCs w:val="18"/>
            </w:rPr>
          </w:rPrChange>
        </w:rPr>
      </w:pPr>
      <w:ins w:id="4298" w:author="竹本 夏輝 [2]" w:date="2022-04-10T17:31:00Z">
        <w:del w:id="4299" w:author="竹本 夏輝" w:date="2023-03-26T10:51:00Z">
          <w:r w:rsidRPr="002A1DEA" w:rsidDel="004042BB">
            <w:rPr>
              <w:rFonts w:ascii="ＭＳ ゴシック" w:eastAsia="ＭＳ ゴシック" w:hAnsi="ＭＳ ゴシック" w:cs="Times New Roman" w:hint="eastAsia"/>
              <w:strike/>
              <w:color w:val="FF0000"/>
              <w:sz w:val="18"/>
              <w:szCs w:val="18"/>
              <w:rPrChange w:id="4300" w:author="竹本 夏輝" w:date="2023-03-08T16:56:00Z">
                <w:rPr>
                  <w:rFonts w:ascii="ＭＳ ゴシック" w:eastAsia="ＭＳ ゴシック" w:hAnsi="ＭＳ ゴシック" w:cs="Times New Roman" w:hint="eastAsia"/>
                  <w:color w:val="000000"/>
                  <w:sz w:val="18"/>
                  <w:szCs w:val="18"/>
                </w:rPr>
              </w:rPrChange>
            </w:rPr>
            <w:delText>②</w:delText>
          </w:r>
          <w:r w:rsidRPr="002A1DEA" w:rsidDel="004042BB">
            <w:rPr>
              <w:rFonts w:ascii="ＭＳ ゴシック" w:eastAsia="ＭＳ ゴシック" w:hAnsi="ＭＳ ゴシック" w:cs="Times New Roman"/>
              <w:strike/>
              <w:color w:val="FF0000"/>
              <w:sz w:val="18"/>
              <w:szCs w:val="18"/>
              <w:rPrChange w:id="4301" w:author="竹本 夏輝" w:date="2023-03-08T16:56:00Z">
                <w:rPr>
                  <w:rFonts w:ascii="ＭＳ ゴシック" w:eastAsia="ＭＳ ゴシック" w:hAnsi="ＭＳ ゴシック" w:cs="Times New Roman"/>
                  <w:color w:val="000000"/>
                  <w:sz w:val="18"/>
                  <w:szCs w:val="18"/>
                </w:rPr>
              </w:rPrChange>
            </w:rPr>
            <w:delText>1対象家族に対する介護休業の最長期間は1年とする。</w:delText>
          </w:r>
        </w:del>
      </w:ins>
    </w:p>
    <w:p w14:paraId="5190ABB3" w14:textId="05572EE7" w:rsidR="001B3357" w:rsidRPr="002A1DEA" w:rsidDel="004042BB" w:rsidRDefault="001B3357" w:rsidP="001B3357">
      <w:pPr>
        <w:snapToGrid w:val="0"/>
        <w:ind w:firstLineChars="78" w:firstLine="140"/>
        <w:rPr>
          <w:ins w:id="4302" w:author="竹本 夏輝 [2]" w:date="2022-04-10T17:31:00Z"/>
          <w:del w:id="4303" w:author="竹本 夏輝" w:date="2023-03-26T10:51:00Z"/>
          <w:rFonts w:ascii="ＭＳ ゴシック" w:eastAsia="ＭＳ ゴシック" w:hAnsi="ＭＳ ゴシック" w:cs="Times New Roman"/>
          <w:strike/>
          <w:color w:val="FF0000"/>
          <w:sz w:val="18"/>
          <w:szCs w:val="18"/>
          <w:rPrChange w:id="4304" w:author="竹本 夏輝" w:date="2023-03-08T16:56:00Z">
            <w:rPr>
              <w:ins w:id="4305" w:author="竹本 夏輝 [2]" w:date="2022-04-10T17:31:00Z"/>
              <w:del w:id="4306" w:author="竹本 夏輝" w:date="2023-03-26T10:51:00Z"/>
              <w:rFonts w:ascii="ＭＳ ゴシック" w:eastAsia="ＭＳ ゴシック" w:hAnsi="ＭＳ ゴシック" w:cs="Times New Roman"/>
              <w:color w:val="000000"/>
              <w:sz w:val="18"/>
              <w:szCs w:val="18"/>
            </w:rPr>
          </w:rPrChange>
        </w:rPr>
      </w:pPr>
      <w:ins w:id="4307" w:author="竹本 夏輝 [2]" w:date="2022-04-10T17:31:00Z">
        <w:del w:id="4308" w:author="竹本 夏輝" w:date="2023-03-26T10:51:00Z">
          <w:r w:rsidRPr="002A1DEA" w:rsidDel="004042BB">
            <w:rPr>
              <w:rFonts w:ascii="ＭＳ ゴシック" w:eastAsia="ＭＳ ゴシック" w:hAnsi="ＭＳ ゴシック" w:cs="Times New Roman" w:hint="eastAsia"/>
              <w:strike/>
              <w:color w:val="FF0000"/>
              <w:sz w:val="18"/>
              <w:szCs w:val="18"/>
              <w:rPrChange w:id="4309" w:author="竹本 夏輝" w:date="2023-03-08T16:56:00Z">
                <w:rPr>
                  <w:rFonts w:ascii="ＭＳ ゴシック" w:eastAsia="ＭＳ ゴシック" w:hAnsi="ＭＳ ゴシック" w:cs="Times New Roman" w:hint="eastAsia"/>
                  <w:color w:val="000000"/>
                  <w:sz w:val="18"/>
                  <w:szCs w:val="18"/>
                </w:rPr>
              </w:rPrChange>
            </w:rPr>
            <w:delText>③介護休業は、前項の範囲内で分割して取得することができる。</w:delText>
          </w:r>
        </w:del>
      </w:ins>
    </w:p>
    <w:p w14:paraId="3617E4E5" w14:textId="43196390" w:rsidR="001B3357" w:rsidRPr="002A1DEA" w:rsidDel="004042BB" w:rsidRDefault="001B3357" w:rsidP="001B3357">
      <w:pPr>
        <w:snapToGrid w:val="0"/>
        <w:ind w:firstLineChars="78" w:firstLine="140"/>
        <w:rPr>
          <w:ins w:id="4310" w:author="竹本 夏輝 [2]" w:date="2022-04-10T17:31:00Z"/>
          <w:del w:id="4311" w:author="竹本 夏輝" w:date="2023-03-26T10:51:00Z"/>
          <w:rFonts w:ascii="ＭＳ 明朝" w:eastAsia="ＭＳ 明朝" w:hAnsi="ＭＳ 明朝" w:cs="Times New Roman"/>
          <w:strike/>
          <w:color w:val="FF0000"/>
          <w:spacing w:val="-11"/>
          <w:kern w:val="0"/>
          <w:sz w:val="18"/>
          <w:szCs w:val="18"/>
          <w:rPrChange w:id="4312" w:author="竹本 夏輝" w:date="2023-03-08T16:56:00Z">
            <w:rPr>
              <w:ins w:id="4313" w:author="竹本 夏輝 [2]" w:date="2022-04-10T17:31:00Z"/>
              <w:del w:id="4314" w:author="竹本 夏輝" w:date="2023-03-26T10:51:00Z"/>
              <w:rFonts w:ascii="ＭＳ 明朝" w:eastAsia="ＭＳ 明朝" w:hAnsi="ＭＳ 明朝" w:cs="Times New Roman"/>
              <w:color w:val="000000"/>
              <w:spacing w:val="-11"/>
              <w:kern w:val="0"/>
              <w:sz w:val="18"/>
              <w:szCs w:val="18"/>
            </w:rPr>
          </w:rPrChange>
        </w:rPr>
      </w:pPr>
      <w:ins w:id="4315" w:author="竹本 夏輝 [2]" w:date="2022-04-10T17:31:00Z">
        <w:del w:id="4316" w:author="竹本 夏輝" w:date="2023-03-26T10:51:00Z">
          <w:r w:rsidRPr="002A1DEA" w:rsidDel="004042BB">
            <w:rPr>
              <w:rFonts w:ascii="ＭＳ ゴシック" w:eastAsia="ＭＳ ゴシック" w:hAnsi="ＭＳ ゴシック" w:cs="Times New Roman" w:hint="eastAsia"/>
              <w:strike/>
              <w:color w:val="FF0000"/>
              <w:sz w:val="18"/>
              <w:szCs w:val="18"/>
              <w:rPrChange w:id="4317" w:author="竹本 夏輝" w:date="2023-03-08T16:56:00Z">
                <w:rPr>
                  <w:rFonts w:ascii="ＭＳ ゴシック" w:eastAsia="ＭＳ ゴシック" w:hAnsi="ＭＳ ゴシック" w:cs="Times New Roman" w:hint="eastAsia"/>
                  <w:color w:val="000000"/>
                  <w:sz w:val="18"/>
                  <w:szCs w:val="18"/>
                </w:rPr>
              </w:rPrChange>
            </w:rPr>
            <w:delText>④</w:delText>
          </w:r>
          <w:r w:rsidRPr="002A1DEA" w:rsidDel="004042BB">
            <w:rPr>
              <w:rFonts w:ascii="ＭＳ ゴシック" w:eastAsia="ＭＳ ゴシック" w:hAnsi="ＭＳ ゴシック" w:cs="Times New Roman"/>
              <w:strike/>
              <w:color w:val="FF0000"/>
              <w:sz w:val="18"/>
              <w:szCs w:val="18"/>
              <w:rPrChange w:id="4318" w:author="竹本 夏輝" w:date="2023-03-08T16:56:00Z">
                <w:rPr>
                  <w:rFonts w:ascii="ＭＳ ゴシック" w:eastAsia="ＭＳ ゴシック" w:hAnsi="ＭＳ ゴシック" w:cs="Times New Roman"/>
                  <w:color w:val="000000"/>
                  <w:sz w:val="18"/>
                  <w:szCs w:val="18"/>
                </w:rPr>
              </w:rPrChange>
            </w:rPr>
            <w:delText>1対象家族につき4回目以降の介護休業の最短期間は原則として2週間とする。</w:delText>
          </w:r>
        </w:del>
      </w:ins>
    </w:p>
    <w:p w14:paraId="4DB4EA20" w14:textId="4AF59D37" w:rsidR="001B3357" w:rsidRPr="002A1DEA" w:rsidDel="004042BB" w:rsidRDefault="001B3357" w:rsidP="001B3357">
      <w:pPr>
        <w:snapToGrid w:val="0"/>
        <w:rPr>
          <w:ins w:id="4319" w:author="竹本 夏輝 [2]" w:date="2022-04-10T17:31:00Z"/>
          <w:del w:id="4320" w:author="竹本 夏輝" w:date="2023-03-26T10:51:00Z"/>
          <w:rFonts w:ascii="ＭＳ ゴシック" w:eastAsia="ＭＳ ゴシック" w:hAnsi="ＭＳ ゴシック" w:cs="Times New Roman"/>
          <w:strike/>
          <w:color w:val="FF0000"/>
          <w:sz w:val="18"/>
          <w:szCs w:val="18"/>
          <w:rPrChange w:id="4321" w:author="竹本 夏輝" w:date="2023-03-08T16:56:00Z">
            <w:rPr>
              <w:ins w:id="4322" w:author="竹本 夏輝 [2]" w:date="2022-04-10T17:31:00Z"/>
              <w:del w:id="4323" w:author="竹本 夏輝" w:date="2023-03-26T10:51:00Z"/>
              <w:rFonts w:ascii="ＭＳ ゴシック" w:eastAsia="ＭＳ ゴシック" w:hAnsi="ＭＳ ゴシック" w:cs="Times New Roman"/>
              <w:color w:val="000000"/>
              <w:sz w:val="18"/>
              <w:szCs w:val="18"/>
            </w:rPr>
          </w:rPrChange>
        </w:rPr>
      </w:pPr>
      <w:bookmarkStart w:id="4324" w:name="_Hlk36435134"/>
      <w:ins w:id="4325" w:author="竹本 夏輝 [2]" w:date="2022-04-10T17:31:00Z">
        <w:del w:id="4326" w:author="竹本 夏輝" w:date="2023-03-26T10:51:00Z">
          <w:r w:rsidRPr="002A1DEA" w:rsidDel="004042BB">
            <w:rPr>
              <w:rFonts w:ascii="ＭＳ ゴシック" w:eastAsia="ＭＳ ゴシック" w:hAnsi="ＭＳ ゴシック" w:cs="Times New Roman" w:hint="eastAsia"/>
              <w:strike/>
              <w:color w:val="FF0000"/>
              <w:sz w:val="18"/>
              <w:szCs w:val="18"/>
              <w:rPrChange w:id="4327" w:author="竹本 夏輝" w:date="2023-03-08T16:56:00Z">
                <w:rPr>
                  <w:rFonts w:ascii="ＭＳ ゴシック" w:eastAsia="ＭＳ ゴシック" w:hAnsi="ＭＳ ゴシック" w:cs="Times New Roman" w:hint="eastAsia"/>
                  <w:color w:val="000000"/>
                  <w:sz w:val="18"/>
                  <w:szCs w:val="18"/>
                </w:rPr>
              </w:rPrChange>
            </w:rPr>
            <w:delText>第</w:delText>
          </w:r>
          <w:r w:rsidRPr="002A1DEA" w:rsidDel="004042BB">
            <w:rPr>
              <w:rFonts w:ascii="ＭＳ ゴシック" w:eastAsia="ＭＳ ゴシック" w:hAnsi="ＭＳ ゴシック" w:cs="Times New Roman"/>
              <w:strike/>
              <w:color w:val="FF0000"/>
              <w:sz w:val="18"/>
              <w:szCs w:val="18"/>
              <w:rPrChange w:id="4328" w:author="竹本 夏輝" w:date="2023-03-08T16:56:00Z">
                <w:rPr>
                  <w:rFonts w:ascii="ＭＳ ゴシック" w:eastAsia="ＭＳ ゴシック" w:hAnsi="ＭＳ ゴシック" w:cs="Times New Roman"/>
                  <w:color w:val="000000"/>
                  <w:sz w:val="18"/>
                  <w:szCs w:val="18"/>
                </w:rPr>
              </w:rPrChange>
            </w:rPr>
            <w:delText>3条（手　続）</w:delText>
          </w:r>
        </w:del>
      </w:ins>
    </w:p>
    <w:p w14:paraId="3086ABA9" w14:textId="5D03223D" w:rsidR="001B3357" w:rsidRPr="002A1DEA" w:rsidDel="004042BB" w:rsidRDefault="001B3357" w:rsidP="001B3357">
      <w:pPr>
        <w:adjustRightInd w:val="0"/>
        <w:snapToGrid w:val="0"/>
        <w:spacing w:line="328" w:lineRule="exact"/>
        <w:ind w:left="158" w:hangingChars="100" w:hanging="158"/>
        <w:textAlignment w:val="baseline"/>
        <w:rPr>
          <w:ins w:id="4329" w:author="竹本 夏輝 [2]" w:date="2022-04-10T17:31:00Z"/>
          <w:del w:id="4330" w:author="竹本 夏輝" w:date="2023-03-26T10:51:00Z"/>
          <w:rFonts w:ascii="ＭＳ 明朝" w:eastAsia="ＭＳ 明朝" w:hAnsi="ＭＳ 明朝" w:cs="Times New Roman"/>
          <w:strike/>
          <w:color w:val="FF0000"/>
          <w:spacing w:val="-11"/>
          <w:kern w:val="0"/>
          <w:sz w:val="18"/>
          <w:szCs w:val="18"/>
          <w:rPrChange w:id="4331" w:author="竹本 夏輝" w:date="2023-03-08T16:56:00Z">
            <w:rPr>
              <w:ins w:id="4332" w:author="竹本 夏輝 [2]" w:date="2022-04-10T17:31:00Z"/>
              <w:del w:id="4333" w:author="竹本 夏輝" w:date="2023-03-26T10:51:00Z"/>
              <w:rFonts w:ascii="ＭＳ 明朝" w:eastAsia="ＭＳ 明朝" w:hAnsi="ＭＳ 明朝" w:cs="Times New Roman"/>
              <w:color w:val="000000" w:themeColor="text1"/>
              <w:spacing w:val="-11"/>
              <w:kern w:val="0"/>
              <w:sz w:val="18"/>
              <w:szCs w:val="18"/>
            </w:rPr>
          </w:rPrChange>
        </w:rPr>
      </w:pPr>
      <w:ins w:id="4334" w:author="竹本 夏輝 [2]" w:date="2022-04-10T17:31:00Z">
        <w:del w:id="4335" w:author="竹本 夏輝" w:date="2023-03-26T10:51:00Z">
          <w:r w:rsidRPr="002A1DEA" w:rsidDel="004042BB">
            <w:rPr>
              <w:rFonts w:ascii="ＭＳ 明朝" w:eastAsia="ＭＳ 明朝" w:hAnsi="ＭＳ 明朝" w:cs="Times New Roman" w:hint="eastAsia"/>
              <w:strike/>
              <w:color w:val="FF0000"/>
              <w:spacing w:val="-11"/>
              <w:kern w:val="0"/>
              <w:sz w:val="18"/>
              <w:szCs w:val="18"/>
              <w:rPrChange w:id="4336" w:author="竹本 夏輝" w:date="2023-03-08T16:56:00Z">
                <w:rPr>
                  <w:rFonts w:ascii="ＭＳ 明朝" w:eastAsia="ＭＳ 明朝" w:hAnsi="ＭＳ 明朝" w:cs="Times New Roman" w:hint="eastAsia"/>
                  <w:color w:val="000000"/>
                  <w:spacing w:val="-11"/>
                  <w:kern w:val="0"/>
                  <w:sz w:val="18"/>
                  <w:szCs w:val="18"/>
                </w:rPr>
              </w:rPrChange>
            </w:rPr>
            <w:delText xml:space="preserve">　介護休業を希望する者は、</w:delText>
          </w:r>
          <w:r w:rsidRPr="002A1DEA" w:rsidDel="004042BB">
            <w:rPr>
              <w:rFonts w:ascii="ＭＳ 明朝" w:eastAsia="ＭＳ 明朝" w:hAnsi="ＭＳ 明朝" w:cs="Times New Roman" w:hint="eastAsia"/>
              <w:strike/>
              <w:color w:val="FF0000"/>
              <w:spacing w:val="-11"/>
              <w:kern w:val="0"/>
              <w:sz w:val="18"/>
              <w:szCs w:val="18"/>
              <w:rPrChange w:id="4337" w:author="竹本 夏輝" w:date="2023-03-08T16:56:00Z">
                <w:rPr>
                  <w:rFonts w:ascii="ＭＳ 明朝" w:eastAsia="ＭＳ 明朝" w:hAnsi="ＭＳ 明朝" w:cs="Times New Roman" w:hint="eastAsia"/>
                  <w:color w:val="000000" w:themeColor="text1"/>
                  <w:spacing w:val="-11"/>
                  <w:kern w:val="0"/>
                  <w:sz w:val="18"/>
                  <w:szCs w:val="18"/>
                </w:rPr>
              </w:rPrChange>
            </w:rPr>
            <w:delText>要介護状態であることの証明書を添えて、原則として休業する</w:delText>
          </w:r>
          <w:r w:rsidRPr="002A1DEA" w:rsidDel="004042BB">
            <w:rPr>
              <w:rFonts w:ascii="ＭＳ 明朝" w:eastAsia="ＭＳ 明朝" w:hAnsi="ＭＳ 明朝" w:cs="Times New Roman"/>
              <w:strike/>
              <w:color w:val="FF0000"/>
              <w:spacing w:val="-11"/>
              <w:kern w:val="0"/>
              <w:sz w:val="18"/>
              <w:szCs w:val="18"/>
              <w:rPrChange w:id="4338" w:author="竹本 夏輝" w:date="2023-03-08T16:56:00Z">
                <w:rPr>
                  <w:rFonts w:ascii="ＭＳ 明朝" w:eastAsia="ＭＳ 明朝" w:hAnsi="ＭＳ 明朝" w:cs="Times New Roman"/>
                  <w:color w:val="000000" w:themeColor="text1"/>
                  <w:spacing w:val="-11"/>
                  <w:kern w:val="0"/>
                  <w:sz w:val="18"/>
                  <w:szCs w:val="18"/>
                </w:rPr>
              </w:rPrChange>
            </w:rPr>
            <w:delText>2週間前までに、所属長を経て会社に申し出なければならない。</w:delText>
          </w:r>
        </w:del>
      </w:ins>
    </w:p>
    <w:p w14:paraId="39744AA9" w14:textId="2DB786DF" w:rsidR="001B3357" w:rsidRPr="002A1DEA" w:rsidDel="004042BB" w:rsidRDefault="001B3357" w:rsidP="001B3357">
      <w:pPr>
        <w:adjustRightInd w:val="0"/>
        <w:snapToGrid w:val="0"/>
        <w:spacing w:line="328" w:lineRule="exact"/>
        <w:ind w:leftChars="100" w:left="210"/>
        <w:textAlignment w:val="baseline"/>
        <w:rPr>
          <w:ins w:id="4339" w:author="竹本 夏輝 [2]" w:date="2022-04-10T17:31:00Z"/>
          <w:del w:id="4340" w:author="竹本 夏輝" w:date="2023-03-26T10:51:00Z"/>
          <w:rFonts w:ascii="ＭＳ 明朝" w:eastAsia="ＭＳ 明朝" w:hAnsi="ＭＳ 明朝" w:cs="Times New Roman"/>
          <w:strike/>
          <w:color w:val="FF0000"/>
          <w:spacing w:val="-11"/>
          <w:kern w:val="0"/>
          <w:sz w:val="18"/>
          <w:szCs w:val="18"/>
          <w:rPrChange w:id="4341" w:author="竹本 夏輝" w:date="2023-03-08T16:56:00Z">
            <w:rPr>
              <w:ins w:id="4342" w:author="竹本 夏輝 [2]" w:date="2022-04-10T17:31:00Z"/>
              <w:del w:id="4343" w:author="竹本 夏輝" w:date="2023-03-26T10:51:00Z"/>
              <w:rFonts w:ascii="ＭＳ 明朝" w:eastAsia="ＭＳ 明朝" w:hAnsi="ＭＳ 明朝" w:cs="Times New Roman"/>
              <w:color w:val="000000" w:themeColor="text1"/>
              <w:spacing w:val="-11"/>
              <w:kern w:val="0"/>
              <w:sz w:val="18"/>
              <w:szCs w:val="18"/>
            </w:rPr>
          </w:rPrChange>
        </w:rPr>
      </w:pPr>
      <w:ins w:id="4344" w:author="竹本 夏輝 [2]" w:date="2022-04-10T17:31:00Z">
        <w:del w:id="4345" w:author="竹本 夏輝" w:date="2023-03-26T10:51:00Z">
          <w:r w:rsidRPr="002A1DEA" w:rsidDel="004042BB">
            <w:rPr>
              <w:rFonts w:ascii="ＭＳ 明朝" w:eastAsia="ＭＳ 明朝" w:hAnsi="ＭＳ 明朝" w:cs="Times New Roman" w:hint="eastAsia"/>
              <w:strike/>
              <w:color w:val="FF0000"/>
              <w:spacing w:val="-11"/>
              <w:kern w:val="0"/>
              <w:sz w:val="18"/>
              <w:szCs w:val="18"/>
              <w:rPrChange w:id="4346" w:author="竹本 夏輝" w:date="2023-03-08T16:56:00Z">
                <w:rPr>
                  <w:rFonts w:ascii="ＭＳ 明朝" w:eastAsia="ＭＳ 明朝" w:hAnsi="ＭＳ 明朝" w:cs="Times New Roman" w:hint="eastAsia"/>
                  <w:color w:val="000000" w:themeColor="text1"/>
                  <w:spacing w:val="-11"/>
                  <w:kern w:val="0"/>
                  <w:sz w:val="18"/>
                  <w:szCs w:val="18"/>
                </w:rPr>
              </w:rPrChange>
            </w:rPr>
            <w:delText>但し、雇用契約満了日が介護休業開始日から</w:delText>
          </w:r>
          <w:r w:rsidRPr="002A1DEA" w:rsidDel="004042BB">
            <w:rPr>
              <w:rFonts w:ascii="ＭＳ 明朝" w:eastAsia="ＭＳ 明朝" w:hAnsi="ＭＳ 明朝" w:cs="Times New Roman"/>
              <w:strike/>
              <w:color w:val="FF0000"/>
              <w:spacing w:val="-11"/>
              <w:kern w:val="0"/>
              <w:sz w:val="18"/>
              <w:szCs w:val="18"/>
              <w:rPrChange w:id="4347" w:author="竹本 夏輝" w:date="2023-03-08T16:56:00Z">
                <w:rPr>
                  <w:rFonts w:ascii="ＭＳ 明朝" w:eastAsia="ＭＳ 明朝" w:hAnsi="ＭＳ 明朝" w:cs="Times New Roman"/>
                  <w:color w:val="000000" w:themeColor="text1"/>
                  <w:spacing w:val="-11"/>
                  <w:kern w:val="0"/>
                  <w:sz w:val="18"/>
                  <w:szCs w:val="18"/>
                </w:rPr>
              </w:rPrChange>
            </w:rPr>
            <w:delText>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ins>
    </w:p>
    <w:p w14:paraId="3D610E2F" w14:textId="5EB2A973" w:rsidR="001B3357" w:rsidRPr="002A1DEA" w:rsidDel="004042BB" w:rsidRDefault="001B3357" w:rsidP="001B3357">
      <w:pPr>
        <w:rPr>
          <w:ins w:id="4348" w:author="竹本 夏輝 [2]" w:date="2022-04-10T17:31:00Z"/>
          <w:del w:id="4349" w:author="竹本 夏輝" w:date="2023-03-26T10:51:00Z"/>
          <w:rFonts w:asciiTheme="minorEastAsia" w:hAnsiTheme="minorEastAsia"/>
          <w:strike/>
          <w:color w:val="FF0000"/>
          <w:sz w:val="18"/>
          <w:szCs w:val="18"/>
          <w:rPrChange w:id="4350" w:author="竹本 夏輝" w:date="2023-03-08T16:56:00Z">
            <w:rPr>
              <w:ins w:id="4351" w:author="竹本 夏輝 [2]" w:date="2022-04-10T17:31:00Z"/>
              <w:del w:id="4352" w:author="竹本 夏輝" w:date="2023-03-26T10:51:00Z"/>
              <w:rFonts w:asciiTheme="minorEastAsia" w:hAnsiTheme="minorEastAsia"/>
              <w:color w:val="000000" w:themeColor="text1"/>
              <w:sz w:val="18"/>
              <w:szCs w:val="18"/>
            </w:rPr>
          </w:rPrChange>
        </w:rPr>
      </w:pPr>
      <w:ins w:id="4353" w:author="竹本 夏輝 [2]" w:date="2022-04-10T17:31:00Z">
        <w:del w:id="4354" w:author="竹本 夏輝" w:date="2023-03-26T10:51:00Z">
          <w:r w:rsidRPr="002A1DEA" w:rsidDel="004042BB">
            <w:rPr>
              <w:rFonts w:asciiTheme="minorEastAsia" w:hAnsiTheme="minorEastAsia" w:hint="eastAsia"/>
              <w:strike/>
              <w:color w:val="FF0000"/>
              <w:sz w:val="18"/>
              <w:szCs w:val="18"/>
              <w:rPrChange w:id="4355" w:author="竹本 夏輝" w:date="2023-03-08T16:56:00Z">
                <w:rPr>
                  <w:rFonts w:asciiTheme="minorEastAsia" w:hAnsiTheme="minorEastAsia" w:hint="eastAsia"/>
                  <w:color w:val="000000" w:themeColor="text1"/>
                  <w:sz w:val="18"/>
                  <w:szCs w:val="18"/>
                </w:rPr>
              </w:rPrChange>
            </w:rPr>
            <w:delText>第</w:delText>
          </w:r>
          <w:r w:rsidRPr="002A1DEA" w:rsidDel="004042BB">
            <w:rPr>
              <w:rFonts w:asciiTheme="minorEastAsia" w:hAnsiTheme="minorEastAsia"/>
              <w:strike/>
              <w:color w:val="FF0000"/>
              <w:sz w:val="18"/>
              <w:szCs w:val="18"/>
              <w:rPrChange w:id="4356" w:author="竹本 夏輝" w:date="2023-03-08T16:56:00Z">
                <w:rPr>
                  <w:rFonts w:asciiTheme="minorEastAsia" w:hAnsiTheme="minorEastAsia"/>
                  <w:color w:val="000000" w:themeColor="text1"/>
                  <w:sz w:val="18"/>
                  <w:szCs w:val="18"/>
                </w:rPr>
              </w:rPrChange>
            </w:rPr>
            <w:delText>4条（撤回）</w:delText>
          </w:r>
        </w:del>
      </w:ins>
    </w:p>
    <w:p w14:paraId="4F6A0447" w14:textId="48ED5B03" w:rsidR="001B3357" w:rsidRPr="002A1DEA" w:rsidDel="004042BB" w:rsidRDefault="001B3357" w:rsidP="001B3357">
      <w:pPr>
        <w:adjustRightInd w:val="0"/>
        <w:spacing w:line="360" w:lineRule="exact"/>
        <w:ind w:leftChars="100" w:left="210"/>
        <w:textAlignment w:val="baseline"/>
        <w:rPr>
          <w:ins w:id="4357" w:author="竹本 夏輝 [2]" w:date="2022-04-10T17:31:00Z"/>
          <w:del w:id="4358" w:author="竹本 夏輝" w:date="2023-03-26T10:51:00Z"/>
          <w:rFonts w:ascii="ＭＳ 明朝" w:eastAsia="ＭＳ 明朝" w:hAnsi="Century" w:cs="Times New Roman"/>
          <w:strike/>
          <w:color w:val="FF0000"/>
          <w:kern w:val="0"/>
          <w:sz w:val="18"/>
          <w:szCs w:val="18"/>
          <w:rPrChange w:id="4359" w:author="竹本 夏輝" w:date="2023-03-08T16:56:00Z">
            <w:rPr>
              <w:ins w:id="4360" w:author="竹本 夏輝 [2]" w:date="2022-04-10T17:31:00Z"/>
              <w:del w:id="4361" w:author="竹本 夏輝" w:date="2023-03-26T10:51:00Z"/>
              <w:rFonts w:ascii="ＭＳ 明朝" w:eastAsia="ＭＳ 明朝" w:hAnsi="Century" w:cs="Times New Roman"/>
              <w:color w:val="000000" w:themeColor="text1"/>
              <w:kern w:val="0"/>
              <w:sz w:val="18"/>
              <w:szCs w:val="18"/>
            </w:rPr>
          </w:rPrChange>
        </w:rPr>
      </w:pPr>
      <w:ins w:id="4362" w:author="竹本 夏輝 [2]" w:date="2022-04-10T17:31:00Z">
        <w:del w:id="4363" w:author="竹本 夏輝" w:date="2023-03-26T10:51:00Z">
          <w:r w:rsidRPr="002A1DEA" w:rsidDel="004042BB">
            <w:rPr>
              <w:rFonts w:asciiTheme="minorEastAsia" w:hAnsiTheme="minorEastAsia" w:hint="eastAsia"/>
              <w:strike/>
              <w:color w:val="FF0000"/>
              <w:sz w:val="18"/>
              <w:szCs w:val="18"/>
              <w:rPrChange w:id="4364" w:author="竹本 夏輝" w:date="2023-03-08T16:56:00Z">
                <w:rPr>
                  <w:rFonts w:asciiTheme="minorEastAsia" w:hAnsiTheme="minorEastAsia" w:hint="eastAsia"/>
                  <w:color w:val="000000" w:themeColor="text1"/>
                  <w:sz w:val="18"/>
                  <w:szCs w:val="18"/>
                </w:rPr>
              </w:rPrChange>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ins>
    </w:p>
    <w:p w14:paraId="31330484" w14:textId="20656949" w:rsidR="001B3357" w:rsidRPr="002A1DEA" w:rsidDel="004042BB" w:rsidRDefault="001B3357" w:rsidP="001B3357">
      <w:pPr>
        <w:adjustRightInd w:val="0"/>
        <w:textAlignment w:val="baseline"/>
        <w:rPr>
          <w:ins w:id="4365" w:author="竹本 夏輝 [2]" w:date="2022-04-10T17:31:00Z"/>
          <w:del w:id="4366" w:author="竹本 夏輝" w:date="2023-03-26T10:51:00Z"/>
          <w:rFonts w:ascii="ＭＳ 明朝" w:eastAsia="ＭＳ 明朝" w:hAnsi="Century" w:cs="Times New Roman"/>
          <w:strike/>
          <w:color w:val="FF0000"/>
          <w:kern w:val="0"/>
          <w:sz w:val="18"/>
          <w:szCs w:val="18"/>
          <w:rPrChange w:id="4367" w:author="竹本 夏輝" w:date="2023-03-08T16:56:00Z">
            <w:rPr>
              <w:ins w:id="4368" w:author="竹本 夏輝 [2]" w:date="2022-04-10T17:31:00Z"/>
              <w:del w:id="4369" w:author="竹本 夏輝" w:date="2023-03-26T10:51:00Z"/>
              <w:rFonts w:ascii="ＭＳ 明朝" w:eastAsia="ＭＳ 明朝" w:hAnsi="Century" w:cs="Times New Roman"/>
              <w:color w:val="000000" w:themeColor="text1"/>
              <w:kern w:val="0"/>
              <w:sz w:val="18"/>
              <w:szCs w:val="18"/>
            </w:rPr>
          </w:rPrChange>
        </w:rPr>
      </w:pPr>
      <w:ins w:id="4370" w:author="竹本 夏輝 [2]" w:date="2022-04-10T17:31:00Z">
        <w:del w:id="4371" w:author="竹本 夏輝" w:date="2023-03-26T10:51:00Z">
          <w:r w:rsidRPr="002A1DEA" w:rsidDel="004042BB">
            <w:rPr>
              <w:rFonts w:ascii="ＭＳ ゴシック" w:eastAsia="ＭＳ ゴシック" w:hAnsi="Century" w:cs="Times New Roman" w:hint="eastAsia"/>
              <w:strike/>
              <w:color w:val="FF0000"/>
              <w:kern w:val="0"/>
              <w:sz w:val="18"/>
              <w:szCs w:val="18"/>
              <w:rPrChange w:id="4372" w:author="竹本 夏輝" w:date="2023-03-08T16:56:00Z">
                <w:rPr>
                  <w:rFonts w:ascii="ＭＳ ゴシック" w:eastAsia="ＭＳ ゴシック" w:hAnsi="Century" w:cs="Times New Roman" w:hint="eastAsia"/>
                  <w:color w:val="000000" w:themeColor="text1"/>
                  <w:kern w:val="0"/>
                  <w:sz w:val="18"/>
                  <w:szCs w:val="18"/>
                </w:rPr>
              </w:rPrChange>
            </w:rPr>
            <w:delText>第5条</w:delText>
          </w:r>
          <w:r w:rsidRPr="002A1DEA" w:rsidDel="004042BB">
            <w:rPr>
              <w:rFonts w:ascii="ＭＳ ゴシック" w:eastAsia="ＭＳ ゴシック" w:hAnsi="Century" w:cs="Times New Roman"/>
              <w:strike/>
              <w:color w:val="FF0000"/>
              <w:kern w:val="0"/>
              <w:sz w:val="18"/>
              <w:szCs w:val="18"/>
              <w:rPrChange w:id="4373" w:author="竹本 夏輝" w:date="2023-03-08T16:56:00Z">
                <w:rPr>
                  <w:rFonts w:ascii="ＭＳ ゴシック" w:eastAsia="ＭＳ ゴシック" w:hAnsi="Century" w:cs="Times New Roman"/>
                  <w:color w:val="000000" w:themeColor="text1"/>
                  <w:kern w:val="0"/>
                  <w:sz w:val="18"/>
                  <w:szCs w:val="18"/>
                </w:rPr>
              </w:rPrChange>
            </w:rPr>
            <w:delText>(</w:delText>
          </w:r>
          <w:r w:rsidRPr="002A1DEA" w:rsidDel="004042BB">
            <w:rPr>
              <w:rFonts w:ascii="ＭＳ ゴシック" w:eastAsia="ＭＳ ゴシック" w:hAnsi="Century" w:cs="Times New Roman" w:hint="eastAsia"/>
              <w:strike/>
              <w:color w:val="FF0000"/>
              <w:kern w:val="0"/>
              <w:sz w:val="18"/>
              <w:szCs w:val="18"/>
              <w:rPrChange w:id="4374" w:author="竹本 夏輝" w:date="2023-03-08T16:56:00Z">
                <w:rPr>
                  <w:rFonts w:ascii="ＭＳ ゴシック" w:eastAsia="ＭＳ ゴシック" w:hAnsi="Century" w:cs="Times New Roman" w:hint="eastAsia"/>
                  <w:color w:val="000000" w:themeColor="text1"/>
                  <w:kern w:val="0"/>
                  <w:sz w:val="18"/>
                  <w:szCs w:val="18"/>
                </w:rPr>
              </w:rPrChange>
            </w:rPr>
            <w:delText>期間の変更</w:delText>
          </w:r>
          <w:r w:rsidRPr="002A1DEA" w:rsidDel="004042BB">
            <w:rPr>
              <w:rFonts w:ascii="ＭＳ ゴシック" w:eastAsia="ＭＳ ゴシック" w:hAnsi="Century" w:cs="Times New Roman"/>
              <w:strike/>
              <w:color w:val="FF0000"/>
              <w:kern w:val="0"/>
              <w:sz w:val="18"/>
              <w:szCs w:val="18"/>
              <w:rPrChange w:id="4375" w:author="竹本 夏輝" w:date="2023-03-08T16:56:00Z">
                <w:rPr>
                  <w:rFonts w:ascii="ＭＳ ゴシック" w:eastAsia="ＭＳ ゴシック" w:hAnsi="Century" w:cs="Times New Roman"/>
                  <w:color w:val="000000" w:themeColor="text1"/>
                  <w:kern w:val="0"/>
                  <w:sz w:val="18"/>
                  <w:szCs w:val="18"/>
                </w:rPr>
              </w:rPrChange>
            </w:rPr>
            <w:delText>)</w:delText>
          </w:r>
        </w:del>
      </w:ins>
    </w:p>
    <w:p w14:paraId="0D4104F0" w14:textId="6AA2F502" w:rsidR="001B3357" w:rsidRPr="002A1DEA" w:rsidDel="004042BB" w:rsidRDefault="001B3357" w:rsidP="001B3357">
      <w:pPr>
        <w:adjustRightInd w:val="0"/>
        <w:ind w:left="180" w:hangingChars="100" w:hanging="180"/>
        <w:textAlignment w:val="baseline"/>
        <w:rPr>
          <w:ins w:id="4376" w:author="竹本 夏輝 [2]" w:date="2022-04-10T17:31:00Z"/>
          <w:del w:id="4377" w:author="竹本 夏輝" w:date="2023-03-26T10:51:00Z"/>
          <w:rFonts w:ascii="ＭＳ 明朝" w:eastAsia="ＭＳ 明朝" w:hAnsi="Century" w:cs="Times New Roman"/>
          <w:strike/>
          <w:color w:val="FF0000"/>
          <w:kern w:val="0"/>
          <w:sz w:val="18"/>
          <w:szCs w:val="18"/>
          <w:rPrChange w:id="4378" w:author="竹本 夏輝" w:date="2023-03-08T16:56:00Z">
            <w:rPr>
              <w:ins w:id="4379" w:author="竹本 夏輝 [2]" w:date="2022-04-10T17:31:00Z"/>
              <w:del w:id="4380" w:author="竹本 夏輝" w:date="2023-03-26T10:51:00Z"/>
              <w:rFonts w:ascii="ＭＳ 明朝" w:eastAsia="ＭＳ 明朝" w:hAnsi="Century" w:cs="Times New Roman"/>
              <w:color w:val="000000" w:themeColor="text1"/>
              <w:kern w:val="0"/>
              <w:sz w:val="18"/>
              <w:szCs w:val="18"/>
            </w:rPr>
          </w:rPrChange>
        </w:rPr>
      </w:pPr>
      <w:ins w:id="4381" w:author="竹本 夏輝 [2]" w:date="2022-04-10T17:31:00Z">
        <w:del w:id="4382" w:author="竹本 夏輝" w:date="2023-03-26T10:51:00Z">
          <w:r w:rsidRPr="002A1DEA" w:rsidDel="004042BB">
            <w:rPr>
              <w:rFonts w:ascii="ＭＳ 明朝" w:eastAsia="ＭＳ 明朝" w:hAnsi="Century" w:cs="Times New Roman" w:hint="eastAsia"/>
              <w:strike/>
              <w:color w:val="FF0000"/>
              <w:kern w:val="0"/>
              <w:sz w:val="18"/>
              <w:szCs w:val="18"/>
              <w:rPrChange w:id="4383" w:author="竹本 夏輝" w:date="2023-03-08T16:56:00Z">
                <w:rPr>
                  <w:rFonts w:ascii="ＭＳ 明朝" w:eastAsia="ＭＳ 明朝" w:hAnsi="Century" w:cs="Times New Roman" w:hint="eastAsia"/>
                  <w:color w:val="000000"/>
                  <w:kern w:val="0"/>
                  <w:sz w:val="18"/>
                  <w:szCs w:val="18"/>
                </w:rPr>
              </w:rPrChange>
            </w:rPr>
            <w:delText xml:space="preserve">  介護休業期間は、第3条の範囲内で変更することができる。なお、前項の変更を希望する場合は、  速やかに会社に申</w:delText>
          </w:r>
          <w:r w:rsidRPr="002A1DEA" w:rsidDel="004042BB">
            <w:rPr>
              <w:rFonts w:ascii="ＭＳ 明朝" w:eastAsia="ＭＳ 明朝" w:hAnsi="Century" w:cs="Times New Roman" w:hint="eastAsia"/>
              <w:strike/>
              <w:color w:val="FF0000"/>
              <w:kern w:val="0"/>
              <w:sz w:val="18"/>
              <w:szCs w:val="18"/>
              <w:rPrChange w:id="4384" w:author="竹本 夏輝" w:date="2023-03-08T16:56:00Z">
                <w:rPr>
                  <w:rFonts w:ascii="ＭＳ 明朝" w:eastAsia="ＭＳ 明朝" w:hAnsi="Century" w:cs="Times New Roman" w:hint="eastAsia"/>
                  <w:color w:val="000000" w:themeColor="text1"/>
                  <w:kern w:val="0"/>
                  <w:sz w:val="18"/>
                  <w:szCs w:val="18"/>
                </w:rPr>
              </w:rPrChange>
            </w:rPr>
            <w:delText>し出なければならない。</w:delText>
          </w:r>
        </w:del>
      </w:ins>
    </w:p>
    <w:p w14:paraId="12671B85" w14:textId="76B842B0" w:rsidR="001B3357" w:rsidRPr="002A1DEA" w:rsidDel="004042BB" w:rsidRDefault="001B3357" w:rsidP="001B3357">
      <w:pPr>
        <w:adjustRightInd w:val="0"/>
        <w:textAlignment w:val="baseline"/>
        <w:rPr>
          <w:ins w:id="4385" w:author="竹本 夏輝 [2]" w:date="2022-04-10T17:31:00Z"/>
          <w:del w:id="4386" w:author="竹本 夏輝" w:date="2023-03-26T10:51:00Z"/>
          <w:rFonts w:ascii="ＭＳ 明朝" w:eastAsia="ＭＳ 明朝" w:hAnsi="Century" w:cs="Times New Roman"/>
          <w:strike/>
          <w:color w:val="FF0000"/>
          <w:kern w:val="0"/>
          <w:sz w:val="18"/>
          <w:szCs w:val="18"/>
          <w:rPrChange w:id="4387" w:author="竹本 夏輝" w:date="2023-03-08T16:56:00Z">
            <w:rPr>
              <w:ins w:id="4388" w:author="竹本 夏輝 [2]" w:date="2022-04-10T17:31:00Z"/>
              <w:del w:id="4389" w:author="竹本 夏輝" w:date="2023-03-26T10:51:00Z"/>
              <w:rFonts w:ascii="ＭＳ 明朝" w:eastAsia="ＭＳ 明朝" w:hAnsi="Century" w:cs="Times New Roman"/>
              <w:color w:val="000000" w:themeColor="text1"/>
              <w:kern w:val="0"/>
              <w:sz w:val="18"/>
              <w:szCs w:val="18"/>
            </w:rPr>
          </w:rPrChange>
        </w:rPr>
      </w:pPr>
      <w:ins w:id="4390" w:author="竹本 夏輝 [2]" w:date="2022-04-10T17:31:00Z">
        <w:del w:id="4391" w:author="竹本 夏輝" w:date="2023-03-26T10:51:00Z">
          <w:r w:rsidRPr="002A1DEA" w:rsidDel="004042BB">
            <w:rPr>
              <w:rFonts w:ascii="ＭＳ ゴシック" w:eastAsia="ＭＳ ゴシック" w:hAnsi="Century" w:cs="Times New Roman" w:hint="eastAsia"/>
              <w:strike/>
              <w:color w:val="FF0000"/>
              <w:kern w:val="0"/>
              <w:sz w:val="18"/>
              <w:szCs w:val="18"/>
              <w:rPrChange w:id="4392" w:author="竹本 夏輝" w:date="2023-03-08T16:56:00Z">
                <w:rPr>
                  <w:rFonts w:ascii="ＭＳ ゴシック" w:eastAsia="ＭＳ ゴシック" w:hAnsi="Century" w:cs="Times New Roman" w:hint="eastAsia"/>
                  <w:color w:val="000000" w:themeColor="text1"/>
                  <w:kern w:val="0"/>
                  <w:sz w:val="18"/>
                  <w:szCs w:val="18"/>
                </w:rPr>
              </w:rPrChange>
            </w:rPr>
            <w:delText>第6条</w:delText>
          </w:r>
          <w:r w:rsidRPr="002A1DEA" w:rsidDel="004042BB">
            <w:rPr>
              <w:rFonts w:ascii="ＭＳ ゴシック" w:eastAsia="ＭＳ ゴシック" w:hAnsi="Century" w:cs="Times New Roman"/>
              <w:strike/>
              <w:color w:val="FF0000"/>
              <w:kern w:val="0"/>
              <w:sz w:val="18"/>
              <w:szCs w:val="18"/>
              <w:rPrChange w:id="4393" w:author="竹本 夏輝" w:date="2023-03-08T16:56:00Z">
                <w:rPr>
                  <w:rFonts w:ascii="ＭＳ ゴシック" w:eastAsia="ＭＳ ゴシック" w:hAnsi="Century" w:cs="Times New Roman"/>
                  <w:color w:val="000000" w:themeColor="text1"/>
                  <w:kern w:val="0"/>
                  <w:sz w:val="18"/>
                  <w:szCs w:val="18"/>
                </w:rPr>
              </w:rPrChange>
            </w:rPr>
            <w:delText>(</w:delText>
          </w:r>
          <w:r w:rsidRPr="002A1DEA" w:rsidDel="004042BB">
            <w:rPr>
              <w:rFonts w:ascii="ＭＳ ゴシック" w:eastAsia="ＭＳ ゴシック" w:hAnsi="Century" w:cs="Times New Roman" w:hint="eastAsia"/>
              <w:strike/>
              <w:color w:val="FF0000"/>
              <w:kern w:val="0"/>
              <w:sz w:val="18"/>
              <w:szCs w:val="18"/>
              <w:rPrChange w:id="4394" w:author="竹本 夏輝" w:date="2023-03-08T16:56:00Z">
                <w:rPr>
                  <w:rFonts w:ascii="ＭＳ ゴシック" w:eastAsia="ＭＳ ゴシック" w:hAnsi="Century" w:cs="Times New Roman" w:hint="eastAsia"/>
                  <w:color w:val="000000" w:themeColor="text1"/>
                  <w:kern w:val="0"/>
                  <w:sz w:val="18"/>
                  <w:szCs w:val="18"/>
                </w:rPr>
              </w:rPrChange>
            </w:rPr>
            <w:delText>期間中の取扱い</w:delText>
          </w:r>
          <w:r w:rsidRPr="002A1DEA" w:rsidDel="004042BB">
            <w:rPr>
              <w:rFonts w:ascii="ＭＳ ゴシック" w:eastAsia="ＭＳ ゴシック" w:hAnsi="Century" w:cs="Times New Roman"/>
              <w:strike/>
              <w:color w:val="FF0000"/>
              <w:kern w:val="0"/>
              <w:sz w:val="18"/>
              <w:szCs w:val="18"/>
              <w:rPrChange w:id="4395" w:author="竹本 夏輝" w:date="2023-03-08T16:56:00Z">
                <w:rPr>
                  <w:rFonts w:ascii="ＭＳ ゴシック" w:eastAsia="ＭＳ ゴシック" w:hAnsi="Century" w:cs="Times New Roman"/>
                  <w:color w:val="000000" w:themeColor="text1"/>
                  <w:kern w:val="0"/>
                  <w:sz w:val="18"/>
                  <w:szCs w:val="18"/>
                </w:rPr>
              </w:rPrChange>
            </w:rPr>
            <w:delText>)</w:delText>
          </w:r>
        </w:del>
      </w:ins>
    </w:p>
    <w:p w14:paraId="189776DD" w14:textId="7FAD2F1A" w:rsidR="001B3357" w:rsidRPr="002A1DEA" w:rsidDel="004042BB" w:rsidRDefault="001B3357" w:rsidP="001B3357">
      <w:pPr>
        <w:adjustRightInd w:val="0"/>
        <w:textAlignment w:val="baseline"/>
        <w:rPr>
          <w:ins w:id="4396" w:author="竹本 夏輝 [2]" w:date="2022-04-10T17:31:00Z"/>
          <w:del w:id="4397" w:author="竹本 夏輝" w:date="2023-03-26T10:51:00Z"/>
          <w:rFonts w:ascii="ＭＳ 明朝" w:eastAsia="ＭＳ 明朝" w:hAnsi="Century" w:cs="Times New Roman"/>
          <w:strike/>
          <w:color w:val="FF0000"/>
          <w:kern w:val="0"/>
          <w:sz w:val="18"/>
          <w:szCs w:val="18"/>
          <w:rPrChange w:id="4398" w:author="竹本 夏輝" w:date="2023-03-08T16:56:00Z">
            <w:rPr>
              <w:ins w:id="4399" w:author="竹本 夏輝 [2]" w:date="2022-04-10T17:31:00Z"/>
              <w:del w:id="4400" w:author="竹本 夏輝" w:date="2023-03-26T10:51:00Z"/>
              <w:rFonts w:ascii="ＭＳ 明朝" w:eastAsia="ＭＳ 明朝" w:hAnsi="Century" w:cs="Times New Roman"/>
              <w:color w:val="000000" w:themeColor="text1"/>
              <w:kern w:val="0"/>
              <w:sz w:val="18"/>
              <w:szCs w:val="18"/>
            </w:rPr>
          </w:rPrChange>
        </w:rPr>
      </w:pPr>
      <w:ins w:id="4401" w:author="竹本 夏輝 [2]" w:date="2022-04-10T17:31:00Z">
        <w:del w:id="4402" w:author="竹本 夏輝" w:date="2023-03-26T10:51:00Z">
          <w:r w:rsidRPr="002A1DEA" w:rsidDel="004042BB">
            <w:rPr>
              <w:rFonts w:ascii="ＭＳ 明朝" w:eastAsia="ＭＳ 明朝" w:hAnsi="Century" w:cs="Times New Roman" w:hint="eastAsia"/>
              <w:strike/>
              <w:color w:val="FF0000"/>
              <w:kern w:val="0"/>
              <w:sz w:val="18"/>
              <w:szCs w:val="18"/>
              <w:rPrChange w:id="4403" w:author="竹本 夏輝" w:date="2023-03-08T16:56:00Z">
                <w:rPr>
                  <w:rFonts w:ascii="ＭＳ 明朝" w:eastAsia="ＭＳ 明朝" w:hAnsi="Century" w:cs="Times New Roman" w:hint="eastAsia"/>
                  <w:color w:val="000000" w:themeColor="text1"/>
                  <w:kern w:val="0"/>
                  <w:sz w:val="18"/>
                  <w:szCs w:val="18"/>
                </w:rPr>
              </w:rPrChange>
            </w:rPr>
            <w:delText xml:space="preserve">  介護休業期間中は休職とし、賃金及び賞与は支給しない。</w:delText>
          </w:r>
        </w:del>
      </w:ins>
    </w:p>
    <w:p w14:paraId="05B7C2F2" w14:textId="7B95C5F3" w:rsidR="001B3357" w:rsidRPr="002A1DEA" w:rsidDel="004042BB" w:rsidRDefault="001B3357" w:rsidP="001B3357">
      <w:pPr>
        <w:adjustRightInd w:val="0"/>
        <w:textAlignment w:val="baseline"/>
        <w:rPr>
          <w:ins w:id="4404" w:author="竹本 夏輝 [2]" w:date="2022-04-10T17:31:00Z"/>
          <w:del w:id="4405" w:author="竹本 夏輝" w:date="2023-03-26T10:51:00Z"/>
          <w:rFonts w:ascii="ＭＳ 明朝" w:eastAsia="ＭＳ 明朝" w:hAnsi="Century" w:cs="Times New Roman"/>
          <w:strike/>
          <w:color w:val="FF0000"/>
          <w:kern w:val="0"/>
          <w:sz w:val="18"/>
          <w:szCs w:val="18"/>
          <w:rPrChange w:id="4406" w:author="竹本 夏輝" w:date="2023-03-08T16:56:00Z">
            <w:rPr>
              <w:ins w:id="4407" w:author="竹本 夏輝 [2]" w:date="2022-04-10T17:31:00Z"/>
              <w:del w:id="4408" w:author="竹本 夏輝" w:date="2023-03-26T10:51:00Z"/>
              <w:rFonts w:ascii="ＭＳ 明朝" w:eastAsia="ＭＳ 明朝" w:hAnsi="Century" w:cs="Times New Roman"/>
              <w:color w:val="000000" w:themeColor="text1"/>
              <w:kern w:val="0"/>
              <w:sz w:val="18"/>
              <w:szCs w:val="18"/>
            </w:rPr>
          </w:rPrChange>
        </w:rPr>
      </w:pPr>
      <w:ins w:id="4409" w:author="竹本 夏輝 [2]" w:date="2022-04-10T17:31:00Z">
        <w:del w:id="4410" w:author="竹本 夏輝" w:date="2023-03-26T10:51:00Z">
          <w:r w:rsidRPr="002A1DEA" w:rsidDel="004042BB">
            <w:rPr>
              <w:rFonts w:ascii="ＭＳ ゴシック" w:eastAsia="ＭＳ ゴシック" w:hAnsi="Century" w:cs="Times New Roman" w:hint="eastAsia"/>
              <w:strike/>
              <w:color w:val="FF0000"/>
              <w:kern w:val="0"/>
              <w:sz w:val="18"/>
              <w:szCs w:val="18"/>
              <w:rPrChange w:id="4411" w:author="竹本 夏輝" w:date="2023-03-08T16:56:00Z">
                <w:rPr>
                  <w:rFonts w:ascii="ＭＳ ゴシック" w:eastAsia="ＭＳ ゴシック" w:hAnsi="Century" w:cs="Times New Roman" w:hint="eastAsia"/>
                  <w:color w:val="000000" w:themeColor="text1"/>
                  <w:kern w:val="0"/>
                  <w:sz w:val="18"/>
                  <w:szCs w:val="18"/>
                </w:rPr>
              </w:rPrChange>
            </w:rPr>
            <w:delText>第7条</w:delText>
          </w:r>
          <w:r w:rsidRPr="002A1DEA" w:rsidDel="004042BB">
            <w:rPr>
              <w:rFonts w:ascii="ＭＳ ゴシック" w:eastAsia="ＭＳ ゴシック" w:hAnsi="Century" w:cs="Times New Roman"/>
              <w:strike/>
              <w:color w:val="FF0000"/>
              <w:kern w:val="0"/>
              <w:sz w:val="18"/>
              <w:szCs w:val="18"/>
              <w:rPrChange w:id="4412" w:author="竹本 夏輝" w:date="2023-03-08T16:56:00Z">
                <w:rPr>
                  <w:rFonts w:ascii="ＭＳ ゴシック" w:eastAsia="ＭＳ ゴシック" w:hAnsi="Century" w:cs="Times New Roman"/>
                  <w:color w:val="000000" w:themeColor="text1"/>
                  <w:kern w:val="0"/>
                  <w:sz w:val="18"/>
                  <w:szCs w:val="18"/>
                </w:rPr>
              </w:rPrChange>
            </w:rPr>
            <w:delText>(</w:delText>
          </w:r>
          <w:r w:rsidRPr="002A1DEA" w:rsidDel="004042BB">
            <w:rPr>
              <w:rFonts w:ascii="ＭＳ ゴシック" w:eastAsia="ＭＳ ゴシック" w:hAnsi="Century" w:cs="Times New Roman" w:hint="eastAsia"/>
              <w:strike/>
              <w:color w:val="FF0000"/>
              <w:kern w:val="0"/>
              <w:sz w:val="18"/>
              <w:szCs w:val="18"/>
              <w:rPrChange w:id="4413" w:author="竹本 夏輝" w:date="2023-03-08T16:56:00Z">
                <w:rPr>
                  <w:rFonts w:ascii="ＭＳ ゴシック" w:eastAsia="ＭＳ ゴシック" w:hAnsi="Century" w:cs="Times New Roman" w:hint="eastAsia"/>
                  <w:color w:val="000000" w:themeColor="text1"/>
                  <w:kern w:val="0"/>
                  <w:sz w:val="18"/>
                  <w:szCs w:val="18"/>
                </w:rPr>
              </w:rPrChange>
            </w:rPr>
            <w:delText>勤続年数</w:delText>
          </w:r>
          <w:r w:rsidRPr="002A1DEA" w:rsidDel="004042BB">
            <w:rPr>
              <w:rFonts w:ascii="ＭＳ ゴシック" w:eastAsia="ＭＳ ゴシック" w:hAnsi="Century" w:cs="Times New Roman"/>
              <w:strike/>
              <w:color w:val="FF0000"/>
              <w:kern w:val="0"/>
              <w:sz w:val="18"/>
              <w:szCs w:val="18"/>
              <w:rPrChange w:id="4414" w:author="竹本 夏輝" w:date="2023-03-08T16:56:00Z">
                <w:rPr>
                  <w:rFonts w:ascii="ＭＳ ゴシック" w:eastAsia="ＭＳ ゴシック" w:hAnsi="Century" w:cs="Times New Roman"/>
                  <w:color w:val="000000" w:themeColor="text1"/>
                  <w:kern w:val="0"/>
                  <w:sz w:val="18"/>
                  <w:szCs w:val="18"/>
                </w:rPr>
              </w:rPrChange>
            </w:rPr>
            <w:delText>)</w:delText>
          </w:r>
        </w:del>
      </w:ins>
    </w:p>
    <w:p w14:paraId="75BE7C67" w14:textId="11F33FA2" w:rsidR="001B3357" w:rsidRPr="002A1DEA" w:rsidDel="004042BB" w:rsidRDefault="001B3357" w:rsidP="001B3357">
      <w:pPr>
        <w:adjustRightInd w:val="0"/>
        <w:textAlignment w:val="baseline"/>
        <w:rPr>
          <w:ins w:id="4415" w:author="竹本 夏輝 [2]" w:date="2022-04-10T17:31:00Z"/>
          <w:del w:id="4416" w:author="竹本 夏輝" w:date="2023-03-26T10:51:00Z"/>
          <w:rFonts w:ascii="ＭＳ ゴシック" w:eastAsia="ＭＳ ゴシック" w:hAnsi="Century" w:cs="Times New Roman"/>
          <w:strike/>
          <w:color w:val="FF0000"/>
          <w:kern w:val="0"/>
          <w:sz w:val="18"/>
          <w:szCs w:val="18"/>
          <w:rPrChange w:id="4417" w:author="竹本 夏輝" w:date="2023-03-08T16:56:00Z">
            <w:rPr>
              <w:ins w:id="4418" w:author="竹本 夏輝 [2]" w:date="2022-04-10T17:31:00Z"/>
              <w:del w:id="4419" w:author="竹本 夏輝" w:date="2023-03-26T10:51:00Z"/>
              <w:rFonts w:ascii="ＭＳ ゴシック" w:eastAsia="ＭＳ ゴシック" w:hAnsi="Century" w:cs="Times New Roman"/>
              <w:color w:val="000000" w:themeColor="text1"/>
              <w:kern w:val="0"/>
              <w:sz w:val="18"/>
              <w:szCs w:val="18"/>
            </w:rPr>
          </w:rPrChange>
        </w:rPr>
      </w:pPr>
      <w:ins w:id="4420" w:author="竹本 夏輝 [2]" w:date="2022-04-10T17:31:00Z">
        <w:del w:id="4421" w:author="竹本 夏輝" w:date="2023-03-26T10:51:00Z">
          <w:r w:rsidRPr="002A1DEA" w:rsidDel="004042BB">
            <w:rPr>
              <w:rFonts w:ascii="ＭＳ 明朝" w:eastAsia="ＭＳ 明朝" w:hAnsi="Century" w:cs="Times New Roman" w:hint="eastAsia"/>
              <w:strike/>
              <w:color w:val="FF0000"/>
              <w:kern w:val="0"/>
              <w:sz w:val="18"/>
              <w:szCs w:val="18"/>
              <w:rPrChange w:id="4422" w:author="竹本 夏輝" w:date="2023-03-08T16:56:00Z">
                <w:rPr>
                  <w:rFonts w:ascii="ＭＳ 明朝" w:eastAsia="ＭＳ 明朝" w:hAnsi="Century" w:cs="Times New Roman" w:hint="eastAsia"/>
                  <w:color w:val="000000" w:themeColor="text1"/>
                  <w:kern w:val="0"/>
                  <w:sz w:val="18"/>
                  <w:szCs w:val="18"/>
                </w:rPr>
              </w:rPrChange>
            </w:rPr>
            <w:delText xml:space="preserve">  介護休業期間中の勤続年数は通算しない。</w:delText>
          </w:r>
        </w:del>
      </w:ins>
    </w:p>
    <w:p w14:paraId="27B767FE" w14:textId="648A5966" w:rsidR="001B3357" w:rsidRPr="002A1DEA" w:rsidDel="004042BB" w:rsidRDefault="001B3357" w:rsidP="001B3357">
      <w:pPr>
        <w:adjustRightInd w:val="0"/>
        <w:textAlignment w:val="baseline"/>
        <w:rPr>
          <w:ins w:id="4423" w:author="竹本 夏輝 [2]" w:date="2022-04-10T17:31:00Z"/>
          <w:del w:id="4424" w:author="竹本 夏輝" w:date="2023-03-26T10:51:00Z"/>
          <w:rFonts w:ascii="ＭＳ ゴシック" w:eastAsia="ＭＳ ゴシック" w:hAnsi="Century" w:cs="Times New Roman"/>
          <w:strike/>
          <w:color w:val="FF0000"/>
          <w:kern w:val="0"/>
          <w:sz w:val="18"/>
          <w:szCs w:val="18"/>
          <w:rPrChange w:id="4425" w:author="竹本 夏輝" w:date="2023-03-08T16:56:00Z">
            <w:rPr>
              <w:ins w:id="4426" w:author="竹本 夏輝 [2]" w:date="2022-04-10T17:31:00Z"/>
              <w:del w:id="4427" w:author="竹本 夏輝" w:date="2023-03-26T10:51:00Z"/>
              <w:rFonts w:ascii="ＭＳ ゴシック" w:eastAsia="ＭＳ ゴシック" w:hAnsi="Century" w:cs="Times New Roman"/>
              <w:color w:val="000000" w:themeColor="text1"/>
              <w:kern w:val="0"/>
              <w:sz w:val="18"/>
              <w:szCs w:val="18"/>
            </w:rPr>
          </w:rPrChange>
        </w:rPr>
      </w:pPr>
      <w:ins w:id="4428" w:author="竹本 夏輝 [2]" w:date="2022-04-10T17:31:00Z">
        <w:del w:id="4429" w:author="竹本 夏輝" w:date="2023-03-26T10:51:00Z">
          <w:r w:rsidRPr="002A1DEA" w:rsidDel="004042BB">
            <w:rPr>
              <w:rFonts w:ascii="ＭＳ ゴシック" w:eastAsia="ＭＳ ゴシック" w:hAnsi="Century" w:cs="Times New Roman" w:hint="eastAsia"/>
              <w:strike/>
              <w:color w:val="FF0000"/>
              <w:kern w:val="0"/>
              <w:sz w:val="18"/>
              <w:szCs w:val="18"/>
              <w:rPrChange w:id="4430" w:author="竹本 夏輝" w:date="2023-03-08T16:56:00Z">
                <w:rPr>
                  <w:rFonts w:ascii="ＭＳ ゴシック" w:eastAsia="ＭＳ ゴシック" w:hAnsi="Century" w:cs="Times New Roman" w:hint="eastAsia"/>
                  <w:color w:val="000000" w:themeColor="text1"/>
                  <w:kern w:val="0"/>
                  <w:sz w:val="18"/>
                  <w:szCs w:val="18"/>
                </w:rPr>
              </w:rPrChange>
            </w:rPr>
            <w:delText>第8条</w:delText>
          </w:r>
          <w:r w:rsidRPr="002A1DEA" w:rsidDel="004042BB">
            <w:rPr>
              <w:rFonts w:ascii="ＭＳ ゴシック" w:eastAsia="ＭＳ ゴシック" w:hAnsi="Century" w:cs="Times New Roman"/>
              <w:strike/>
              <w:color w:val="FF0000"/>
              <w:kern w:val="0"/>
              <w:sz w:val="18"/>
              <w:szCs w:val="18"/>
              <w:rPrChange w:id="4431" w:author="竹本 夏輝" w:date="2023-03-08T16:56:00Z">
                <w:rPr>
                  <w:rFonts w:ascii="ＭＳ ゴシック" w:eastAsia="ＭＳ ゴシック" w:hAnsi="Century" w:cs="Times New Roman"/>
                  <w:color w:val="000000" w:themeColor="text1"/>
                  <w:kern w:val="0"/>
                  <w:sz w:val="18"/>
                  <w:szCs w:val="18"/>
                </w:rPr>
              </w:rPrChange>
            </w:rPr>
            <w:delText>(</w:delText>
          </w:r>
          <w:r w:rsidRPr="002A1DEA" w:rsidDel="004042BB">
            <w:rPr>
              <w:rFonts w:ascii="ＭＳ ゴシック" w:eastAsia="ＭＳ ゴシック" w:hAnsi="Century" w:cs="Times New Roman" w:hint="eastAsia"/>
              <w:strike/>
              <w:color w:val="FF0000"/>
              <w:kern w:val="0"/>
              <w:sz w:val="18"/>
              <w:szCs w:val="18"/>
              <w:rPrChange w:id="4432" w:author="竹本 夏輝" w:date="2023-03-08T16:56:00Z">
                <w:rPr>
                  <w:rFonts w:ascii="ＭＳ ゴシック" w:eastAsia="ＭＳ ゴシック" w:hAnsi="Century" w:cs="Times New Roman" w:hint="eastAsia"/>
                  <w:color w:val="000000" w:themeColor="text1"/>
                  <w:kern w:val="0"/>
                  <w:sz w:val="18"/>
                  <w:szCs w:val="18"/>
                </w:rPr>
              </w:rPrChange>
            </w:rPr>
            <w:delText>社会保険</w:delText>
          </w:r>
          <w:r w:rsidRPr="002A1DEA" w:rsidDel="004042BB">
            <w:rPr>
              <w:rFonts w:ascii="ＭＳ ゴシック" w:eastAsia="ＭＳ ゴシック" w:hAnsi="Century" w:cs="Times New Roman"/>
              <w:strike/>
              <w:color w:val="FF0000"/>
              <w:kern w:val="0"/>
              <w:sz w:val="18"/>
              <w:szCs w:val="18"/>
              <w:rPrChange w:id="4433" w:author="竹本 夏輝" w:date="2023-03-08T16:56:00Z">
                <w:rPr>
                  <w:rFonts w:ascii="ＭＳ ゴシック" w:eastAsia="ＭＳ ゴシック" w:hAnsi="Century" w:cs="Times New Roman"/>
                  <w:color w:val="000000" w:themeColor="text1"/>
                  <w:kern w:val="0"/>
                  <w:sz w:val="18"/>
                  <w:szCs w:val="18"/>
                </w:rPr>
              </w:rPrChange>
            </w:rPr>
            <w:delText>)</w:delText>
          </w:r>
        </w:del>
      </w:ins>
    </w:p>
    <w:p w14:paraId="421D3664" w14:textId="5503F99C" w:rsidR="001B3357" w:rsidRPr="002A1DEA" w:rsidDel="004042BB" w:rsidRDefault="001B3357" w:rsidP="001B3357">
      <w:pPr>
        <w:adjustRightInd w:val="0"/>
        <w:textAlignment w:val="baseline"/>
        <w:rPr>
          <w:ins w:id="4434" w:author="竹本 夏輝 [2]" w:date="2022-04-10T17:31:00Z"/>
          <w:del w:id="4435" w:author="竹本 夏輝" w:date="2023-03-26T10:51:00Z"/>
          <w:rFonts w:ascii="ＭＳ 明朝" w:eastAsia="ＭＳ 明朝" w:hAnsi="Century" w:cs="Times New Roman"/>
          <w:strike/>
          <w:color w:val="FF0000"/>
          <w:kern w:val="0"/>
          <w:sz w:val="18"/>
          <w:szCs w:val="18"/>
          <w:rPrChange w:id="4436" w:author="竹本 夏輝" w:date="2023-03-08T16:56:00Z">
            <w:rPr>
              <w:ins w:id="4437" w:author="竹本 夏輝 [2]" w:date="2022-04-10T17:31:00Z"/>
              <w:del w:id="4438" w:author="竹本 夏輝" w:date="2023-03-26T10:51:00Z"/>
              <w:rFonts w:ascii="ＭＳ 明朝" w:eastAsia="ＭＳ 明朝" w:hAnsi="Century" w:cs="Times New Roman"/>
              <w:color w:val="000000" w:themeColor="text1"/>
              <w:kern w:val="0"/>
              <w:sz w:val="18"/>
              <w:szCs w:val="18"/>
            </w:rPr>
          </w:rPrChange>
        </w:rPr>
      </w:pPr>
      <w:ins w:id="4439" w:author="竹本 夏輝 [2]" w:date="2022-04-10T17:31:00Z">
        <w:del w:id="4440" w:author="竹本 夏輝" w:date="2023-03-26T10:51:00Z">
          <w:r w:rsidRPr="002A1DEA" w:rsidDel="004042BB">
            <w:rPr>
              <w:rFonts w:ascii="ＭＳ 明朝" w:eastAsia="ＭＳ 明朝" w:hAnsi="Century" w:cs="Times New Roman" w:hint="eastAsia"/>
              <w:strike/>
              <w:color w:val="FF0000"/>
              <w:kern w:val="0"/>
              <w:sz w:val="18"/>
              <w:szCs w:val="18"/>
              <w:rPrChange w:id="4441" w:author="竹本 夏輝" w:date="2023-03-08T16:56:00Z">
                <w:rPr>
                  <w:rFonts w:ascii="ＭＳ 明朝" w:eastAsia="ＭＳ 明朝" w:hAnsi="Century" w:cs="Times New Roman" w:hint="eastAsia"/>
                  <w:color w:val="000000" w:themeColor="text1"/>
                  <w:kern w:val="0"/>
                  <w:sz w:val="18"/>
                  <w:szCs w:val="18"/>
                </w:rPr>
              </w:rPrChange>
            </w:rPr>
            <w:delText xml:space="preserve">  介護休業期間中の社会保険の被保険者資格は継続する。</w:delText>
          </w:r>
        </w:del>
      </w:ins>
    </w:p>
    <w:p w14:paraId="75BC803A" w14:textId="383041F8" w:rsidR="001B3357" w:rsidRPr="002A1DEA" w:rsidDel="004042BB" w:rsidRDefault="001B3357" w:rsidP="001B3357">
      <w:pPr>
        <w:adjustRightInd w:val="0"/>
        <w:spacing w:line="340" w:lineRule="atLeast"/>
        <w:ind w:left="108"/>
        <w:textAlignment w:val="baseline"/>
        <w:rPr>
          <w:ins w:id="4442" w:author="竹本 夏輝 [2]" w:date="2022-04-10T17:31:00Z"/>
          <w:del w:id="4443" w:author="竹本 夏輝" w:date="2023-03-26T10:51:00Z"/>
          <w:rFonts w:ascii="ＭＳ 明朝" w:eastAsia="ＭＳ 明朝" w:hAnsi="Century" w:cs="Times New Roman"/>
          <w:strike/>
          <w:color w:val="FF0000"/>
          <w:kern w:val="0"/>
          <w:sz w:val="18"/>
          <w:szCs w:val="18"/>
          <w:rPrChange w:id="4444" w:author="竹本 夏輝" w:date="2023-03-08T16:56:00Z">
            <w:rPr>
              <w:ins w:id="4445" w:author="竹本 夏輝 [2]" w:date="2022-04-10T17:31:00Z"/>
              <w:del w:id="4446" w:author="竹本 夏輝" w:date="2023-03-26T10:51:00Z"/>
              <w:rFonts w:ascii="ＭＳ 明朝" w:eastAsia="ＭＳ 明朝" w:hAnsi="Century" w:cs="Times New Roman"/>
              <w:color w:val="000000" w:themeColor="text1"/>
              <w:kern w:val="0"/>
              <w:sz w:val="18"/>
              <w:szCs w:val="18"/>
            </w:rPr>
          </w:rPrChange>
        </w:rPr>
      </w:pPr>
      <w:ins w:id="4447" w:author="竹本 夏輝 [2]" w:date="2022-04-10T17:31:00Z">
        <w:del w:id="4448" w:author="竹本 夏輝" w:date="2023-03-26T10:51:00Z">
          <w:r w:rsidRPr="002A1DEA" w:rsidDel="004042BB">
            <w:rPr>
              <w:rFonts w:ascii="ＭＳ 明朝" w:eastAsia="ＭＳ 明朝" w:hAnsi="Century" w:cs="Times New Roman" w:hint="eastAsia"/>
              <w:strike/>
              <w:color w:val="FF0000"/>
              <w:kern w:val="0"/>
              <w:sz w:val="18"/>
              <w:szCs w:val="18"/>
              <w:rPrChange w:id="4449" w:author="竹本 夏輝" w:date="2023-03-08T16:56:00Z">
                <w:rPr>
                  <w:rFonts w:ascii="ＭＳ 明朝" w:eastAsia="ＭＳ 明朝" w:hAnsi="Century" w:cs="Times New Roman" w:hint="eastAsia"/>
                  <w:color w:val="000000" w:themeColor="text1"/>
                  <w:kern w:val="0"/>
                  <w:sz w:val="18"/>
                  <w:szCs w:val="18"/>
                </w:rPr>
              </w:rPrChange>
            </w:rPr>
            <w:delText>②</w:delText>
          </w:r>
          <w:r w:rsidRPr="002A1DEA" w:rsidDel="004042BB">
            <w:rPr>
              <w:rFonts w:ascii="ＭＳ 明朝" w:eastAsia="ＭＳ 明朝" w:hAnsi="Century" w:cs="Times New Roman"/>
              <w:strike/>
              <w:color w:val="FF0000"/>
              <w:kern w:val="0"/>
              <w:sz w:val="18"/>
              <w:szCs w:val="18"/>
              <w:rPrChange w:id="4450" w:author="竹本 夏輝" w:date="2023-03-08T16:56:00Z">
                <w:rPr>
                  <w:rFonts w:ascii="ＭＳ 明朝" w:eastAsia="ＭＳ 明朝" w:hAnsi="Century" w:cs="Times New Roman"/>
                  <w:color w:val="000000" w:themeColor="text1"/>
                  <w:kern w:val="0"/>
                  <w:sz w:val="18"/>
                  <w:szCs w:val="18"/>
                </w:rPr>
              </w:rPrChange>
            </w:rPr>
            <w:delText xml:space="preserve"> </w:delText>
          </w:r>
          <w:r w:rsidRPr="002A1DEA" w:rsidDel="004042BB">
            <w:rPr>
              <w:rFonts w:ascii="ＭＳ 明朝" w:eastAsia="ＭＳ 明朝" w:hAnsi="Century" w:cs="Times New Roman" w:hint="eastAsia"/>
              <w:strike/>
              <w:color w:val="FF0000"/>
              <w:kern w:val="0"/>
              <w:sz w:val="18"/>
              <w:szCs w:val="18"/>
              <w:rPrChange w:id="4451" w:author="竹本 夏輝" w:date="2023-03-08T16:56:00Z">
                <w:rPr>
                  <w:rFonts w:ascii="ＭＳ 明朝" w:eastAsia="ＭＳ 明朝" w:hAnsi="Century" w:cs="Times New Roman" w:hint="eastAsia"/>
                  <w:color w:val="000000" w:themeColor="text1"/>
                  <w:kern w:val="0"/>
                  <w:sz w:val="18"/>
                  <w:szCs w:val="18"/>
                </w:rPr>
              </w:rPrChange>
            </w:rPr>
            <w:delText>従業員負担分社会保険料は全額個人負担とし、毎月末までに会社に振り込まなければならない。</w:delText>
          </w:r>
        </w:del>
      </w:ins>
    </w:p>
    <w:p w14:paraId="5B903278" w14:textId="79F68B04" w:rsidR="001B3357" w:rsidRPr="002A1DEA" w:rsidDel="004042BB" w:rsidRDefault="001B3357" w:rsidP="001B3357">
      <w:pPr>
        <w:adjustRightInd w:val="0"/>
        <w:textAlignment w:val="baseline"/>
        <w:rPr>
          <w:ins w:id="4452" w:author="竹本 夏輝 [2]" w:date="2022-04-10T17:31:00Z"/>
          <w:del w:id="4453" w:author="竹本 夏輝" w:date="2023-03-26T10:51:00Z"/>
          <w:rFonts w:ascii="ＭＳ 明朝" w:eastAsia="ＭＳ 明朝" w:hAnsi="Century" w:cs="Times New Roman"/>
          <w:strike/>
          <w:color w:val="FF0000"/>
          <w:kern w:val="0"/>
          <w:sz w:val="18"/>
          <w:szCs w:val="18"/>
          <w:rPrChange w:id="4454" w:author="竹本 夏輝" w:date="2023-03-08T16:56:00Z">
            <w:rPr>
              <w:ins w:id="4455" w:author="竹本 夏輝 [2]" w:date="2022-04-10T17:31:00Z"/>
              <w:del w:id="4456" w:author="竹本 夏輝" w:date="2023-03-26T10:51:00Z"/>
              <w:rFonts w:ascii="ＭＳ 明朝" w:eastAsia="ＭＳ 明朝" w:hAnsi="Century" w:cs="Times New Roman"/>
              <w:color w:val="000000" w:themeColor="text1"/>
              <w:kern w:val="0"/>
              <w:sz w:val="18"/>
              <w:szCs w:val="18"/>
            </w:rPr>
          </w:rPrChange>
        </w:rPr>
      </w:pPr>
      <w:ins w:id="4457" w:author="竹本 夏輝 [2]" w:date="2022-04-10T17:31:00Z">
        <w:del w:id="4458" w:author="竹本 夏輝" w:date="2023-03-26T10:51:00Z">
          <w:r w:rsidRPr="002A1DEA" w:rsidDel="004042BB">
            <w:rPr>
              <w:rFonts w:ascii="ＭＳ ゴシック" w:eastAsia="ＭＳ ゴシック" w:hAnsi="Century" w:cs="Times New Roman" w:hint="eastAsia"/>
              <w:strike/>
              <w:color w:val="FF0000"/>
              <w:kern w:val="0"/>
              <w:sz w:val="18"/>
              <w:szCs w:val="18"/>
              <w:rPrChange w:id="4459" w:author="竹本 夏輝" w:date="2023-03-08T16:56:00Z">
                <w:rPr>
                  <w:rFonts w:ascii="ＭＳ ゴシック" w:eastAsia="ＭＳ ゴシック" w:hAnsi="Century" w:cs="Times New Roman" w:hint="eastAsia"/>
                  <w:color w:val="000000" w:themeColor="text1"/>
                  <w:kern w:val="0"/>
                  <w:sz w:val="18"/>
                  <w:szCs w:val="18"/>
                </w:rPr>
              </w:rPrChange>
            </w:rPr>
            <w:delText>第9条</w:delText>
          </w:r>
          <w:r w:rsidRPr="002A1DEA" w:rsidDel="004042BB">
            <w:rPr>
              <w:rFonts w:ascii="ＭＳ ゴシック" w:eastAsia="ＭＳ ゴシック" w:hAnsi="Century" w:cs="Times New Roman"/>
              <w:strike/>
              <w:color w:val="FF0000"/>
              <w:kern w:val="0"/>
              <w:sz w:val="18"/>
              <w:szCs w:val="18"/>
              <w:rPrChange w:id="4460" w:author="竹本 夏輝" w:date="2023-03-08T16:56:00Z">
                <w:rPr>
                  <w:rFonts w:ascii="ＭＳ ゴシック" w:eastAsia="ＭＳ ゴシック" w:hAnsi="Century" w:cs="Times New Roman"/>
                  <w:color w:val="000000" w:themeColor="text1"/>
                  <w:kern w:val="0"/>
                  <w:sz w:val="18"/>
                  <w:szCs w:val="18"/>
                </w:rPr>
              </w:rPrChange>
            </w:rPr>
            <w:delText>(</w:delText>
          </w:r>
          <w:r w:rsidRPr="002A1DEA" w:rsidDel="004042BB">
            <w:rPr>
              <w:rFonts w:ascii="ＭＳ ゴシック" w:eastAsia="ＭＳ ゴシック" w:hAnsi="Century" w:cs="Times New Roman" w:hint="eastAsia"/>
              <w:strike/>
              <w:color w:val="FF0000"/>
              <w:kern w:val="0"/>
              <w:sz w:val="18"/>
              <w:szCs w:val="18"/>
              <w:rPrChange w:id="4461" w:author="竹本 夏輝" w:date="2023-03-08T16:56:00Z">
                <w:rPr>
                  <w:rFonts w:ascii="ＭＳ ゴシック" w:eastAsia="ＭＳ ゴシック" w:hAnsi="Century" w:cs="Times New Roman" w:hint="eastAsia"/>
                  <w:color w:val="000000" w:themeColor="text1"/>
                  <w:kern w:val="0"/>
                  <w:sz w:val="18"/>
                  <w:szCs w:val="18"/>
                </w:rPr>
              </w:rPrChange>
            </w:rPr>
            <w:delText>復</w:delText>
          </w:r>
          <w:r w:rsidRPr="002A1DEA" w:rsidDel="004042BB">
            <w:rPr>
              <w:rFonts w:ascii="ＭＳ ゴシック" w:eastAsia="ＭＳ ゴシック" w:hAnsi="Century" w:cs="Times New Roman"/>
              <w:strike/>
              <w:color w:val="FF0000"/>
              <w:kern w:val="0"/>
              <w:sz w:val="18"/>
              <w:szCs w:val="18"/>
              <w:rPrChange w:id="4462" w:author="竹本 夏輝" w:date="2023-03-08T16:56:00Z">
                <w:rPr>
                  <w:rFonts w:ascii="ＭＳ ゴシック" w:eastAsia="ＭＳ ゴシック" w:hAnsi="Century" w:cs="Times New Roman"/>
                  <w:color w:val="000000" w:themeColor="text1"/>
                  <w:kern w:val="0"/>
                  <w:sz w:val="18"/>
                  <w:szCs w:val="18"/>
                </w:rPr>
              </w:rPrChange>
            </w:rPr>
            <w:delText xml:space="preserve"> </w:delText>
          </w:r>
          <w:r w:rsidRPr="002A1DEA" w:rsidDel="004042BB">
            <w:rPr>
              <w:rFonts w:ascii="ＭＳ ゴシック" w:eastAsia="ＭＳ ゴシック" w:hAnsi="Century" w:cs="Times New Roman" w:hint="eastAsia"/>
              <w:strike/>
              <w:color w:val="FF0000"/>
              <w:kern w:val="0"/>
              <w:sz w:val="18"/>
              <w:szCs w:val="18"/>
              <w:rPrChange w:id="4463" w:author="竹本 夏輝" w:date="2023-03-08T16:56:00Z">
                <w:rPr>
                  <w:rFonts w:ascii="ＭＳ ゴシック" w:eastAsia="ＭＳ ゴシック" w:hAnsi="Century" w:cs="Times New Roman" w:hint="eastAsia"/>
                  <w:color w:val="000000" w:themeColor="text1"/>
                  <w:kern w:val="0"/>
                  <w:sz w:val="18"/>
                  <w:szCs w:val="18"/>
                </w:rPr>
              </w:rPrChange>
            </w:rPr>
            <w:delText>職</w:delText>
          </w:r>
          <w:r w:rsidRPr="002A1DEA" w:rsidDel="004042BB">
            <w:rPr>
              <w:rFonts w:ascii="ＭＳ ゴシック" w:eastAsia="ＭＳ ゴシック" w:hAnsi="Century" w:cs="Times New Roman"/>
              <w:strike/>
              <w:color w:val="FF0000"/>
              <w:kern w:val="0"/>
              <w:sz w:val="18"/>
              <w:szCs w:val="18"/>
              <w:rPrChange w:id="4464" w:author="竹本 夏輝" w:date="2023-03-08T16:56:00Z">
                <w:rPr>
                  <w:rFonts w:ascii="ＭＳ ゴシック" w:eastAsia="ＭＳ ゴシック" w:hAnsi="Century" w:cs="Times New Roman"/>
                  <w:color w:val="000000" w:themeColor="text1"/>
                  <w:kern w:val="0"/>
                  <w:sz w:val="18"/>
                  <w:szCs w:val="18"/>
                </w:rPr>
              </w:rPrChange>
            </w:rPr>
            <w:delText>)</w:delText>
          </w:r>
        </w:del>
      </w:ins>
    </w:p>
    <w:p w14:paraId="45ED1A1B" w14:textId="58DF9BDB" w:rsidR="001B3357" w:rsidRPr="002A1DEA" w:rsidDel="004042BB" w:rsidRDefault="001B3357" w:rsidP="001B3357">
      <w:pPr>
        <w:ind w:left="200"/>
        <w:rPr>
          <w:ins w:id="4465" w:author="竹本 夏輝 [2]" w:date="2022-04-10T17:31:00Z"/>
          <w:del w:id="4466" w:author="竹本 夏輝" w:date="2023-03-26T10:51:00Z"/>
          <w:rFonts w:ascii="ＭＳ 明朝" w:eastAsia="ＭＳ 明朝" w:hAnsi="Courier New" w:cs="Times New Roman"/>
          <w:strike/>
          <w:color w:val="FF0000"/>
          <w:sz w:val="18"/>
          <w:szCs w:val="18"/>
          <w:rPrChange w:id="4467" w:author="竹本 夏輝" w:date="2023-03-08T16:56:00Z">
            <w:rPr>
              <w:ins w:id="4468" w:author="竹本 夏輝 [2]" w:date="2022-04-10T17:31:00Z"/>
              <w:del w:id="4469" w:author="竹本 夏輝" w:date="2023-03-26T10:51:00Z"/>
              <w:rFonts w:ascii="ＭＳ 明朝" w:eastAsia="ＭＳ 明朝" w:hAnsi="Courier New" w:cs="Times New Roman"/>
              <w:color w:val="000000" w:themeColor="text1"/>
              <w:sz w:val="18"/>
              <w:szCs w:val="18"/>
            </w:rPr>
          </w:rPrChange>
        </w:rPr>
      </w:pPr>
      <w:ins w:id="4470" w:author="竹本 夏輝 [2]" w:date="2022-04-10T17:31:00Z">
        <w:del w:id="4471" w:author="竹本 夏輝" w:date="2023-03-26T10:51:00Z">
          <w:r w:rsidRPr="002A1DEA" w:rsidDel="004042BB">
            <w:rPr>
              <w:rFonts w:ascii="ＭＳ 明朝" w:eastAsia="ＭＳ 明朝" w:hAnsi="Courier New" w:cs="Times New Roman" w:hint="eastAsia"/>
              <w:strike/>
              <w:color w:val="FF0000"/>
              <w:sz w:val="18"/>
              <w:szCs w:val="18"/>
              <w:rPrChange w:id="4472" w:author="竹本 夏輝" w:date="2023-03-08T16:56:00Z">
                <w:rPr>
                  <w:rFonts w:ascii="ＭＳ 明朝" w:eastAsia="ＭＳ 明朝" w:hAnsi="Courier New" w:cs="Times New Roman" w:hint="eastAsia"/>
                  <w:color w:val="000000" w:themeColor="text1"/>
                  <w:sz w:val="18"/>
                  <w:szCs w:val="18"/>
                </w:rPr>
              </w:rPrChange>
            </w:rPr>
            <w:delText xml:space="preserve">  復職時の職場は、原則として原職とする。</w:delText>
          </w:r>
        </w:del>
      </w:ins>
    </w:p>
    <w:p w14:paraId="340F68F5" w14:textId="754B108C" w:rsidR="001B3357" w:rsidRPr="002A1DEA" w:rsidDel="004042BB" w:rsidRDefault="001B3357" w:rsidP="001B3357">
      <w:pPr>
        <w:rPr>
          <w:ins w:id="4473" w:author="竹本 夏輝 [2]" w:date="2022-04-10T17:31:00Z"/>
          <w:del w:id="4474" w:author="竹本 夏輝" w:date="2023-03-26T10:51:00Z"/>
          <w:rFonts w:ascii="ＭＳ ゴシック" w:eastAsia="ＭＳ ゴシック" w:hAnsi="Courier New" w:cs="Times New Roman"/>
          <w:strike/>
          <w:color w:val="FF0000"/>
          <w:sz w:val="18"/>
          <w:szCs w:val="18"/>
          <w:rPrChange w:id="4475" w:author="竹本 夏輝" w:date="2023-03-08T16:56:00Z">
            <w:rPr>
              <w:ins w:id="4476" w:author="竹本 夏輝 [2]" w:date="2022-04-10T17:31:00Z"/>
              <w:del w:id="4477" w:author="竹本 夏輝" w:date="2023-03-26T10:51:00Z"/>
              <w:rFonts w:ascii="ＭＳ ゴシック" w:eastAsia="ＭＳ ゴシック" w:hAnsi="Courier New" w:cs="Times New Roman"/>
              <w:color w:val="000000" w:themeColor="text1"/>
              <w:sz w:val="18"/>
              <w:szCs w:val="18"/>
            </w:rPr>
          </w:rPrChange>
        </w:rPr>
      </w:pPr>
      <w:ins w:id="4478" w:author="竹本 夏輝 [2]" w:date="2022-04-10T17:31:00Z">
        <w:del w:id="4479" w:author="竹本 夏輝" w:date="2023-03-26T10:51:00Z">
          <w:r w:rsidRPr="002A1DEA" w:rsidDel="004042BB">
            <w:rPr>
              <w:rFonts w:ascii="ＭＳ ゴシック" w:eastAsia="ＭＳ ゴシック" w:hAnsi="Courier New" w:cs="Times New Roman" w:hint="eastAsia"/>
              <w:strike/>
              <w:color w:val="FF0000"/>
              <w:sz w:val="18"/>
              <w:szCs w:val="18"/>
              <w:rPrChange w:id="4480" w:author="竹本 夏輝" w:date="2023-03-08T16:56:00Z">
                <w:rPr>
                  <w:rFonts w:ascii="ＭＳ ゴシック" w:eastAsia="ＭＳ ゴシック" w:hAnsi="Courier New" w:cs="Times New Roman" w:hint="eastAsia"/>
                  <w:color w:val="000000" w:themeColor="text1"/>
                  <w:sz w:val="18"/>
                  <w:szCs w:val="18"/>
                </w:rPr>
              </w:rPrChange>
            </w:rPr>
            <w:delText>第</w:delText>
          </w:r>
          <w:r w:rsidRPr="002A1DEA" w:rsidDel="004042BB">
            <w:rPr>
              <w:rFonts w:ascii="ＭＳ ゴシック" w:eastAsia="ＭＳ ゴシック" w:hAnsi="Courier New" w:cs="Times New Roman"/>
              <w:strike/>
              <w:color w:val="FF0000"/>
              <w:sz w:val="18"/>
              <w:szCs w:val="18"/>
              <w:rPrChange w:id="4481" w:author="竹本 夏輝" w:date="2023-03-08T16:56:00Z">
                <w:rPr>
                  <w:rFonts w:ascii="ＭＳ ゴシック" w:eastAsia="ＭＳ ゴシック" w:hAnsi="Courier New" w:cs="Times New Roman"/>
                  <w:color w:val="000000" w:themeColor="text1"/>
                  <w:sz w:val="18"/>
                  <w:szCs w:val="18"/>
                </w:rPr>
              </w:rPrChange>
            </w:rPr>
            <w:delText>1</w:delText>
          </w:r>
          <w:r w:rsidRPr="002A1DEA" w:rsidDel="004042BB">
            <w:rPr>
              <w:rFonts w:ascii="ＭＳ ゴシック" w:eastAsia="ＭＳ ゴシック" w:hAnsi="Courier New" w:cs="Times New Roman" w:hint="eastAsia"/>
              <w:strike/>
              <w:color w:val="FF0000"/>
              <w:sz w:val="18"/>
              <w:szCs w:val="18"/>
              <w:rPrChange w:id="4482" w:author="竹本 夏輝" w:date="2023-03-08T16:56:00Z">
                <w:rPr>
                  <w:rFonts w:ascii="ＭＳ ゴシック" w:eastAsia="ＭＳ ゴシック" w:hAnsi="Courier New" w:cs="Times New Roman" w:hint="eastAsia"/>
                  <w:color w:val="000000" w:themeColor="text1"/>
                  <w:sz w:val="18"/>
                  <w:szCs w:val="18"/>
                </w:rPr>
              </w:rPrChange>
            </w:rPr>
            <w:delText>0条</w:delText>
          </w:r>
          <w:r w:rsidRPr="002A1DEA" w:rsidDel="004042BB">
            <w:rPr>
              <w:rFonts w:ascii="ＭＳ ゴシック" w:eastAsia="ＭＳ ゴシック" w:hAnsi="Courier New" w:cs="Times New Roman"/>
              <w:strike/>
              <w:color w:val="FF0000"/>
              <w:sz w:val="18"/>
              <w:szCs w:val="18"/>
              <w:rPrChange w:id="4483" w:author="竹本 夏輝" w:date="2023-03-08T16:56:00Z">
                <w:rPr>
                  <w:rFonts w:ascii="ＭＳ ゴシック" w:eastAsia="ＭＳ ゴシック" w:hAnsi="Courier New" w:cs="Times New Roman"/>
                  <w:color w:val="000000" w:themeColor="text1"/>
                  <w:sz w:val="18"/>
                  <w:szCs w:val="18"/>
                </w:rPr>
              </w:rPrChange>
            </w:rPr>
            <w:delText>(</w:delText>
          </w:r>
          <w:r w:rsidRPr="002A1DEA" w:rsidDel="004042BB">
            <w:rPr>
              <w:rFonts w:ascii="ＭＳ ゴシック" w:eastAsia="ＭＳ ゴシック" w:hAnsi="Courier New" w:cs="Times New Roman" w:hint="eastAsia"/>
              <w:strike/>
              <w:color w:val="FF0000"/>
              <w:sz w:val="18"/>
              <w:szCs w:val="18"/>
              <w:rPrChange w:id="4484" w:author="竹本 夏輝" w:date="2023-03-08T16:56:00Z">
                <w:rPr>
                  <w:rFonts w:ascii="ＭＳ ゴシック" w:eastAsia="ＭＳ ゴシック" w:hAnsi="Courier New" w:cs="Times New Roman" w:hint="eastAsia"/>
                  <w:color w:val="000000" w:themeColor="text1"/>
                  <w:sz w:val="18"/>
                  <w:szCs w:val="18"/>
                </w:rPr>
              </w:rPrChange>
            </w:rPr>
            <w:delText>基本給評価による格付</w:delText>
          </w:r>
          <w:r w:rsidRPr="002A1DEA" w:rsidDel="004042BB">
            <w:rPr>
              <w:rFonts w:ascii="ＭＳ ゴシック" w:eastAsia="ＭＳ ゴシック" w:hAnsi="Courier New" w:cs="Times New Roman"/>
              <w:strike/>
              <w:color w:val="FF0000"/>
              <w:sz w:val="18"/>
              <w:szCs w:val="18"/>
              <w:rPrChange w:id="4485" w:author="竹本 夏輝" w:date="2023-03-08T16:56:00Z">
                <w:rPr>
                  <w:rFonts w:ascii="ＭＳ ゴシック" w:eastAsia="ＭＳ ゴシック" w:hAnsi="Courier New" w:cs="Times New Roman"/>
                  <w:color w:val="000000" w:themeColor="text1"/>
                  <w:sz w:val="18"/>
                  <w:szCs w:val="18"/>
                </w:rPr>
              </w:rPrChange>
            </w:rPr>
            <w:delText>)</w:delText>
          </w:r>
        </w:del>
      </w:ins>
    </w:p>
    <w:p w14:paraId="4E3A4F1A" w14:textId="630A273D" w:rsidR="001B3357" w:rsidRPr="002A1DEA" w:rsidDel="004042BB" w:rsidRDefault="001B3357" w:rsidP="001B3357">
      <w:pPr>
        <w:ind w:left="200"/>
        <w:rPr>
          <w:ins w:id="4486" w:author="竹本 夏輝 [2]" w:date="2022-04-10T17:31:00Z"/>
          <w:del w:id="4487" w:author="竹本 夏輝" w:date="2023-03-26T10:51:00Z"/>
          <w:rFonts w:ascii="ＭＳ 明朝" w:eastAsia="ＭＳ 明朝" w:hAnsi="Courier New" w:cs="Times New Roman"/>
          <w:strike/>
          <w:color w:val="FF0000"/>
          <w:sz w:val="18"/>
          <w:szCs w:val="18"/>
          <w:rPrChange w:id="4488" w:author="竹本 夏輝" w:date="2023-03-08T16:56:00Z">
            <w:rPr>
              <w:ins w:id="4489" w:author="竹本 夏輝 [2]" w:date="2022-04-10T17:31:00Z"/>
              <w:del w:id="4490" w:author="竹本 夏輝" w:date="2023-03-26T10:51:00Z"/>
              <w:rFonts w:ascii="ＭＳ 明朝" w:eastAsia="ＭＳ 明朝" w:hAnsi="Courier New" w:cs="Times New Roman"/>
              <w:color w:val="000000" w:themeColor="text1"/>
              <w:sz w:val="18"/>
              <w:szCs w:val="18"/>
            </w:rPr>
          </w:rPrChange>
        </w:rPr>
      </w:pPr>
      <w:ins w:id="4491" w:author="竹本 夏輝 [2]" w:date="2022-04-10T17:31:00Z">
        <w:del w:id="4492" w:author="竹本 夏輝" w:date="2023-03-26T10:51:00Z">
          <w:r w:rsidRPr="002A1DEA" w:rsidDel="004042BB">
            <w:rPr>
              <w:rFonts w:ascii="ＭＳ 明朝" w:eastAsia="ＭＳ 明朝" w:hAnsi="Courier New" w:cs="Times New Roman" w:hint="eastAsia"/>
              <w:strike/>
              <w:color w:val="FF0000"/>
              <w:sz w:val="18"/>
              <w:szCs w:val="18"/>
              <w:rPrChange w:id="4493" w:author="竹本 夏輝" w:date="2023-03-08T16:56:00Z">
                <w:rPr>
                  <w:rFonts w:ascii="ＭＳ 明朝" w:eastAsia="ＭＳ 明朝" w:hAnsi="Courier New" w:cs="Times New Roman" w:hint="eastAsia"/>
                  <w:color w:val="000000" w:themeColor="text1"/>
                  <w:sz w:val="18"/>
                  <w:szCs w:val="18"/>
                </w:rPr>
              </w:rPrChange>
            </w:rPr>
            <w:delText xml:space="preserve"> 介護</w:delText>
          </w:r>
          <w:r w:rsidRPr="002A1DEA" w:rsidDel="004042BB">
            <w:rPr>
              <w:rFonts w:ascii="ＭＳ 明朝" w:eastAsia="ＭＳ 明朝" w:hAnsi="ＭＳ 明朝" w:cs="ＭＳ 明朝" w:hint="eastAsia"/>
              <w:strike/>
              <w:color w:val="FF0000"/>
              <w:sz w:val="18"/>
              <w:szCs w:val="18"/>
              <w:rPrChange w:id="4494" w:author="竹本 夏輝" w:date="2023-03-08T16:56:00Z">
                <w:rPr>
                  <w:rFonts w:ascii="ＭＳ 明朝" w:eastAsia="ＭＳ 明朝" w:hAnsi="ＭＳ 明朝" w:cs="ＭＳ 明朝" w:hint="eastAsia"/>
                  <w:color w:val="000000" w:themeColor="text1"/>
                  <w:sz w:val="18"/>
                  <w:szCs w:val="18"/>
                </w:rPr>
              </w:rPrChange>
            </w:rPr>
            <w:delText>休業</w:delText>
          </w:r>
          <w:r w:rsidRPr="002A1DEA" w:rsidDel="004042BB">
            <w:rPr>
              <w:rFonts w:ascii="ＭＳ 明朝" w:eastAsia="ＭＳ 明朝" w:hAnsi="Courier New" w:cs="Times New Roman" w:hint="eastAsia"/>
              <w:strike/>
              <w:color w:val="FF0000"/>
              <w:sz w:val="18"/>
              <w:szCs w:val="18"/>
              <w:rPrChange w:id="4495" w:author="竹本 夏輝" w:date="2023-03-08T16:56:00Z">
                <w:rPr>
                  <w:rFonts w:ascii="ＭＳ 明朝" w:eastAsia="ＭＳ 明朝" w:hAnsi="Courier New" w:cs="Times New Roman" w:hint="eastAsia"/>
                  <w:color w:val="000000" w:themeColor="text1"/>
                  <w:sz w:val="18"/>
                  <w:szCs w:val="18"/>
                </w:rPr>
              </w:rPrChange>
            </w:rPr>
            <w:delText>を実施する者の基本給評価による格付けに関する取扱いは原則として「賃金規程」による。</w:delText>
          </w:r>
        </w:del>
      </w:ins>
    </w:p>
    <w:p w14:paraId="2DF978F4" w14:textId="431B94E9" w:rsidR="001B3357" w:rsidRPr="002A1DEA" w:rsidDel="004042BB" w:rsidRDefault="001B3357" w:rsidP="001B3357">
      <w:pPr>
        <w:ind w:left="200"/>
        <w:rPr>
          <w:ins w:id="4496" w:author="竹本 夏輝 [2]" w:date="2022-04-10T17:31:00Z"/>
          <w:del w:id="4497" w:author="竹本 夏輝" w:date="2023-03-26T10:51:00Z"/>
          <w:rFonts w:ascii="ＭＳ 明朝" w:eastAsia="ＭＳ 明朝" w:hAnsi="Courier New" w:cs="Times New Roman"/>
          <w:strike/>
          <w:color w:val="FF0000"/>
          <w:sz w:val="18"/>
          <w:szCs w:val="18"/>
          <w:rPrChange w:id="4498" w:author="竹本 夏輝" w:date="2023-03-08T16:56:00Z">
            <w:rPr>
              <w:ins w:id="4499" w:author="竹本 夏輝 [2]" w:date="2022-04-10T17:31:00Z"/>
              <w:del w:id="4500" w:author="竹本 夏輝" w:date="2023-03-26T10:51:00Z"/>
              <w:rFonts w:ascii="ＭＳ 明朝" w:eastAsia="ＭＳ 明朝" w:hAnsi="Courier New" w:cs="Times New Roman"/>
              <w:color w:val="000000" w:themeColor="text1"/>
              <w:sz w:val="18"/>
              <w:szCs w:val="18"/>
            </w:rPr>
          </w:rPrChange>
        </w:rPr>
      </w:pPr>
      <w:ins w:id="4501" w:author="竹本 夏輝 [2]" w:date="2022-04-10T17:31:00Z">
        <w:del w:id="4502" w:author="竹本 夏輝" w:date="2023-03-26T10:51:00Z">
          <w:r w:rsidRPr="002A1DEA" w:rsidDel="004042BB">
            <w:rPr>
              <w:rFonts w:ascii="ＭＳ 明朝" w:eastAsia="ＭＳ 明朝" w:hAnsi="Courier New" w:cs="Times New Roman" w:hint="eastAsia"/>
              <w:strike/>
              <w:color w:val="FF0000"/>
              <w:sz w:val="18"/>
              <w:szCs w:val="18"/>
              <w:rPrChange w:id="4503" w:author="竹本 夏輝" w:date="2023-03-08T16:56:00Z">
                <w:rPr>
                  <w:rFonts w:ascii="ＭＳ 明朝" w:eastAsia="ＭＳ 明朝" w:hAnsi="Courier New" w:cs="Times New Roman" w:hint="eastAsia"/>
                  <w:color w:val="000000" w:themeColor="text1"/>
                  <w:sz w:val="18"/>
                  <w:szCs w:val="18"/>
                </w:rPr>
              </w:rPrChange>
            </w:rPr>
            <w:delText>②</w:delText>
          </w:r>
          <w:r w:rsidRPr="002A1DEA" w:rsidDel="004042BB">
            <w:rPr>
              <w:rFonts w:ascii="ＭＳ 明朝" w:eastAsia="ＭＳ 明朝" w:hAnsi="Courier New" w:cs="Times New Roman"/>
              <w:strike/>
              <w:color w:val="FF0000"/>
              <w:sz w:val="18"/>
              <w:szCs w:val="18"/>
              <w:rPrChange w:id="4504" w:author="竹本 夏輝" w:date="2023-03-08T16:56:00Z">
                <w:rPr>
                  <w:rFonts w:ascii="ＭＳ 明朝" w:eastAsia="ＭＳ 明朝" w:hAnsi="Courier New" w:cs="Times New Roman"/>
                  <w:color w:val="000000" w:themeColor="text1"/>
                  <w:sz w:val="18"/>
                  <w:szCs w:val="18"/>
                </w:rPr>
              </w:rPrChange>
            </w:rPr>
            <w:delText xml:space="preserve"> </w:delText>
          </w:r>
          <w:r w:rsidRPr="002A1DEA" w:rsidDel="004042BB">
            <w:rPr>
              <w:rFonts w:ascii="ＭＳ 明朝" w:eastAsia="ＭＳ 明朝" w:hAnsi="Courier New" w:cs="Times New Roman" w:hint="eastAsia"/>
              <w:strike/>
              <w:color w:val="FF0000"/>
              <w:sz w:val="18"/>
              <w:szCs w:val="18"/>
              <w:rPrChange w:id="4505" w:author="竹本 夏輝" w:date="2023-03-08T16:56:00Z">
                <w:rPr>
                  <w:rFonts w:ascii="ＭＳ 明朝" w:eastAsia="ＭＳ 明朝" w:hAnsi="Courier New" w:cs="Times New Roman" w:hint="eastAsia"/>
                  <w:color w:val="000000" w:themeColor="text1"/>
                  <w:sz w:val="18"/>
                  <w:szCs w:val="18"/>
                </w:rPr>
              </w:rPrChange>
            </w:rPr>
            <w:delText>復職時の基本給評価による格付けについては、評価対象期間に勤務実績が6ヵ月未満の場合は、当年4月1日付基本給評価は実施しない。</w:delText>
          </w:r>
        </w:del>
      </w:ins>
    </w:p>
    <w:p w14:paraId="56A200AE" w14:textId="412DF2F7" w:rsidR="001B3357" w:rsidRPr="002A1DEA" w:rsidDel="004042BB" w:rsidRDefault="001B3357" w:rsidP="001B3357">
      <w:pPr>
        <w:adjustRightInd w:val="0"/>
        <w:textAlignment w:val="baseline"/>
        <w:rPr>
          <w:ins w:id="4506" w:author="竹本 夏輝 [2]" w:date="2022-04-10T17:31:00Z"/>
          <w:del w:id="4507" w:author="竹本 夏輝" w:date="2023-03-26T10:51:00Z"/>
          <w:rFonts w:ascii="ＭＳ 明朝" w:eastAsia="ＭＳ 明朝" w:hAnsi="Century" w:cs="Times New Roman"/>
          <w:strike/>
          <w:color w:val="FF0000"/>
          <w:kern w:val="0"/>
          <w:sz w:val="18"/>
          <w:szCs w:val="18"/>
          <w:rPrChange w:id="4508" w:author="竹本 夏輝" w:date="2023-03-08T16:56:00Z">
            <w:rPr>
              <w:ins w:id="4509" w:author="竹本 夏輝 [2]" w:date="2022-04-10T17:31:00Z"/>
              <w:del w:id="4510" w:author="竹本 夏輝" w:date="2023-03-26T10:51:00Z"/>
              <w:rFonts w:ascii="ＭＳ 明朝" w:eastAsia="ＭＳ 明朝" w:hAnsi="Century" w:cs="Times New Roman"/>
              <w:color w:val="000000"/>
              <w:kern w:val="0"/>
              <w:sz w:val="18"/>
              <w:szCs w:val="18"/>
            </w:rPr>
          </w:rPrChange>
        </w:rPr>
      </w:pPr>
      <w:ins w:id="4511" w:author="竹本 夏輝 [2]" w:date="2022-04-10T17:31:00Z">
        <w:del w:id="4512" w:author="竹本 夏輝" w:date="2023-03-26T10:51:00Z">
          <w:r w:rsidRPr="002A1DEA" w:rsidDel="004042BB">
            <w:rPr>
              <w:rFonts w:ascii="ＭＳ ゴシック" w:eastAsia="ＭＳ ゴシック" w:hAnsi="Century" w:cs="Times New Roman" w:hint="eastAsia"/>
              <w:strike/>
              <w:color w:val="FF0000"/>
              <w:kern w:val="0"/>
              <w:sz w:val="18"/>
              <w:szCs w:val="18"/>
              <w:rPrChange w:id="4513" w:author="竹本 夏輝" w:date="2023-03-08T16:56:00Z">
                <w:rPr>
                  <w:rFonts w:ascii="ＭＳ ゴシック" w:eastAsia="ＭＳ ゴシック" w:hAnsi="Century" w:cs="Times New Roman" w:hint="eastAsia"/>
                  <w:color w:val="000000" w:themeColor="text1"/>
                  <w:kern w:val="0"/>
                  <w:sz w:val="18"/>
                  <w:szCs w:val="18"/>
                </w:rPr>
              </w:rPrChange>
            </w:rPr>
            <w:delText>第11条</w:delText>
          </w:r>
          <w:r w:rsidRPr="002A1DEA" w:rsidDel="004042BB">
            <w:rPr>
              <w:rFonts w:ascii="ＭＳ ゴシック" w:eastAsia="ＭＳ ゴシック" w:hAnsi="Century" w:cs="Times New Roman"/>
              <w:strike/>
              <w:color w:val="FF0000"/>
              <w:kern w:val="0"/>
              <w:sz w:val="18"/>
              <w:szCs w:val="18"/>
              <w:rPrChange w:id="4514" w:author="竹本 夏輝" w:date="2023-03-08T16:56:00Z">
                <w:rPr>
                  <w:rFonts w:ascii="ＭＳ ゴシック" w:eastAsia="ＭＳ ゴシック" w:hAnsi="Century" w:cs="Times New Roman"/>
                  <w:color w:val="000000" w:themeColor="text1"/>
                  <w:kern w:val="0"/>
                  <w:sz w:val="18"/>
                  <w:szCs w:val="18"/>
                </w:rPr>
              </w:rPrChange>
            </w:rPr>
            <w:delText>(</w:delText>
          </w:r>
          <w:r w:rsidRPr="002A1DEA" w:rsidDel="004042BB">
            <w:rPr>
              <w:rFonts w:ascii="ＭＳ ゴシック" w:eastAsia="ＭＳ ゴシック" w:hAnsi="Century" w:cs="Times New Roman" w:hint="eastAsia"/>
              <w:strike/>
              <w:color w:val="FF0000"/>
              <w:kern w:val="0"/>
              <w:sz w:val="18"/>
              <w:szCs w:val="18"/>
              <w:rPrChange w:id="4515" w:author="竹本 夏輝" w:date="2023-03-08T16:56:00Z">
                <w:rPr>
                  <w:rFonts w:ascii="ＭＳ ゴシック" w:eastAsia="ＭＳ ゴシック" w:hAnsi="Century" w:cs="Times New Roman" w:hint="eastAsia"/>
                  <w:color w:val="000000" w:themeColor="text1"/>
                  <w:kern w:val="0"/>
                  <w:sz w:val="18"/>
                  <w:szCs w:val="18"/>
                </w:rPr>
              </w:rPrChange>
            </w:rPr>
            <w:delText>法令</w:delText>
          </w:r>
          <w:r w:rsidRPr="002A1DEA" w:rsidDel="004042BB">
            <w:rPr>
              <w:rFonts w:ascii="ＭＳ ゴシック" w:eastAsia="ＭＳ ゴシック" w:hAnsi="Century" w:cs="Times New Roman" w:hint="eastAsia"/>
              <w:strike/>
              <w:color w:val="FF0000"/>
              <w:kern w:val="0"/>
              <w:sz w:val="18"/>
              <w:szCs w:val="18"/>
              <w:rPrChange w:id="4516" w:author="竹本 夏輝" w:date="2023-03-08T16:56:00Z">
                <w:rPr>
                  <w:rFonts w:ascii="ＭＳ ゴシック" w:eastAsia="ＭＳ ゴシック" w:hAnsi="Century" w:cs="Times New Roman" w:hint="eastAsia"/>
                  <w:color w:val="000000"/>
                  <w:kern w:val="0"/>
                  <w:sz w:val="18"/>
                  <w:szCs w:val="18"/>
                </w:rPr>
              </w:rPrChange>
            </w:rPr>
            <w:delText>との関係</w:delText>
          </w:r>
          <w:r w:rsidRPr="002A1DEA" w:rsidDel="004042BB">
            <w:rPr>
              <w:rFonts w:ascii="ＭＳ ゴシック" w:eastAsia="ＭＳ ゴシック" w:hAnsi="Century" w:cs="Times New Roman"/>
              <w:strike/>
              <w:color w:val="FF0000"/>
              <w:kern w:val="0"/>
              <w:sz w:val="18"/>
              <w:szCs w:val="18"/>
              <w:rPrChange w:id="4517" w:author="竹本 夏輝" w:date="2023-03-08T16:56:00Z">
                <w:rPr>
                  <w:rFonts w:ascii="ＭＳ ゴシック" w:eastAsia="ＭＳ ゴシック" w:hAnsi="Century" w:cs="Times New Roman"/>
                  <w:color w:val="000000"/>
                  <w:kern w:val="0"/>
                  <w:sz w:val="18"/>
                  <w:szCs w:val="18"/>
                </w:rPr>
              </w:rPrChange>
            </w:rPr>
            <w:delText>)</w:delText>
          </w:r>
        </w:del>
      </w:ins>
    </w:p>
    <w:p w14:paraId="2000FD76" w14:textId="43B95B25" w:rsidR="001B3357" w:rsidRPr="002A1DEA" w:rsidDel="004042BB" w:rsidRDefault="001B3357" w:rsidP="001B3357">
      <w:pPr>
        <w:adjustRightInd w:val="0"/>
        <w:snapToGrid w:val="0"/>
        <w:spacing w:line="328" w:lineRule="exact"/>
        <w:textAlignment w:val="baseline"/>
        <w:rPr>
          <w:ins w:id="4518" w:author="竹本 夏輝 [2]" w:date="2022-04-10T17:31:00Z"/>
          <w:del w:id="4519" w:author="竹本 夏輝" w:date="2023-03-26T10:51:00Z"/>
          <w:rFonts w:ascii="ＭＳ 明朝" w:eastAsia="ＭＳ 明朝" w:hAnsi="ＭＳ 明朝" w:cs="Times New Roman"/>
          <w:strike/>
          <w:color w:val="FF0000"/>
          <w:spacing w:val="-11"/>
          <w:kern w:val="0"/>
          <w:sz w:val="24"/>
          <w:szCs w:val="20"/>
          <w:rPrChange w:id="4520" w:author="竹本 夏輝" w:date="2023-03-08T16:56:00Z">
            <w:rPr>
              <w:ins w:id="4521" w:author="竹本 夏輝 [2]" w:date="2022-04-10T17:31:00Z"/>
              <w:del w:id="4522" w:author="竹本 夏輝" w:date="2023-03-26T10:51:00Z"/>
              <w:rFonts w:ascii="ＭＳ 明朝" w:eastAsia="ＭＳ 明朝" w:hAnsi="ＭＳ 明朝" w:cs="Times New Roman"/>
              <w:spacing w:val="-11"/>
              <w:kern w:val="0"/>
              <w:sz w:val="24"/>
              <w:szCs w:val="20"/>
            </w:rPr>
          </w:rPrChange>
        </w:rPr>
      </w:pPr>
      <w:ins w:id="4523" w:author="竹本 夏輝 [2]" w:date="2022-04-10T17:31:00Z">
        <w:del w:id="4524" w:author="竹本 夏輝" w:date="2023-03-26T10:51:00Z">
          <w:r w:rsidRPr="002A1DEA" w:rsidDel="004042BB">
            <w:rPr>
              <w:rFonts w:ascii="ＭＳ 明朝" w:eastAsia="ＭＳ 明朝" w:hAnsi="Century" w:cs="Times New Roman" w:hint="eastAsia"/>
              <w:strike/>
              <w:color w:val="FF0000"/>
              <w:spacing w:val="-11"/>
              <w:kern w:val="0"/>
              <w:sz w:val="18"/>
              <w:szCs w:val="18"/>
              <w:rPrChange w:id="4525" w:author="竹本 夏輝" w:date="2023-03-08T16:56:00Z">
                <w:rPr>
                  <w:rFonts w:ascii="ＭＳ 明朝" w:eastAsia="ＭＳ 明朝" w:hAnsi="Century" w:cs="Times New Roman" w:hint="eastAsia"/>
                  <w:color w:val="000000"/>
                  <w:spacing w:val="-11"/>
                  <w:kern w:val="0"/>
                  <w:sz w:val="18"/>
                  <w:szCs w:val="18"/>
                </w:rPr>
              </w:rPrChange>
            </w:rPr>
            <w:delText xml:space="preserve">  介護休業に関して、本規程に定めのないことについては、育児・介護休業法等の法令の定めるところによる。</w:delText>
          </w:r>
        </w:del>
      </w:ins>
    </w:p>
    <w:bookmarkEnd w:id="4324"/>
    <w:p w14:paraId="61086112" w14:textId="52FD85A3" w:rsidR="001B3357" w:rsidRPr="00CB31DA" w:rsidDel="004042BB" w:rsidRDefault="001B3357" w:rsidP="001B3357">
      <w:pPr>
        <w:tabs>
          <w:tab w:val="left" w:pos="5800"/>
        </w:tabs>
        <w:jc w:val="center"/>
        <w:rPr>
          <w:ins w:id="4526" w:author="竹本 夏輝 [2]" w:date="2022-04-10T17:31:00Z"/>
          <w:del w:id="4527" w:author="竹本 夏輝" w:date="2023-03-26T10:51:00Z"/>
          <w:rFonts w:ascii="ＭＳ ゴシック" w:eastAsia="ＭＳ ゴシック" w:hAnsi="ＭＳ ゴシック" w:cs="Times New Roman"/>
          <w:b/>
          <w:color w:val="000000"/>
          <w:sz w:val="32"/>
          <w:szCs w:val="32"/>
        </w:rPr>
      </w:pPr>
      <w:ins w:id="4528" w:author="竹本 夏輝 [2]" w:date="2022-04-10T17:31:00Z">
        <w:del w:id="4529" w:author="竹本 夏輝" w:date="2023-03-26T10:52:00Z">
          <w:r w:rsidRPr="00CB31DA" w:rsidDel="00C20714">
            <w:rPr>
              <w:rFonts w:ascii="ＭＳ ゴシック" w:eastAsia="ＭＳ ゴシック" w:hAnsi="ＭＳ ゴシック" w:cs="Times New Roman" w:hint="eastAsia"/>
              <w:b/>
              <w:color w:val="000000"/>
              <w:sz w:val="32"/>
              <w:szCs w:val="32"/>
            </w:rPr>
            <w:delText>子の看護、家族の介護のための休暇規程</w:delText>
          </w:r>
        </w:del>
      </w:ins>
    </w:p>
    <w:p w14:paraId="1980DB24" w14:textId="082249EC" w:rsidR="001B3357" w:rsidRPr="00CB31DA" w:rsidDel="004426FC" w:rsidRDefault="001B3357" w:rsidP="001B3357">
      <w:pPr>
        <w:tabs>
          <w:tab w:val="left" w:pos="5800"/>
        </w:tabs>
        <w:rPr>
          <w:ins w:id="4530" w:author="竹本 夏輝 [2]" w:date="2022-04-10T17:31:00Z"/>
          <w:del w:id="4531" w:author="竹本 夏輝" w:date="2023-03-26T10:47:00Z"/>
          <w:rFonts w:ascii="ＭＳ ゴシック" w:eastAsia="ＭＳ ゴシック" w:hAnsi="ＭＳ ゴシック" w:cs="Times New Roman"/>
          <w:color w:val="FF0000"/>
          <w:sz w:val="18"/>
          <w:szCs w:val="18"/>
          <w:rPrChange w:id="4532" w:author="竹本 夏輝" w:date="2023-03-24T14:50:00Z">
            <w:rPr>
              <w:ins w:id="4533" w:author="竹本 夏輝 [2]" w:date="2022-04-10T17:31:00Z"/>
              <w:del w:id="4534" w:author="竹本 夏輝" w:date="2023-03-26T10:47:00Z"/>
              <w:rFonts w:ascii="ＭＳ ゴシック" w:eastAsia="ＭＳ ゴシック" w:hAnsi="ＭＳ ゴシック" w:cs="Times New Roman"/>
              <w:sz w:val="18"/>
              <w:szCs w:val="18"/>
            </w:rPr>
          </w:rPrChange>
        </w:rPr>
      </w:pPr>
      <w:bookmarkStart w:id="4535" w:name="_Hlk66098208"/>
      <w:ins w:id="4536" w:author="竹本 夏輝 [2]" w:date="2022-04-10T17:31:00Z">
        <w:del w:id="4537" w:author="竹本 夏輝" w:date="2023-03-26T10:47:00Z">
          <w:r w:rsidRPr="00CB31DA" w:rsidDel="004426FC">
            <w:rPr>
              <w:rFonts w:ascii="ＭＳ ゴシック" w:eastAsia="ＭＳ ゴシック" w:hAnsi="ＭＳ ゴシック" w:cs="Times New Roman" w:hint="eastAsia"/>
              <w:color w:val="FF0000"/>
              <w:sz w:val="18"/>
              <w:szCs w:val="18"/>
              <w:rPrChange w:id="4538" w:author="竹本 夏輝" w:date="2023-03-24T14:50:00Z">
                <w:rPr>
                  <w:rFonts w:ascii="ＭＳ ゴシック" w:eastAsia="ＭＳ ゴシック" w:hAnsi="ＭＳ ゴシック" w:cs="Times New Roman" w:hint="eastAsia"/>
                  <w:sz w:val="18"/>
                  <w:szCs w:val="18"/>
                </w:rPr>
              </w:rPrChange>
            </w:rPr>
            <w:delText>第</w:delText>
          </w:r>
          <w:r w:rsidRPr="00CB31DA" w:rsidDel="004426FC">
            <w:rPr>
              <w:rFonts w:ascii="ＭＳ ゴシック" w:eastAsia="ＭＳ ゴシック" w:hAnsi="ＭＳ ゴシック" w:cs="Times New Roman"/>
              <w:color w:val="FF0000"/>
              <w:sz w:val="18"/>
              <w:szCs w:val="18"/>
              <w:rPrChange w:id="4539" w:author="竹本 夏輝" w:date="2023-03-24T14:50:00Z">
                <w:rPr>
                  <w:rFonts w:ascii="ＭＳ ゴシック" w:eastAsia="ＭＳ ゴシック" w:hAnsi="ＭＳ ゴシック" w:cs="Times New Roman"/>
                  <w:sz w:val="18"/>
                  <w:szCs w:val="18"/>
                </w:rPr>
              </w:rPrChange>
            </w:rPr>
            <w:delText xml:space="preserve">1条(目 </w:delText>
          </w:r>
          <w:r w:rsidRPr="00CB31DA" w:rsidDel="004426FC">
            <w:rPr>
              <w:rFonts w:ascii="ＭＳ ゴシック" w:eastAsia="ＭＳ ゴシック" w:hAnsi="ＭＳ ゴシック" w:cs="Times New Roman" w:hint="eastAsia"/>
              <w:color w:val="FF0000"/>
              <w:sz w:val="18"/>
              <w:szCs w:val="18"/>
              <w:rPrChange w:id="4540" w:author="竹本 夏輝" w:date="2023-03-24T14:50:00Z">
                <w:rPr>
                  <w:rFonts w:ascii="ＭＳ ゴシック" w:eastAsia="ＭＳ ゴシック" w:hAnsi="ＭＳ ゴシック" w:cs="Times New Roman" w:hint="eastAsia"/>
                  <w:sz w:val="18"/>
                  <w:szCs w:val="18"/>
                </w:rPr>
              </w:rPrChange>
            </w:rPr>
            <w:delText>的</w:delText>
          </w:r>
          <w:r w:rsidRPr="00CB31DA" w:rsidDel="004426FC">
            <w:rPr>
              <w:rFonts w:ascii="ＭＳ ゴシック" w:eastAsia="ＭＳ ゴシック" w:hAnsi="ＭＳ ゴシック" w:cs="Times New Roman"/>
              <w:color w:val="FF0000"/>
              <w:sz w:val="18"/>
              <w:szCs w:val="18"/>
              <w:rPrChange w:id="4541" w:author="竹本 夏輝" w:date="2023-03-24T14:50:00Z">
                <w:rPr>
                  <w:rFonts w:ascii="ＭＳ ゴシック" w:eastAsia="ＭＳ ゴシック" w:hAnsi="ＭＳ ゴシック" w:cs="Times New Roman"/>
                  <w:sz w:val="18"/>
                  <w:szCs w:val="18"/>
                </w:rPr>
              </w:rPrChange>
            </w:rPr>
            <w:delText>)</w:delText>
          </w:r>
        </w:del>
      </w:ins>
    </w:p>
    <w:p w14:paraId="7F63A142" w14:textId="66393B5A" w:rsidR="001B3357" w:rsidRPr="00CB31DA" w:rsidDel="004426FC" w:rsidRDefault="001B3357" w:rsidP="001B3357">
      <w:pPr>
        <w:tabs>
          <w:tab w:val="left" w:pos="5800"/>
        </w:tabs>
        <w:ind w:firstLineChars="100" w:firstLine="180"/>
        <w:rPr>
          <w:ins w:id="4542" w:author="竹本 夏輝 [2]" w:date="2022-04-10T17:31:00Z"/>
          <w:del w:id="4543" w:author="竹本 夏輝" w:date="2023-03-26T10:47:00Z"/>
          <w:rFonts w:ascii="ＭＳ 明朝" w:eastAsia="ＭＳ 明朝" w:hAnsi="ＭＳ 明朝" w:cs="Times New Roman"/>
          <w:color w:val="FF0000"/>
          <w:sz w:val="18"/>
          <w:szCs w:val="18"/>
          <w:rPrChange w:id="4544" w:author="竹本 夏輝" w:date="2023-03-24T14:50:00Z">
            <w:rPr>
              <w:ins w:id="4545" w:author="竹本 夏輝 [2]" w:date="2022-04-10T17:31:00Z"/>
              <w:del w:id="4546" w:author="竹本 夏輝" w:date="2023-03-26T10:47:00Z"/>
              <w:rFonts w:ascii="ＭＳ 明朝" w:eastAsia="ＭＳ 明朝" w:hAnsi="ＭＳ 明朝" w:cs="Times New Roman"/>
              <w:sz w:val="18"/>
              <w:szCs w:val="18"/>
            </w:rPr>
          </w:rPrChange>
        </w:rPr>
      </w:pPr>
      <w:ins w:id="4547" w:author="竹本 夏輝 [2]" w:date="2022-04-10T17:31:00Z">
        <w:del w:id="4548" w:author="竹本 夏輝" w:date="2023-03-26T10:47:00Z">
          <w:r w:rsidRPr="00CB31DA" w:rsidDel="004426FC">
            <w:rPr>
              <w:rFonts w:ascii="ＭＳ 明朝" w:eastAsia="ＭＳ 明朝" w:hAnsi="ＭＳ 明朝" w:cs="Times New Roman" w:hint="eastAsia"/>
              <w:color w:val="FF0000"/>
              <w:sz w:val="18"/>
              <w:szCs w:val="18"/>
              <w:rPrChange w:id="4549" w:author="竹本 夏輝" w:date="2023-03-24T14:50:00Z">
                <w:rPr>
                  <w:rFonts w:ascii="ＭＳ 明朝" w:eastAsia="ＭＳ 明朝" w:hAnsi="ＭＳ 明朝" w:cs="Times New Roman" w:hint="eastAsia"/>
                  <w:sz w:val="18"/>
                  <w:szCs w:val="18"/>
                </w:rPr>
              </w:rPrChange>
            </w:rPr>
            <w:delText>本規程は労働協約第</w:delText>
          </w:r>
          <w:r w:rsidRPr="00CB31DA" w:rsidDel="004426FC">
            <w:rPr>
              <w:rFonts w:ascii="ＭＳ 明朝" w:eastAsia="ＭＳ 明朝" w:hAnsi="ＭＳ 明朝" w:cs="Times New Roman"/>
              <w:color w:val="FF0000"/>
              <w:sz w:val="18"/>
              <w:szCs w:val="18"/>
              <w:rPrChange w:id="4550" w:author="竹本 夏輝" w:date="2023-03-24T14:50:00Z">
                <w:rPr>
                  <w:rFonts w:ascii="ＭＳ 明朝" w:eastAsia="ＭＳ 明朝" w:hAnsi="ＭＳ 明朝" w:cs="Times New Roman"/>
                  <w:sz w:val="18"/>
                  <w:szCs w:val="18"/>
                </w:rPr>
              </w:rPrChange>
            </w:rPr>
            <w:delText>618条、第619条に基づき、子の看護、家族の介護のために半日休暇を取得する場合の取扱いを定める。</w:delText>
          </w:r>
        </w:del>
      </w:ins>
    </w:p>
    <w:p w14:paraId="2C2E4F1F" w14:textId="3E108256" w:rsidR="001B3357" w:rsidRPr="00CB31DA" w:rsidDel="004426FC" w:rsidRDefault="001B3357" w:rsidP="001B3357">
      <w:pPr>
        <w:tabs>
          <w:tab w:val="left" w:pos="5800"/>
        </w:tabs>
        <w:rPr>
          <w:ins w:id="4551" w:author="竹本 夏輝 [2]" w:date="2022-04-10T17:31:00Z"/>
          <w:del w:id="4552" w:author="竹本 夏輝" w:date="2023-03-26T10:47:00Z"/>
          <w:rFonts w:ascii="ＭＳ ゴシック" w:eastAsia="ＭＳ ゴシック" w:hAnsi="ＭＳ ゴシック" w:cs="Times New Roman"/>
          <w:color w:val="FF0000"/>
          <w:sz w:val="18"/>
          <w:szCs w:val="18"/>
          <w:rPrChange w:id="4553" w:author="竹本 夏輝" w:date="2023-03-24T14:50:00Z">
            <w:rPr>
              <w:ins w:id="4554" w:author="竹本 夏輝 [2]" w:date="2022-04-10T17:31:00Z"/>
              <w:del w:id="4555" w:author="竹本 夏輝" w:date="2023-03-26T10:47:00Z"/>
              <w:rFonts w:ascii="ＭＳ ゴシック" w:eastAsia="ＭＳ ゴシック" w:hAnsi="ＭＳ ゴシック" w:cs="Times New Roman"/>
              <w:sz w:val="18"/>
              <w:szCs w:val="18"/>
            </w:rPr>
          </w:rPrChange>
        </w:rPr>
      </w:pPr>
      <w:ins w:id="4556" w:author="竹本 夏輝 [2]" w:date="2022-04-10T17:31:00Z">
        <w:del w:id="4557" w:author="竹本 夏輝" w:date="2023-03-26T10:47:00Z">
          <w:r w:rsidRPr="00CB31DA" w:rsidDel="004426FC">
            <w:rPr>
              <w:rFonts w:ascii="ＭＳ ゴシック" w:eastAsia="ＭＳ ゴシック" w:hAnsi="ＭＳ ゴシック" w:cs="Times New Roman" w:hint="eastAsia"/>
              <w:color w:val="FF0000"/>
              <w:sz w:val="18"/>
              <w:szCs w:val="18"/>
              <w:rPrChange w:id="4558" w:author="竹本 夏輝" w:date="2023-03-24T14:50:00Z">
                <w:rPr>
                  <w:rFonts w:ascii="ＭＳ ゴシック" w:eastAsia="ＭＳ ゴシック" w:hAnsi="ＭＳ ゴシック" w:cs="Times New Roman" w:hint="eastAsia"/>
                  <w:sz w:val="18"/>
                  <w:szCs w:val="18"/>
                </w:rPr>
              </w:rPrChange>
            </w:rPr>
            <w:delText>第</w:delText>
          </w:r>
          <w:r w:rsidRPr="00CB31DA" w:rsidDel="004426FC">
            <w:rPr>
              <w:rFonts w:ascii="ＭＳ ゴシック" w:eastAsia="ＭＳ ゴシック" w:hAnsi="ＭＳ ゴシック" w:cs="Times New Roman"/>
              <w:color w:val="FF0000"/>
              <w:sz w:val="18"/>
              <w:szCs w:val="18"/>
              <w:rPrChange w:id="4559" w:author="竹本 夏輝" w:date="2023-03-24T14:50:00Z">
                <w:rPr>
                  <w:rFonts w:ascii="ＭＳ ゴシック" w:eastAsia="ＭＳ ゴシック" w:hAnsi="ＭＳ ゴシック" w:cs="Times New Roman"/>
                  <w:sz w:val="18"/>
                  <w:szCs w:val="18"/>
                </w:rPr>
              </w:rPrChange>
            </w:rPr>
            <w:delText xml:space="preserve">2条(対 </w:delText>
          </w:r>
          <w:r w:rsidRPr="00CB31DA" w:rsidDel="004426FC">
            <w:rPr>
              <w:rFonts w:ascii="ＭＳ ゴシック" w:eastAsia="ＭＳ ゴシック" w:hAnsi="ＭＳ ゴシック" w:cs="Times New Roman" w:hint="eastAsia"/>
              <w:color w:val="FF0000"/>
              <w:sz w:val="18"/>
              <w:szCs w:val="18"/>
              <w:rPrChange w:id="4560" w:author="竹本 夏輝" w:date="2023-03-24T14:50:00Z">
                <w:rPr>
                  <w:rFonts w:ascii="ＭＳ ゴシック" w:eastAsia="ＭＳ ゴシック" w:hAnsi="ＭＳ ゴシック" w:cs="Times New Roman" w:hint="eastAsia"/>
                  <w:sz w:val="18"/>
                  <w:szCs w:val="18"/>
                </w:rPr>
              </w:rPrChange>
            </w:rPr>
            <w:delText>象</w:delText>
          </w:r>
          <w:r w:rsidRPr="00CB31DA" w:rsidDel="004426FC">
            <w:rPr>
              <w:rFonts w:ascii="ＭＳ ゴシック" w:eastAsia="ＭＳ ゴシック" w:hAnsi="ＭＳ ゴシック" w:cs="Times New Roman"/>
              <w:color w:val="FF0000"/>
              <w:sz w:val="18"/>
              <w:szCs w:val="18"/>
              <w:rPrChange w:id="4561" w:author="竹本 夏輝" w:date="2023-03-24T14:50:00Z">
                <w:rPr>
                  <w:rFonts w:ascii="ＭＳ ゴシック" w:eastAsia="ＭＳ ゴシック" w:hAnsi="ＭＳ ゴシック" w:cs="Times New Roman"/>
                  <w:sz w:val="18"/>
                  <w:szCs w:val="18"/>
                </w:rPr>
              </w:rPrChange>
            </w:rPr>
            <w:delText>)</w:delText>
          </w:r>
        </w:del>
      </w:ins>
    </w:p>
    <w:p w14:paraId="079E32B4" w14:textId="3574520D" w:rsidR="001B3357" w:rsidRPr="00CB31DA" w:rsidDel="004426FC" w:rsidRDefault="001B3357" w:rsidP="001B3357">
      <w:pPr>
        <w:tabs>
          <w:tab w:val="left" w:pos="5800"/>
        </w:tabs>
        <w:ind w:firstLineChars="100" w:firstLine="180"/>
        <w:rPr>
          <w:ins w:id="4562" w:author="竹本 夏輝 [2]" w:date="2022-04-10T17:31:00Z"/>
          <w:del w:id="4563" w:author="竹本 夏輝" w:date="2023-03-26T10:47:00Z"/>
          <w:rFonts w:ascii="ＭＳ 明朝" w:eastAsia="ＭＳ 明朝" w:hAnsi="ＭＳ 明朝" w:cs="Times New Roman"/>
          <w:color w:val="FF0000"/>
          <w:sz w:val="18"/>
          <w:szCs w:val="18"/>
          <w:rPrChange w:id="4564" w:author="竹本 夏輝" w:date="2023-03-24T14:50:00Z">
            <w:rPr>
              <w:ins w:id="4565" w:author="竹本 夏輝 [2]" w:date="2022-04-10T17:31:00Z"/>
              <w:del w:id="4566" w:author="竹本 夏輝" w:date="2023-03-26T10:47:00Z"/>
              <w:rFonts w:ascii="ＭＳ 明朝" w:eastAsia="ＭＳ 明朝" w:hAnsi="ＭＳ 明朝" w:cs="Times New Roman"/>
              <w:sz w:val="18"/>
              <w:szCs w:val="18"/>
            </w:rPr>
          </w:rPrChange>
        </w:rPr>
      </w:pPr>
      <w:ins w:id="4567" w:author="竹本 夏輝 [2]" w:date="2022-04-10T17:31:00Z">
        <w:del w:id="4568" w:author="竹本 夏輝" w:date="2023-03-26T10:47:00Z">
          <w:r w:rsidRPr="00CB31DA" w:rsidDel="004426FC">
            <w:rPr>
              <w:rFonts w:ascii="ＭＳ 明朝" w:eastAsia="ＭＳ 明朝" w:hAnsi="ＭＳ 明朝" w:cs="Times New Roman" w:hint="eastAsia"/>
              <w:color w:val="FF0000"/>
              <w:sz w:val="18"/>
              <w:szCs w:val="18"/>
              <w:rPrChange w:id="4569" w:author="竹本 夏輝" w:date="2023-03-24T14:50:00Z">
                <w:rPr>
                  <w:rFonts w:ascii="ＭＳ 明朝" w:eastAsia="ＭＳ 明朝" w:hAnsi="ＭＳ 明朝" w:cs="Times New Roman" w:hint="eastAsia"/>
                  <w:sz w:val="18"/>
                  <w:szCs w:val="18"/>
                </w:rPr>
              </w:rPrChange>
            </w:rPr>
            <w:delText>子の看護のための休暇を取得できる</w:delText>
          </w:r>
        </w:del>
      </w:ins>
      <w:ins w:id="4570" w:author="竹本 夏輝 [2]" w:date="2022-04-10T17:34:00Z">
        <w:del w:id="4571" w:author="竹本 夏輝" w:date="2023-03-26T10:47:00Z">
          <w:r w:rsidR="00A84FAD" w:rsidRPr="00CB31DA" w:rsidDel="004426FC">
            <w:rPr>
              <w:rFonts w:ascii="ＭＳ 明朝" w:eastAsia="ＭＳ 明朝" w:hAnsi="Century" w:cs="Times New Roman" w:hint="eastAsia"/>
              <w:color w:val="FF0000"/>
              <w:kern w:val="0"/>
              <w:sz w:val="18"/>
              <w:szCs w:val="18"/>
              <w:rPrChange w:id="4572" w:author="竹本 夏輝" w:date="2023-03-24T14:50:00Z">
                <w:rPr>
                  <w:rFonts w:ascii="ＭＳ 明朝" w:eastAsia="ＭＳ 明朝" w:hAnsi="Century" w:cs="Times New Roman" w:hint="eastAsia"/>
                  <w:kern w:val="0"/>
                  <w:sz w:val="18"/>
                  <w:szCs w:val="18"/>
                </w:rPr>
              </w:rPrChange>
            </w:rPr>
            <w:delText>フェロー社員(無期)</w:delText>
          </w:r>
        </w:del>
      </w:ins>
      <w:ins w:id="4573" w:author="竹本 夏輝 [2]" w:date="2022-04-10T17:31:00Z">
        <w:del w:id="4574" w:author="竹本 夏輝" w:date="2023-03-26T10:47:00Z">
          <w:r w:rsidRPr="00CB31DA" w:rsidDel="004426FC">
            <w:rPr>
              <w:rFonts w:ascii="ＭＳ 明朝" w:eastAsia="ＭＳ 明朝" w:hAnsi="ＭＳ 明朝" w:cs="Times New Roman" w:hint="eastAsia"/>
              <w:color w:val="FF0000"/>
              <w:sz w:val="18"/>
              <w:szCs w:val="18"/>
              <w:rPrChange w:id="4575" w:author="竹本 夏輝" w:date="2023-03-24T14:50:00Z">
                <w:rPr>
                  <w:rFonts w:ascii="ＭＳ 明朝" w:eastAsia="ＭＳ 明朝" w:hAnsi="ＭＳ 明朝" w:cs="Times New Roman" w:hint="eastAsia"/>
                  <w:sz w:val="18"/>
                  <w:szCs w:val="18"/>
                </w:rPr>
              </w:rPrChange>
            </w:rPr>
            <w:delText>は、小学校就学に達するまでの子を養育する</w:delText>
          </w:r>
        </w:del>
      </w:ins>
      <w:ins w:id="4576" w:author="竹本 夏輝 [2]" w:date="2022-04-10T17:34:00Z">
        <w:del w:id="4577" w:author="竹本 夏輝" w:date="2023-03-26T10:47:00Z">
          <w:r w:rsidR="00A84FAD" w:rsidRPr="00CB31DA" w:rsidDel="004426FC">
            <w:rPr>
              <w:rFonts w:ascii="ＭＳ 明朝" w:eastAsia="ＭＳ 明朝" w:hAnsi="Century" w:cs="Times New Roman" w:hint="eastAsia"/>
              <w:color w:val="FF0000"/>
              <w:kern w:val="0"/>
              <w:sz w:val="18"/>
              <w:szCs w:val="18"/>
              <w:rPrChange w:id="4578" w:author="竹本 夏輝" w:date="2023-03-24T14:50:00Z">
                <w:rPr>
                  <w:rFonts w:ascii="ＭＳ 明朝" w:eastAsia="ＭＳ 明朝" w:hAnsi="Century" w:cs="Times New Roman" w:hint="eastAsia"/>
                  <w:kern w:val="0"/>
                  <w:sz w:val="18"/>
                  <w:szCs w:val="18"/>
                </w:rPr>
              </w:rPrChange>
            </w:rPr>
            <w:delText>フェロー社員(無期)</w:delText>
          </w:r>
        </w:del>
      </w:ins>
      <w:ins w:id="4579" w:author="竹本 夏輝 [2]" w:date="2022-04-10T17:31:00Z">
        <w:del w:id="4580" w:author="竹本 夏輝" w:date="2023-03-26T10:47:00Z">
          <w:r w:rsidRPr="00CB31DA" w:rsidDel="004426FC">
            <w:rPr>
              <w:rFonts w:ascii="ＭＳ 明朝" w:eastAsia="ＭＳ 明朝" w:hAnsi="ＭＳ 明朝" w:cs="Times New Roman" w:hint="eastAsia"/>
              <w:color w:val="FF0000"/>
              <w:sz w:val="18"/>
              <w:szCs w:val="18"/>
              <w:rPrChange w:id="4581" w:author="竹本 夏輝" w:date="2023-03-24T14:50:00Z">
                <w:rPr>
                  <w:rFonts w:ascii="ＭＳ 明朝" w:eastAsia="ＭＳ 明朝" w:hAnsi="ＭＳ 明朝" w:cs="Times New Roman" w:hint="eastAsia"/>
                  <w:sz w:val="18"/>
                  <w:szCs w:val="18"/>
                </w:rPr>
              </w:rPrChange>
            </w:rPr>
            <w:delText>のうち、負傷し、または疾病にかかった当該子の世話をするために、または当該子に予防接種や健康診断を受けさせるために休暇を請求した者とする。</w:delText>
          </w:r>
        </w:del>
      </w:ins>
    </w:p>
    <w:bookmarkEnd w:id="4535"/>
    <w:p w14:paraId="5B0BE015" w14:textId="6551A51B" w:rsidR="001B3357" w:rsidRPr="00CB31DA" w:rsidDel="004426FC" w:rsidRDefault="001B3357" w:rsidP="001B3357">
      <w:pPr>
        <w:tabs>
          <w:tab w:val="left" w:pos="5800"/>
        </w:tabs>
        <w:ind w:firstLineChars="100" w:firstLine="180"/>
        <w:rPr>
          <w:ins w:id="4582" w:author="竹本 夏輝 [2]" w:date="2022-04-10T17:31:00Z"/>
          <w:del w:id="4583" w:author="竹本 夏輝" w:date="2023-03-26T10:47:00Z"/>
          <w:rFonts w:ascii="ＭＳ 明朝" w:eastAsia="ＭＳ 明朝" w:hAnsi="ＭＳ 明朝" w:cs="Times New Roman"/>
          <w:color w:val="FF0000"/>
          <w:sz w:val="18"/>
          <w:szCs w:val="18"/>
          <w:rPrChange w:id="4584" w:author="竹本 夏輝" w:date="2023-03-24T14:50:00Z">
            <w:rPr>
              <w:ins w:id="4585" w:author="竹本 夏輝 [2]" w:date="2022-04-10T17:31:00Z"/>
              <w:del w:id="4586" w:author="竹本 夏輝" w:date="2023-03-26T10:47:00Z"/>
              <w:rFonts w:ascii="ＭＳ 明朝" w:eastAsia="ＭＳ 明朝" w:hAnsi="ＭＳ 明朝" w:cs="Times New Roman"/>
              <w:sz w:val="18"/>
              <w:szCs w:val="18"/>
            </w:rPr>
          </w:rPrChange>
        </w:rPr>
      </w:pPr>
      <w:ins w:id="4587" w:author="竹本 夏輝 [2]" w:date="2022-04-10T17:31:00Z">
        <w:del w:id="4588" w:author="竹本 夏輝" w:date="2023-03-26T10:47:00Z">
          <w:r w:rsidRPr="00CB31DA" w:rsidDel="004426FC">
            <w:rPr>
              <w:rFonts w:ascii="ＭＳ 明朝" w:eastAsia="ＭＳ 明朝" w:hAnsi="ＭＳ 明朝" w:cs="Times New Roman" w:hint="eastAsia"/>
              <w:color w:val="FF0000"/>
              <w:sz w:val="18"/>
              <w:szCs w:val="18"/>
              <w:rPrChange w:id="4589" w:author="竹本 夏輝" w:date="2023-03-24T14:50:00Z">
                <w:rPr>
                  <w:rFonts w:ascii="ＭＳ 明朝" w:eastAsia="ＭＳ 明朝" w:hAnsi="ＭＳ 明朝" w:cs="Times New Roman" w:hint="eastAsia"/>
                  <w:sz w:val="18"/>
                  <w:szCs w:val="18"/>
                </w:rPr>
              </w:rPrChange>
            </w:rPr>
            <w:delText>②家族の介護のための休暇を取得できる</w:delText>
          </w:r>
        </w:del>
      </w:ins>
      <w:ins w:id="4590" w:author="竹本 夏輝 [2]" w:date="2022-04-10T17:34:00Z">
        <w:del w:id="4591" w:author="竹本 夏輝" w:date="2023-03-26T10:47:00Z">
          <w:r w:rsidR="00A84FAD" w:rsidRPr="00CB31DA" w:rsidDel="004426FC">
            <w:rPr>
              <w:rFonts w:ascii="ＭＳ 明朝" w:eastAsia="ＭＳ 明朝" w:hAnsi="Century" w:cs="Times New Roman" w:hint="eastAsia"/>
              <w:color w:val="FF0000"/>
              <w:kern w:val="0"/>
              <w:sz w:val="18"/>
              <w:szCs w:val="18"/>
              <w:rPrChange w:id="4592" w:author="竹本 夏輝" w:date="2023-03-24T14:50:00Z">
                <w:rPr>
                  <w:rFonts w:ascii="ＭＳ 明朝" w:eastAsia="ＭＳ 明朝" w:hAnsi="Century" w:cs="Times New Roman" w:hint="eastAsia"/>
                  <w:kern w:val="0"/>
                  <w:sz w:val="18"/>
                  <w:szCs w:val="18"/>
                </w:rPr>
              </w:rPrChange>
            </w:rPr>
            <w:delText>フェロー社員(無期)</w:delText>
          </w:r>
        </w:del>
      </w:ins>
      <w:ins w:id="4593" w:author="竹本 夏輝 [2]" w:date="2022-04-10T17:31:00Z">
        <w:del w:id="4594" w:author="竹本 夏輝" w:date="2023-03-26T10:47:00Z">
          <w:r w:rsidRPr="00CB31DA" w:rsidDel="004426FC">
            <w:rPr>
              <w:rFonts w:ascii="ＭＳ 明朝" w:eastAsia="ＭＳ 明朝" w:hAnsi="ＭＳ 明朝" w:cs="Times New Roman" w:hint="eastAsia"/>
              <w:color w:val="FF0000"/>
              <w:sz w:val="18"/>
              <w:szCs w:val="18"/>
              <w:rPrChange w:id="4595" w:author="竹本 夏輝" w:date="2023-03-24T14:50:00Z">
                <w:rPr>
                  <w:rFonts w:ascii="ＭＳ 明朝" w:eastAsia="ＭＳ 明朝" w:hAnsi="ＭＳ 明朝" w:cs="Times New Roman" w:hint="eastAsia"/>
                  <w:sz w:val="18"/>
                  <w:szCs w:val="18"/>
                </w:rPr>
              </w:rPrChange>
            </w:rPr>
            <w:delText>は、要介護状態にある家族の介護、その他の世話をする</w:delText>
          </w:r>
        </w:del>
      </w:ins>
      <w:ins w:id="4596" w:author="竹本 夏輝 [2]" w:date="2022-04-10T17:34:00Z">
        <w:del w:id="4597" w:author="竹本 夏輝" w:date="2023-03-26T10:47:00Z">
          <w:r w:rsidR="00A84FAD" w:rsidRPr="00CB31DA" w:rsidDel="004426FC">
            <w:rPr>
              <w:rFonts w:ascii="ＭＳ 明朝" w:eastAsia="ＭＳ 明朝" w:hAnsi="Century" w:cs="Times New Roman" w:hint="eastAsia"/>
              <w:color w:val="FF0000"/>
              <w:kern w:val="0"/>
              <w:sz w:val="18"/>
              <w:szCs w:val="18"/>
              <w:rPrChange w:id="4598" w:author="竹本 夏輝" w:date="2023-03-24T14:50:00Z">
                <w:rPr>
                  <w:rFonts w:ascii="ＭＳ 明朝" w:eastAsia="ＭＳ 明朝" w:hAnsi="Century" w:cs="Times New Roman" w:hint="eastAsia"/>
                  <w:kern w:val="0"/>
                  <w:sz w:val="18"/>
                  <w:szCs w:val="18"/>
                </w:rPr>
              </w:rPrChange>
            </w:rPr>
            <w:delText>フェロー社員(無期)</w:delText>
          </w:r>
        </w:del>
      </w:ins>
      <w:ins w:id="4599" w:author="竹本 夏輝 [2]" w:date="2022-04-10T17:31:00Z">
        <w:del w:id="4600" w:author="竹本 夏輝" w:date="2023-03-26T10:47:00Z">
          <w:r w:rsidRPr="00CB31DA" w:rsidDel="004426FC">
            <w:rPr>
              <w:rFonts w:ascii="ＭＳ 明朝" w:eastAsia="ＭＳ 明朝" w:hAnsi="ＭＳ 明朝" w:cs="Times New Roman" w:hint="eastAsia"/>
              <w:color w:val="FF0000"/>
              <w:sz w:val="18"/>
              <w:szCs w:val="18"/>
              <w:rPrChange w:id="4601" w:author="竹本 夏輝" w:date="2023-03-24T14:50:00Z">
                <w:rPr>
                  <w:rFonts w:ascii="ＭＳ 明朝" w:eastAsia="ＭＳ 明朝" w:hAnsi="ＭＳ 明朝" w:cs="Times New Roman" w:hint="eastAsia"/>
                  <w:sz w:val="18"/>
                  <w:szCs w:val="18"/>
                </w:rPr>
              </w:rPrChange>
            </w:rPr>
            <w:delText>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ins>
    </w:p>
    <w:p w14:paraId="71A06469" w14:textId="48BC16B6" w:rsidR="001B3357" w:rsidRPr="00CB31DA" w:rsidDel="004426FC" w:rsidRDefault="001B3357" w:rsidP="001B3357">
      <w:pPr>
        <w:tabs>
          <w:tab w:val="left" w:pos="5800"/>
        </w:tabs>
        <w:rPr>
          <w:ins w:id="4602" w:author="竹本 夏輝 [2]" w:date="2022-04-10T17:31:00Z"/>
          <w:del w:id="4603" w:author="竹本 夏輝" w:date="2023-03-26T10:47:00Z"/>
          <w:rFonts w:asciiTheme="majorEastAsia" w:eastAsiaTheme="majorEastAsia" w:hAnsiTheme="majorEastAsia" w:cs="Times New Roman"/>
          <w:color w:val="FF0000"/>
          <w:sz w:val="18"/>
          <w:szCs w:val="18"/>
          <w:rPrChange w:id="4604" w:author="竹本 夏輝" w:date="2023-03-24T14:50:00Z">
            <w:rPr>
              <w:ins w:id="4605" w:author="竹本 夏輝 [2]" w:date="2022-04-10T17:31:00Z"/>
              <w:del w:id="4606" w:author="竹本 夏輝" w:date="2023-03-26T10:47:00Z"/>
              <w:rFonts w:asciiTheme="majorEastAsia" w:eastAsiaTheme="majorEastAsia" w:hAnsiTheme="majorEastAsia" w:cs="Times New Roman"/>
              <w:sz w:val="18"/>
              <w:szCs w:val="18"/>
            </w:rPr>
          </w:rPrChange>
        </w:rPr>
      </w:pPr>
      <w:ins w:id="4607" w:author="竹本 夏輝 [2]" w:date="2022-04-10T17:31:00Z">
        <w:del w:id="4608" w:author="竹本 夏輝" w:date="2023-03-26T10:47:00Z">
          <w:r w:rsidRPr="00CB31DA" w:rsidDel="004426FC">
            <w:rPr>
              <w:rFonts w:asciiTheme="majorEastAsia" w:eastAsiaTheme="majorEastAsia" w:hAnsiTheme="majorEastAsia" w:cs="Times New Roman" w:hint="eastAsia"/>
              <w:color w:val="FF0000"/>
              <w:sz w:val="18"/>
              <w:szCs w:val="18"/>
              <w:rPrChange w:id="4609" w:author="竹本 夏輝" w:date="2023-03-24T14:50:00Z">
                <w:rPr>
                  <w:rFonts w:asciiTheme="majorEastAsia" w:eastAsiaTheme="majorEastAsia" w:hAnsiTheme="majorEastAsia" w:cs="Times New Roman" w:hint="eastAsia"/>
                  <w:sz w:val="18"/>
                  <w:szCs w:val="18"/>
                </w:rPr>
              </w:rPrChange>
            </w:rPr>
            <w:delText>第</w:delText>
          </w:r>
          <w:r w:rsidRPr="00CB31DA" w:rsidDel="004426FC">
            <w:rPr>
              <w:rFonts w:asciiTheme="majorEastAsia" w:eastAsiaTheme="majorEastAsia" w:hAnsiTheme="majorEastAsia" w:cs="Times New Roman"/>
              <w:color w:val="FF0000"/>
              <w:sz w:val="18"/>
              <w:szCs w:val="18"/>
              <w:rPrChange w:id="4610" w:author="竹本 夏輝" w:date="2023-03-24T14:50:00Z">
                <w:rPr>
                  <w:rFonts w:asciiTheme="majorEastAsia" w:eastAsiaTheme="majorEastAsia" w:hAnsiTheme="majorEastAsia" w:cs="Times New Roman"/>
                  <w:sz w:val="18"/>
                  <w:szCs w:val="18"/>
                </w:rPr>
              </w:rPrChange>
            </w:rPr>
            <w:delText>3条(休暇の取得単位)</w:delText>
          </w:r>
        </w:del>
      </w:ins>
    </w:p>
    <w:p w14:paraId="313907BB" w14:textId="1198DC86" w:rsidR="001B3357" w:rsidRPr="00CB31DA" w:rsidDel="004426FC" w:rsidRDefault="001B3357" w:rsidP="001B3357">
      <w:pPr>
        <w:tabs>
          <w:tab w:val="left" w:pos="5800"/>
        </w:tabs>
        <w:ind w:firstLineChars="100" w:firstLine="180"/>
        <w:rPr>
          <w:ins w:id="4611" w:author="竹本 夏輝 [2]" w:date="2022-04-10T17:31:00Z"/>
          <w:del w:id="4612" w:author="竹本 夏輝" w:date="2023-03-26T10:47:00Z"/>
          <w:rFonts w:ascii="ＭＳ 明朝" w:eastAsia="ＭＳ 明朝" w:hAnsi="ＭＳ 明朝" w:cs="Times New Roman"/>
          <w:color w:val="FF0000"/>
          <w:sz w:val="18"/>
          <w:szCs w:val="18"/>
          <w:rPrChange w:id="4613" w:author="竹本 夏輝" w:date="2023-03-24T14:50:00Z">
            <w:rPr>
              <w:ins w:id="4614" w:author="竹本 夏輝 [2]" w:date="2022-04-10T17:31:00Z"/>
              <w:del w:id="4615" w:author="竹本 夏輝" w:date="2023-03-26T10:47:00Z"/>
              <w:rFonts w:ascii="ＭＳ 明朝" w:eastAsia="ＭＳ 明朝" w:hAnsi="ＭＳ 明朝" w:cs="Times New Roman"/>
              <w:sz w:val="18"/>
              <w:szCs w:val="18"/>
            </w:rPr>
          </w:rPrChange>
        </w:rPr>
      </w:pPr>
      <w:ins w:id="4616" w:author="竹本 夏輝 [2]" w:date="2022-04-10T17:31:00Z">
        <w:del w:id="4617" w:author="竹本 夏輝" w:date="2023-03-26T10:47:00Z">
          <w:r w:rsidRPr="00CB31DA" w:rsidDel="004426FC">
            <w:rPr>
              <w:rFonts w:ascii="ＭＳ 明朝" w:eastAsia="ＭＳ 明朝" w:hAnsi="ＭＳ 明朝" w:cs="Times New Roman" w:hint="eastAsia"/>
              <w:color w:val="FF0000"/>
              <w:sz w:val="18"/>
              <w:szCs w:val="18"/>
              <w:rPrChange w:id="4618" w:author="竹本 夏輝" w:date="2023-03-24T14:50:00Z">
                <w:rPr>
                  <w:rFonts w:ascii="ＭＳ 明朝" w:eastAsia="ＭＳ 明朝" w:hAnsi="ＭＳ 明朝" w:cs="Times New Roman" w:hint="eastAsia"/>
                  <w:sz w:val="18"/>
                  <w:szCs w:val="18"/>
                </w:rPr>
              </w:rPrChange>
            </w:rPr>
            <w:delText>子の看護のための休暇及び家族の介護のための休暇は、</w:delText>
          </w:r>
          <w:r w:rsidRPr="00CB31DA" w:rsidDel="004426FC">
            <w:rPr>
              <w:rFonts w:ascii="ＭＳ 明朝" w:eastAsia="ＭＳ 明朝" w:hAnsi="ＭＳ 明朝" w:cs="Times New Roman"/>
              <w:color w:val="FF0000"/>
              <w:sz w:val="18"/>
              <w:szCs w:val="18"/>
              <w:rPrChange w:id="4619" w:author="竹本 夏輝" w:date="2023-03-24T14:50:00Z">
                <w:rPr>
                  <w:rFonts w:ascii="ＭＳ 明朝" w:eastAsia="ＭＳ 明朝" w:hAnsi="ＭＳ 明朝" w:cs="Times New Roman"/>
                  <w:sz w:val="18"/>
                  <w:szCs w:val="18"/>
                </w:rPr>
              </w:rPrChange>
            </w:rPr>
            <w:delText>1日単位のほか、半日単位及び時間単位で取得することができる。</w:delText>
          </w:r>
        </w:del>
      </w:ins>
    </w:p>
    <w:p w14:paraId="73EA66E0" w14:textId="5AC210B4" w:rsidR="001B3357" w:rsidRPr="00CB31DA" w:rsidDel="004426FC" w:rsidRDefault="001B3357" w:rsidP="001B3357">
      <w:pPr>
        <w:tabs>
          <w:tab w:val="left" w:pos="5800"/>
        </w:tabs>
        <w:rPr>
          <w:ins w:id="4620" w:author="竹本 夏輝 [2]" w:date="2022-04-10T17:31:00Z"/>
          <w:del w:id="4621" w:author="竹本 夏輝" w:date="2023-03-26T10:47:00Z"/>
          <w:rFonts w:ascii="ＭＳ ゴシック" w:eastAsia="ＭＳ ゴシック" w:hAnsi="ＭＳ ゴシック" w:cs="Times New Roman"/>
          <w:color w:val="FF0000"/>
          <w:sz w:val="18"/>
          <w:szCs w:val="18"/>
          <w:rPrChange w:id="4622" w:author="竹本 夏輝" w:date="2023-03-24T14:50:00Z">
            <w:rPr>
              <w:ins w:id="4623" w:author="竹本 夏輝 [2]" w:date="2022-04-10T17:31:00Z"/>
              <w:del w:id="4624" w:author="竹本 夏輝" w:date="2023-03-26T10:47:00Z"/>
              <w:rFonts w:ascii="ＭＳ ゴシック" w:eastAsia="ＭＳ ゴシック" w:hAnsi="ＭＳ ゴシック" w:cs="Times New Roman"/>
              <w:sz w:val="18"/>
              <w:szCs w:val="18"/>
            </w:rPr>
          </w:rPrChange>
        </w:rPr>
      </w:pPr>
      <w:ins w:id="4625" w:author="竹本 夏輝 [2]" w:date="2022-04-10T17:31:00Z">
        <w:del w:id="4626" w:author="竹本 夏輝" w:date="2023-03-26T10:47:00Z">
          <w:r w:rsidRPr="00CB31DA" w:rsidDel="004426FC">
            <w:rPr>
              <w:rFonts w:ascii="ＭＳ ゴシック" w:eastAsia="ＭＳ ゴシック" w:hAnsi="ＭＳ ゴシック" w:cs="Times New Roman" w:hint="eastAsia"/>
              <w:color w:val="FF0000"/>
              <w:sz w:val="18"/>
              <w:szCs w:val="18"/>
              <w:rPrChange w:id="4627" w:author="竹本 夏輝" w:date="2023-03-24T14:50:00Z">
                <w:rPr>
                  <w:rFonts w:ascii="ＭＳ ゴシック" w:eastAsia="ＭＳ ゴシック" w:hAnsi="ＭＳ ゴシック" w:cs="Times New Roman" w:hint="eastAsia"/>
                  <w:sz w:val="18"/>
                  <w:szCs w:val="18"/>
                </w:rPr>
              </w:rPrChange>
            </w:rPr>
            <w:delText>第</w:delText>
          </w:r>
          <w:r w:rsidRPr="00CB31DA" w:rsidDel="004426FC">
            <w:rPr>
              <w:rFonts w:ascii="ＭＳ ゴシック" w:eastAsia="ＭＳ ゴシック" w:hAnsi="ＭＳ ゴシック" w:cs="Times New Roman"/>
              <w:color w:val="FF0000"/>
              <w:sz w:val="18"/>
              <w:szCs w:val="18"/>
              <w:rPrChange w:id="4628" w:author="竹本 夏輝" w:date="2023-03-24T14:50:00Z">
                <w:rPr>
                  <w:rFonts w:ascii="ＭＳ ゴシック" w:eastAsia="ＭＳ ゴシック" w:hAnsi="ＭＳ ゴシック" w:cs="Times New Roman"/>
                  <w:sz w:val="18"/>
                  <w:szCs w:val="18"/>
                </w:rPr>
              </w:rPrChange>
            </w:rPr>
            <w:delText>4条(半日単位の休暇)</w:delText>
          </w:r>
        </w:del>
      </w:ins>
    </w:p>
    <w:p w14:paraId="02798655" w14:textId="7DF97952" w:rsidR="001B3357" w:rsidRPr="00CB31DA" w:rsidDel="004426FC" w:rsidRDefault="001B3357" w:rsidP="001B3357">
      <w:pPr>
        <w:tabs>
          <w:tab w:val="left" w:pos="5800"/>
        </w:tabs>
        <w:ind w:firstLineChars="100" w:firstLine="180"/>
        <w:rPr>
          <w:ins w:id="4629" w:author="竹本 夏輝 [2]" w:date="2022-04-10T17:31:00Z"/>
          <w:del w:id="4630" w:author="竹本 夏輝" w:date="2023-03-26T10:47:00Z"/>
          <w:rFonts w:ascii="ＭＳ 明朝" w:eastAsia="ＭＳ 明朝" w:hAnsi="ＭＳ 明朝" w:cs="Times New Roman"/>
          <w:color w:val="FF0000"/>
          <w:sz w:val="18"/>
          <w:szCs w:val="18"/>
          <w:rPrChange w:id="4631" w:author="竹本 夏輝" w:date="2023-03-24T14:50:00Z">
            <w:rPr>
              <w:ins w:id="4632" w:author="竹本 夏輝 [2]" w:date="2022-04-10T17:31:00Z"/>
              <w:del w:id="4633" w:author="竹本 夏輝" w:date="2023-03-26T10:47:00Z"/>
              <w:rFonts w:ascii="ＭＳ 明朝" w:eastAsia="ＭＳ 明朝" w:hAnsi="ＭＳ 明朝" w:cs="Times New Roman"/>
              <w:sz w:val="18"/>
              <w:szCs w:val="18"/>
            </w:rPr>
          </w:rPrChange>
        </w:rPr>
      </w:pPr>
      <w:ins w:id="4634" w:author="竹本 夏輝 [2]" w:date="2022-04-10T17:31:00Z">
        <w:del w:id="4635" w:author="竹本 夏輝" w:date="2023-03-26T10:47:00Z">
          <w:r w:rsidRPr="00CB31DA" w:rsidDel="004426FC">
            <w:rPr>
              <w:rFonts w:ascii="ＭＳ 明朝" w:eastAsia="ＭＳ 明朝" w:hAnsi="ＭＳ 明朝" w:cs="Times New Roman" w:hint="eastAsia"/>
              <w:color w:val="FF0000"/>
              <w:sz w:val="18"/>
              <w:szCs w:val="18"/>
              <w:rPrChange w:id="4636" w:author="竹本 夏輝" w:date="2023-03-24T14:50:00Z">
                <w:rPr>
                  <w:rFonts w:ascii="ＭＳ 明朝" w:eastAsia="ＭＳ 明朝" w:hAnsi="ＭＳ 明朝" w:cs="Times New Roman" w:hint="eastAsia"/>
                  <w:sz w:val="18"/>
                  <w:szCs w:val="18"/>
                </w:rPr>
              </w:rPrChange>
            </w:rPr>
            <w:delText>休暇の取得単位における半日とは、各人の</w:delText>
          </w:r>
          <w:r w:rsidRPr="00CB31DA" w:rsidDel="004426FC">
            <w:rPr>
              <w:rFonts w:ascii="ＭＳ 明朝" w:eastAsia="ＭＳ 明朝" w:hAnsi="ＭＳ 明朝" w:cs="Times New Roman"/>
              <w:color w:val="FF0000"/>
              <w:sz w:val="18"/>
              <w:szCs w:val="18"/>
              <w:rPrChange w:id="4637" w:author="竹本 夏輝" w:date="2023-03-24T14:50:00Z">
                <w:rPr>
                  <w:rFonts w:ascii="ＭＳ 明朝" w:eastAsia="ＭＳ 明朝" w:hAnsi="ＭＳ 明朝" w:cs="Times New Roman"/>
                  <w:sz w:val="18"/>
                  <w:szCs w:val="18"/>
                </w:rPr>
              </w:rPrChange>
            </w:rPr>
            <w:delText>1日の所定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ins>
    </w:p>
    <w:p w14:paraId="0B230E2C" w14:textId="11621420" w:rsidR="001B3357" w:rsidRPr="00CB31DA" w:rsidDel="004426FC" w:rsidRDefault="001B3357" w:rsidP="001B3357">
      <w:pPr>
        <w:tabs>
          <w:tab w:val="left" w:pos="5800"/>
        </w:tabs>
        <w:ind w:firstLineChars="100" w:firstLine="180"/>
        <w:rPr>
          <w:ins w:id="4638" w:author="竹本 夏輝 [2]" w:date="2022-04-10T17:31:00Z"/>
          <w:del w:id="4639" w:author="竹本 夏輝" w:date="2023-03-26T10:47:00Z"/>
          <w:rFonts w:ascii="ＭＳ 明朝" w:eastAsia="ＭＳ 明朝" w:hAnsi="ＭＳ 明朝" w:cs="Times New Roman"/>
          <w:color w:val="FF0000"/>
          <w:sz w:val="18"/>
          <w:szCs w:val="18"/>
          <w:rPrChange w:id="4640" w:author="竹本 夏輝" w:date="2023-03-24T14:50:00Z">
            <w:rPr>
              <w:ins w:id="4641" w:author="竹本 夏輝 [2]" w:date="2022-04-10T17:31:00Z"/>
              <w:del w:id="4642" w:author="竹本 夏輝" w:date="2023-03-26T10:47:00Z"/>
              <w:rFonts w:ascii="ＭＳ 明朝" w:eastAsia="ＭＳ 明朝" w:hAnsi="ＭＳ 明朝" w:cs="Times New Roman"/>
              <w:sz w:val="18"/>
              <w:szCs w:val="18"/>
            </w:rPr>
          </w:rPrChange>
        </w:rPr>
      </w:pPr>
      <w:ins w:id="4643" w:author="竹本 夏輝 [2]" w:date="2022-04-10T17:31:00Z">
        <w:del w:id="4644" w:author="竹本 夏輝" w:date="2023-03-26T10:47:00Z">
          <w:r w:rsidRPr="00CB31DA" w:rsidDel="004426FC">
            <w:rPr>
              <w:rFonts w:ascii="ＭＳ 明朝" w:eastAsia="ＭＳ 明朝" w:hAnsi="ＭＳ 明朝" w:cs="Times New Roman" w:hint="eastAsia"/>
              <w:color w:val="FF0000"/>
              <w:sz w:val="18"/>
              <w:szCs w:val="18"/>
              <w:rPrChange w:id="4645" w:author="竹本 夏輝" w:date="2023-03-24T14:50:00Z">
                <w:rPr>
                  <w:rFonts w:ascii="ＭＳ 明朝" w:eastAsia="ＭＳ 明朝" w:hAnsi="ＭＳ 明朝" w:cs="Times New Roman" w:hint="eastAsia"/>
                  <w:sz w:val="18"/>
                  <w:szCs w:val="18"/>
                </w:rPr>
              </w:rPrChange>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5AE376AA" w14:textId="2C7A513B" w:rsidR="001B3357" w:rsidRPr="00CB31DA" w:rsidDel="004426FC" w:rsidRDefault="001B3357" w:rsidP="001B3357">
      <w:pPr>
        <w:tabs>
          <w:tab w:val="left" w:pos="5800"/>
        </w:tabs>
        <w:ind w:firstLineChars="100" w:firstLine="180"/>
        <w:rPr>
          <w:ins w:id="4646" w:author="竹本 夏輝 [2]" w:date="2022-04-10T17:31:00Z"/>
          <w:del w:id="4647" w:author="竹本 夏輝" w:date="2023-03-26T10:47:00Z"/>
          <w:rFonts w:ascii="ＭＳ 明朝" w:eastAsia="ＭＳ 明朝" w:hAnsi="ＭＳ 明朝" w:cs="Times New Roman"/>
          <w:color w:val="FF0000"/>
          <w:sz w:val="18"/>
          <w:szCs w:val="18"/>
          <w:rPrChange w:id="4648" w:author="竹本 夏輝" w:date="2023-03-24T14:50:00Z">
            <w:rPr>
              <w:ins w:id="4649" w:author="竹本 夏輝 [2]" w:date="2022-04-10T17:31:00Z"/>
              <w:del w:id="4650" w:author="竹本 夏輝" w:date="2023-03-26T10:47:00Z"/>
              <w:rFonts w:ascii="ＭＳ 明朝" w:eastAsia="ＭＳ 明朝" w:hAnsi="ＭＳ 明朝" w:cs="Times New Roman"/>
              <w:sz w:val="18"/>
              <w:szCs w:val="18"/>
            </w:rPr>
          </w:rPrChange>
        </w:rPr>
      </w:pPr>
      <w:ins w:id="4651" w:author="竹本 夏輝 [2]" w:date="2022-04-10T17:31:00Z">
        <w:del w:id="4652" w:author="竹本 夏輝" w:date="2023-03-26T10:47:00Z">
          <w:r w:rsidRPr="00CB31DA" w:rsidDel="004426FC">
            <w:rPr>
              <w:rFonts w:ascii="ＭＳ 明朝" w:eastAsia="ＭＳ 明朝" w:hAnsi="ＭＳ 明朝" w:cs="Times New Roman" w:hint="eastAsia"/>
              <w:color w:val="FF0000"/>
              <w:sz w:val="18"/>
              <w:szCs w:val="18"/>
              <w:rPrChange w:id="4653" w:author="竹本 夏輝" w:date="2023-03-24T14:50:00Z">
                <w:rPr>
                  <w:rFonts w:ascii="ＭＳ 明朝" w:eastAsia="ＭＳ 明朝" w:hAnsi="ＭＳ 明朝" w:cs="Times New Roman" w:hint="eastAsia"/>
                  <w:sz w:val="18"/>
                  <w:szCs w:val="18"/>
                </w:rPr>
              </w:rPrChange>
            </w:rPr>
            <w:delText>③半日単位の休暇を取得した日については、休憩時間を付与しない。</w:delText>
          </w:r>
        </w:del>
      </w:ins>
    </w:p>
    <w:p w14:paraId="634C4FEE" w14:textId="235A480E" w:rsidR="001B3357" w:rsidRPr="00CB31DA" w:rsidDel="004426FC" w:rsidRDefault="001B3357" w:rsidP="001B3357">
      <w:pPr>
        <w:tabs>
          <w:tab w:val="left" w:pos="5800"/>
        </w:tabs>
        <w:ind w:firstLineChars="100" w:firstLine="180"/>
        <w:rPr>
          <w:ins w:id="4654" w:author="竹本 夏輝 [2]" w:date="2022-04-10T17:31:00Z"/>
          <w:del w:id="4655" w:author="竹本 夏輝" w:date="2023-03-26T10:47:00Z"/>
          <w:rFonts w:ascii="ＭＳ 明朝" w:eastAsia="ＭＳ 明朝" w:hAnsi="ＭＳ 明朝" w:cs="Times New Roman"/>
          <w:color w:val="FF0000"/>
          <w:sz w:val="18"/>
          <w:szCs w:val="18"/>
          <w:rPrChange w:id="4656" w:author="竹本 夏輝" w:date="2023-03-24T14:50:00Z">
            <w:rPr>
              <w:ins w:id="4657" w:author="竹本 夏輝 [2]" w:date="2022-04-10T17:31:00Z"/>
              <w:del w:id="4658" w:author="竹本 夏輝" w:date="2023-03-26T10:47:00Z"/>
              <w:rFonts w:ascii="ＭＳ 明朝" w:eastAsia="ＭＳ 明朝" w:hAnsi="ＭＳ 明朝" w:cs="Times New Roman"/>
              <w:sz w:val="18"/>
              <w:szCs w:val="18"/>
            </w:rPr>
          </w:rPrChange>
        </w:rPr>
      </w:pPr>
      <w:ins w:id="4659" w:author="竹本 夏輝 [2]" w:date="2022-04-10T17:31:00Z">
        <w:del w:id="4660" w:author="竹本 夏輝" w:date="2023-03-26T10:47:00Z">
          <w:r w:rsidRPr="00CB31DA" w:rsidDel="004426FC">
            <w:rPr>
              <w:rFonts w:ascii="ＭＳ 明朝" w:eastAsia="ＭＳ 明朝" w:hAnsi="ＭＳ 明朝" w:cs="Times New Roman" w:hint="eastAsia"/>
              <w:color w:val="FF0000"/>
              <w:sz w:val="18"/>
              <w:szCs w:val="18"/>
              <w:rPrChange w:id="4661" w:author="竹本 夏輝" w:date="2023-03-24T14:50:00Z">
                <w:rPr>
                  <w:rFonts w:ascii="ＭＳ 明朝" w:eastAsia="ＭＳ 明朝" w:hAnsi="ＭＳ 明朝" w:cs="Times New Roman" w:hint="eastAsia"/>
                  <w:sz w:val="18"/>
                  <w:szCs w:val="18"/>
                </w:rPr>
              </w:rPrChange>
            </w:rPr>
            <w:delText>④半日単位の休暇は、同日内で、第</w:delText>
          </w:r>
          <w:r w:rsidRPr="00CB31DA" w:rsidDel="004426FC">
            <w:rPr>
              <w:rFonts w:ascii="ＭＳ 明朝" w:eastAsia="ＭＳ 明朝" w:hAnsi="ＭＳ 明朝" w:cs="Times New Roman"/>
              <w:color w:val="FF0000"/>
              <w:sz w:val="18"/>
              <w:szCs w:val="18"/>
              <w:rPrChange w:id="4662" w:author="竹本 夏輝" w:date="2023-03-24T14:50:00Z">
                <w:rPr>
                  <w:rFonts w:ascii="ＭＳ 明朝" w:eastAsia="ＭＳ 明朝" w:hAnsi="ＭＳ 明朝" w:cs="Times New Roman"/>
                  <w:sz w:val="18"/>
                  <w:szCs w:val="18"/>
                </w:rPr>
              </w:rPrChange>
            </w:rPr>
            <w:delText>5条に定める時間単位の休暇と同時に取得することはできない。</w:delText>
          </w:r>
        </w:del>
      </w:ins>
    </w:p>
    <w:p w14:paraId="01A35BDE" w14:textId="598B16E1" w:rsidR="001B3357" w:rsidRPr="00CB31DA" w:rsidDel="004426FC" w:rsidRDefault="001B3357" w:rsidP="001B3357">
      <w:pPr>
        <w:tabs>
          <w:tab w:val="left" w:pos="5800"/>
        </w:tabs>
        <w:ind w:leftChars="100" w:left="210"/>
        <w:rPr>
          <w:ins w:id="4663" w:author="竹本 夏輝 [2]" w:date="2022-04-10T17:31:00Z"/>
          <w:del w:id="4664" w:author="竹本 夏輝" w:date="2023-03-26T10:47:00Z"/>
          <w:rFonts w:ascii="ＭＳ 明朝" w:eastAsia="ＭＳ 明朝" w:hAnsi="ＭＳ 明朝" w:cs="Times New Roman"/>
          <w:color w:val="FF0000"/>
          <w:sz w:val="18"/>
          <w:szCs w:val="18"/>
          <w:rPrChange w:id="4665" w:author="竹本 夏輝" w:date="2023-03-24T14:50:00Z">
            <w:rPr>
              <w:ins w:id="4666" w:author="竹本 夏輝 [2]" w:date="2022-04-10T17:31:00Z"/>
              <w:del w:id="4667" w:author="竹本 夏輝" w:date="2023-03-26T10:47:00Z"/>
              <w:rFonts w:ascii="ＭＳ 明朝" w:eastAsia="ＭＳ 明朝" w:hAnsi="ＭＳ 明朝" w:cs="Times New Roman"/>
              <w:sz w:val="18"/>
              <w:szCs w:val="18"/>
            </w:rPr>
          </w:rPrChange>
        </w:rPr>
      </w:pPr>
    </w:p>
    <w:p w14:paraId="73081788" w14:textId="58ED3742" w:rsidR="001B3357" w:rsidRPr="00CB31DA" w:rsidDel="004426FC" w:rsidRDefault="001B3357" w:rsidP="001B3357">
      <w:pPr>
        <w:tabs>
          <w:tab w:val="left" w:pos="5800"/>
        </w:tabs>
        <w:rPr>
          <w:ins w:id="4668" w:author="竹本 夏輝 [2]" w:date="2022-04-10T17:31:00Z"/>
          <w:del w:id="4669" w:author="竹本 夏輝" w:date="2023-03-26T10:47:00Z"/>
          <w:rFonts w:asciiTheme="majorEastAsia" w:eastAsiaTheme="majorEastAsia" w:hAnsiTheme="majorEastAsia" w:cs="Times New Roman"/>
          <w:color w:val="FF0000"/>
          <w:sz w:val="18"/>
          <w:szCs w:val="18"/>
          <w:rPrChange w:id="4670" w:author="竹本 夏輝" w:date="2023-03-24T14:50:00Z">
            <w:rPr>
              <w:ins w:id="4671" w:author="竹本 夏輝 [2]" w:date="2022-04-10T17:31:00Z"/>
              <w:del w:id="4672" w:author="竹本 夏輝" w:date="2023-03-26T10:47:00Z"/>
              <w:rFonts w:asciiTheme="majorEastAsia" w:eastAsiaTheme="majorEastAsia" w:hAnsiTheme="majorEastAsia" w:cs="Times New Roman"/>
              <w:sz w:val="18"/>
              <w:szCs w:val="18"/>
            </w:rPr>
          </w:rPrChange>
        </w:rPr>
      </w:pPr>
      <w:ins w:id="4673" w:author="竹本 夏輝 [2]" w:date="2022-04-10T17:31:00Z">
        <w:del w:id="4674" w:author="竹本 夏輝" w:date="2023-03-26T10:47:00Z">
          <w:r w:rsidRPr="00CB31DA" w:rsidDel="004426FC">
            <w:rPr>
              <w:rFonts w:asciiTheme="majorEastAsia" w:eastAsiaTheme="majorEastAsia" w:hAnsiTheme="majorEastAsia" w:cs="Times New Roman" w:hint="eastAsia"/>
              <w:color w:val="FF0000"/>
              <w:sz w:val="18"/>
              <w:szCs w:val="18"/>
              <w:rPrChange w:id="4675" w:author="竹本 夏輝" w:date="2023-03-24T14:50:00Z">
                <w:rPr>
                  <w:rFonts w:asciiTheme="majorEastAsia" w:eastAsiaTheme="majorEastAsia" w:hAnsiTheme="majorEastAsia" w:cs="Times New Roman" w:hint="eastAsia"/>
                  <w:sz w:val="18"/>
                  <w:szCs w:val="18"/>
                </w:rPr>
              </w:rPrChange>
            </w:rPr>
            <w:delText>第</w:delText>
          </w:r>
          <w:r w:rsidRPr="00CB31DA" w:rsidDel="004426FC">
            <w:rPr>
              <w:rFonts w:asciiTheme="majorEastAsia" w:eastAsiaTheme="majorEastAsia" w:hAnsiTheme="majorEastAsia" w:cs="Times New Roman"/>
              <w:color w:val="FF0000"/>
              <w:sz w:val="18"/>
              <w:szCs w:val="18"/>
              <w:rPrChange w:id="4676" w:author="竹本 夏輝" w:date="2023-03-24T14:50:00Z">
                <w:rPr>
                  <w:rFonts w:asciiTheme="majorEastAsia" w:eastAsiaTheme="majorEastAsia" w:hAnsiTheme="majorEastAsia" w:cs="Times New Roman"/>
                  <w:sz w:val="18"/>
                  <w:szCs w:val="18"/>
                </w:rPr>
              </w:rPrChange>
            </w:rPr>
            <w:delText>5条（時間単位の休暇）</w:delText>
          </w:r>
        </w:del>
      </w:ins>
    </w:p>
    <w:p w14:paraId="187BABFA" w14:textId="090B3265" w:rsidR="001B3357" w:rsidRPr="00CB31DA" w:rsidDel="004426FC" w:rsidRDefault="001B3357" w:rsidP="001B3357">
      <w:pPr>
        <w:tabs>
          <w:tab w:val="left" w:pos="5800"/>
        </w:tabs>
        <w:ind w:leftChars="100" w:left="210"/>
        <w:rPr>
          <w:ins w:id="4677" w:author="竹本 夏輝 [2]" w:date="2022-04-10T17:31:00Z"/>
          <w:del w:id="4678" w:author="竹本 夏輝" w:date="2023-03-26T10:47:00Z"/>
          <w:rFonts w:ascii="ＭＳ 明朝" w:eastAsia="ＭＳ 明朝" w:hAnsi="ＭＳ 明朝" w:cs="Times New Roman"/>
          <w:color w:val="FF0000"/>
          <w:sz w:val="18"/>
          <w:szCs w:val="18"/>
          <w:rPrChange w:id="4679" w:author="竹本 夏輝" w:date="2023-03-24T14:50:00Z">
            <w:rPr>
              <w:ins w:id="4680" w:author="竹本 夏輝 [2]" w:date="2022-04-10T17:31:00Z"/>
              <w:del w:id="4681" w:author="竹本 夏輝" w:date="2023-03-26T10:47:00Z"/>
              <w:rFonts w:ascii="ＭＳ 明朝" w:eastAsia="ＭＳ 明朝" w:hAnsi="ＭＳ 明朝" w:cs="Times New Roman"/>
              <w:sz w:val="18"/>
              <w:szCs w:val="18"/>
            </w:rPr>
          </w:rPrChange>
        </w:rPr>
      </w:pPr>
      <w:ins w:id="4682" w:author="竹本 夏輝 [2]" w:date="2022-04-10T17:31:00Z">
        <w:del w:id="4683" w:author="竹本 夏輝" w:date="2023-03-26T10:47:00Z">
          <w:r w:rsidRPr="00CB31DA" w:rsidDel="004426FC">
            <w:rPr>
              <w:rFonts w:ascii="ＭＳ 明朝" w:eastAsia="ＭＳ 明朝" w:hAnsi="ＭＳ 明朝" w:cs="Times New Roman" w:hint="eastAsia"/>
              <w:color w:val="FF0000"/>
              <w:sz w:val="18"/>
              <w:szCs w:val="18"/>
              <w:rPrChange w:id="4684" w:author="竹本 夏輝" w:date="2023-03-24T14:50:00Z">
                <w:rPr>
                  <w:rFonts w:ascii="ＭＳ 明朝" w:eastAsia="ＭＳ 明朝" w:hAnsi="ＭＳ 明朝" w:cs="Times New Roman" w:hint="eastAsia"/>
                  <w:sz w:val="18"/>
                  <w:szCs w:val="18"/>
                </w:rPr>
              </w:rPrChange>
            </w:rPr>
            <w:delText>休暇の取得単位における時間とは、</w:delText>
          </w:r>
          <w:r w:rsidRPr="00CB31DA" w:rsidDel="004426FC">
            <w:rPr>
              <w:rFonts w:ascii="ＭＳ 明朝" w:eastAsia="ＭＳ 明朝" w:hAnsi="ＭＳ 明朝" w:cs="Times New Roman"/>
              <w:color w:val="FF0000"/>
              <w:sz w:val="18"/>
              <w:szCs w:val="18"/>
              <w:rPrChange w:id="4685" w:author="竹本 夏輝" w:date="2023-03-24T14:50:00Z">
                <w:rPr>
                  <w:rFonts w:ascii="ＭＳ 明朝" w:eastAsia="ＭＳ 明朝" w:hAnsi="ＭＳ 明朝" w:cs="Times New Roman"/>
                  <w:sz w:val="18"/>
                  <w:szCs w:val="18"/>
                </w:rPr>
              </w:rPrChange>
            </w:rPr>
            <w:delText>1時間の整数倍の時間とする。</w:delText>
          </w:r>
        </w:del>
      </w:ins>
    </w:p>
    <w:p w14:paraId="5B8166AB" w14:textId="53C856AF" w:rsidR="001B3357" w:rsidRPr="00CB31DA" w:rsidDel="004426FC" w:rsidRDefault="001B3357" w:rsidP="001B3357">
      <w:pPr>
        <w:tabs>
          <w:tab w:val="left" w:pos="5800"/>
        </w:tabs>
        <w:ind w:leftChars="100" w:left="210"/>
        <w:rPr>
          <w:ins w:id="4686" w:author="竹本 夏輝 [2]" w:date="2022-04-10T17:31:00Z"/>
          <w:del w:id="4687" w:author="竹本 夏輝" w:date="2023-03-26T10:47:00Z"/>
          <w:rFonts w:ascii="ＭＳ 明朝" w:eastAsia="ＭＳ 明朝" w:hAnsi="ＭＳ 明朝" w:cs="Times New Roman"/>
          <w:color w:val="FF0000"/>
          <w:sz w:val="18"/>
          <w:szCs w:val="18"/>
          <w:rPrChange w:id="4688" w:author="竹本 夏輝" w:date="2023-03-24T14:50:00Z">
            <w:rPr>
              <w:ins w:id="4689" w:author="竹本 夏輝 [2]" w:date="2022-04-10T17:31:00Z"/>
              <w:del w:id="4690" w:author="竹本 夏輝" w:date="2023-03-26T10:47:00Z"/>
              <w:rFonts w:ascii="ＭＳ 明朝" w:eastAsia="ＭＳ 明朝" w:hAnsi="ＭＳ 明朝" w:cs="Times New Roman"/>
              <w:sz w:val="18"/>
              <w:szCs w:val="18"/>
            </w:rPr>
          </w:rPrChange>
        </w:rPr>
      </w:pPr>
      <w:ins w:id="4691" w:author="竹本 夏輝 [2]" w:date="2022-04-10T17:31:00Z">
        <w:del w:id="4692" w:author="竹本 夏輝" w:date="2023-03-26T10:47:00Z">
          <w:r w:rsidRPr="00CB31DA" w:rsidDel="004426FC">
            <w:rPr>
              <w:rFonts w:ascii="ＭＳ 明朝" w:eastAsia="ＭＳ 明朝" w:hAnsi="ＭＳ 明朝" w:cs="Times New Roman" w:hint="eastAsia"/>
              <w:color w:val="FF0000"/>
              <w:sz w:val="18"/>
              <w:szCs w:val="18"/>
              <w:rPrChange w:id="4693" w:author="竹本 夏輝" w:date="2023-03-24T14:50:00Z">
                <w:rPr>
                  <w:rFonts w:ascii="ＭＳ 明朝" w:eastAsia="ＭＳ 明朝" w:hAnsi="ＭＳ 明朝" w:cs="Times New Roman" w:hint="eastAsia"/>
                  <w:sz w:val="18"/>
                  <w:szCs w:val="18"/>
                </w:rPr>
              </w:rPrChange>
            </w:rPr>
            <w:delText>②時間単位で休暇を取得する場合、休暇を取得した時間数の合計が</w:delText>
          </w:r>
          <w:r w:rsidRPr="00CB31DA" w:rsidDel="004426FC">
            <w:rPr>
              <w:rFonts w:ascii="ＭＳ 明朝" w:eastAsia="ＭＳ 明朝" w:hAnsi="ＭＳ 明朝" w:cs="Times New Roman"/>
              <w:color w:val="FF0000"/>
              <w:sz w:val="18"/>
              <w:szCs w:val="18"/>
              <w:rPrChange w:id="4694" w:author="竹本 夏輝" w:date="2023-03-24T14:50:00Z">
                <w:rPr>
                  <w:rFonts w:ascii="ＭＳ 明朝" w:eastAsia="ＭＳ 明朝" w:hAnsi="ＭＳ 明朝" w:cs="Times New Roman"/>
                  <w:sz w:val="18"/>
                  <w:szCs w:val="18"/>
                </w:rPr>
              </w:rPrChange>
            </w:rPr>
            <w:delText>1日の所定労働時間に相当する時間数になるごとに、1日分の休暇を取得したものとして取扱う。この場合、1日の所定労働時間に1時間に満たない端数がある場合には、端数を時間単位に切り上げる。</w:delText>
          </w:r>
        </w:del>
      </w:ins>
    </w:p>
    <w:p w14:paraId="0E4C8797" w14:textId="1E5787C7" w:rsidR="001B3357" w:rsidRPr="00CB31DA" w:rsidDel="004426FC" w:rsidRDefault="001B3357" w:rsidP="001B3357">
      <w:pPr>
        <w:tabs>
          <w:tab w:val="left" w:pos="5800"/>
        </w:tabs>
        <w:ind w:leftChars="100" w:left="210"/>
        <w:rPr>
          <w:ins w:id="4695" w:author="竹本 夏輝 [2]" w:date="2022-04-10T17:31:00Z"/>
          <w:del w:id="4696" w:author="竹本 夏輝" w:date="2023-03-26T10:47:00Z"/>
          <w:rFonts w:ascii="ＭＳ 明朝" w:eastAsia="ＭＳ 明朝" w:hAnsi="ＭＳ 明朝" w:cs="Times New Roman"/>
          <w:color w:val="FF0000"/>
          <w:sz w:val="18"/>
          <w:szCs w:val="18"/>
          <w:rPrChange w:id="4697" w:author="竹本 夏輝" w:date="2023-03-24T14:50:00Z">
            <w:rPr>
              <w:ins w:id="4698" w:author="竹本 夏輝 [2]" w:date="2022-04-10T17:31:00Z"/>
              <w:del w:id="4699" w:author="竹本 夏輝" w:date="2023-03-26T10:47:00Z"/>
              <w:rFonts w:ascii="ＭＳ 明朝" w:eastAsia="ＭＳ 明朝" w:hAnsi="ＭＳ 明朝" w:cs="Times New Roman"/>
              <w:sz w:val="18"/>
              <w:szCs w:val="18"/>
            </w:rPr>
          </w:rPrChange>
        </w:rPr>
      </w:pPr>
      <w:ins w:id="4700" w:author="竹本 夏輝 [2]" w:date="2022-04-10T17:31:00Z">
        <w:del w:id="4701" w:author="竹本 夏輝" w:date="2023-03-26T10:47:00Z">
          <w:r w:rsidRPr="00CB31DA" w:rsidDel="004426FC">
            <w:rPr>
              <w:rFonts w:ascii="ＭＳ 明朝" w:eastAsia="ＭＳ 明朝" w:hAnsi="ＭＳ 明朝" w:cs="Times New Roman" w:hint="eastAsia"/>
              <w:color w:val="FF0000"/>
              <w:sz w:val="18"/>
              <w:szCs w:val="18"/>
              <w:rPrChange w:id="4702" w:author="竹本 夏輝" w:date="2023-03-24T14:50:00Z">
                <w:rPr>
                  <w:rFonts w:ascii="ＭＳ 明朝" w:eastAsia="ＭＳ 明朝" w:hAnsi="ＭＳ 明朝" w:cs="Times New Roman" w:hint="eastAsia"/>
                  <w:sz w:val="18"/>
                  <w:szCs w:val="18"/>
                </w:rPr>
              </w:rPrChange>
            </w:rPr>
            <w:delText>③１日に取得できる時間の上限は、１日の所定労働時間数未満の時間とする。</w:delText>
          </w:r>
        </w:del>
      </w:ins>
    </w:p>
    <w:p w14:paraId="28FA5AB0" w14:textId="766DA854" w:rsidR="001B3357" w:rsidRPr="00CB31DA" w:rsidDel="004426FC" w:rsidRDefault="001B3357" w:rsidP="001B3357">
      <w:pPr>
        <w:tabs>
          <w:tab w:val="left" w:pos="5800"/>
        </w:tabs>
        <w:ind w:leftChars="100" w:left="210"/>
        <w:rPr>
          <w:ins w:id="4703" w:author="竹本 夏輝 [2]" w:date="2022-04-10T17:31:00Z"/>
          <w:del w:id="4704" w:author="竹本 夏輝" w:date="2023-03-26T10:47:00Z"/>
          <w:rFonts w:ascii="ＭＳ 明朝" w:eastAsia="ＭＳ 明朝" w:hAnsi="ＭＳ 明朝" w:cs="Times New Roman"/>
          <w:color w:val="FF0000"/>
          <w:sz w:val="18"/>
          <w:szCs w:val="18"/>
          <w:rPrChange w:id="4705" w:author="竹本 夏輝" w:date="2023-03-24T14:50:00Z">
            <w:rPr>
              <w:ins w:id="4706" w:author="竹本 夏輝 [2]" w:date="2022-04-10T17:31:00Z"/>
              <w:del w:id="4707" w:author="竹本 夏輝" w:date="2023-03-26T10:47:00Z"/>
              <w:rFonts w:ascii="ＭＳ 明朝" w:eastAsia="ＭＳ 明朝" w:hAnsi="ＭＳ 明朝" w:cs="Times New Roman"/>
              <w:sz w:val="18"/>
              <w:szCs w:val="18"/>
            </w:rPr>
          </w:rPrChange>
        </w:rPr>
      </w:pPr>
      <w:ins w:id="4708" w:author="竹本 夏輝 [2]" w:date="2022-04-10T17:31:00Z">
        <w:del w:id="4709" w:author="竹本 夏輝" w:date="2023-03-26T10:47:00Z">
          <w:r w:rsidRPr="00CB31DA" w:rsidDel="004426FC">
            <w:rPr>
              <w:rFonts w:ascii="ＭＳ 明朝" w:eastAsia="ＭＳ 明朝" w:hAnsi="ＭＳ 明朝" w:cs="Times New Roman" w:hint="eastAsia"/>
              <w:color w:val="FF0000"/>
              <w:sz w:val="18"/>
              <w:szCs w:val="18"/>
              <w:rPrChange w:id="4710" w:author="竹本 夏輝" w:date="2023-03-24T14:50:00Z">
                <w:rPr>
                  <w:rFonts w:ascii="ＭＳ 明朝" w:eastAsia="ＭＳ 明朝" w:hAnsi="ＭＳ 明朝" w:cs="Times New Roman" w:hint="eastAsia"/>
                  <w:sz w:val="18"/>
                  <w:szCs w:val="18"/>
                </w:rPr>
              </w:rPrChange>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2775D992" w14:textId="04E7D7EA" w:rsidR="001B3357" w:rsidRPr="00CB31DA" w:rsidDel="004426FC" w:rsidRDefault="001B3357" w:rsidP="001B3357">
      <w:pPr>
        <w:tabs>
          <w:tab w:val="left" w:pos="5800"/>
        </w:tabs>
        <w:ind w:leftChars="100" w:left="210"/>
        <w:rPr>
          <w:ins w:id="4711" w:author="竹本 夏輝 [2]" w:date="2022-04-10T17:31:00Z"/>
          <w:del w:id="4712" w:author="竹本 夏輝" w:date="2023-03-26T10:47:00Z"/>
          <w:rFonts w:ascii="ＭＳ 明朝" w:eastAsia="ＭＳ 明朝" w:hAnsi="ＭＳ 明朝" w:cs="Times New Roman"/>
          <w:color w:val="FF0000"/>
          <w:sz w:val="18"/>
          <w:szCs w:val="18"/>
          <w:rPrChange w:id="4713" w:author="竹本 夏輝" w:date="2023-03-24T14:50:00Z">
            <w:rPr>
              <w:ins w:id="4714" w:author="竹本 夏輝 [2]" w:date="2022-04-10T17:31:00Z"/>
              <w:del w:id="4715" w:author="竹本 夏輝" w:date="2023-03-26T10:47:00Z"/>
              <w:rFonts w:ascii="ＭＳ 明朝" w:eastAsia="ＭＳ 明朝" w:hAnsi="ＭＳ 明朝" w:cs="Times New Roman"/>
              <w:sz w:val="18"/>
              <w:szCs w:val="18"/>
            </w:rPr>
          </w:rPrChange>
        </w:rPr>
      </w:pPr>
      <w:ins w:id="4716" w:author="竹本 夏輝 [2]" w:date="2022-04-10T17:31:00Z">
        <w:del w:id="4717" w:author="竹本 夏輝" w:date="2023-03-26T10:47:00Z">
          <w:r w:rsidRPr="00CB31DA" w:rsidDel="004426FC">
            <w:rPr>
              <w:rFonts w:ascii="ＭＳ 明朝" w:eastAsia="ＭＳ 明朝" w:hAnsi="ＭＳ 明朝" w:cs="Times New Roman" w:hint="eastAsia"/>
              <w:color w:val="FF0000"/>
              <w:sz w:val="18"/>
              <w:szCs w:val="18"/>
              <w:rPrChange w:id="4718" w:author="竹本 夏輝" w:date="2023-03-24T14:50:00Z">
                <w:rPr>
                  <w:rFonts w:ascii="ＭＳ 明朝" w:eastAsia="ＭＳ 明朝" w:hAnsi="ＭＳ 明朝" w:cs="Times New Roman" w:hint="eastAsia"/>
                  <w:sz w:val="18"/>
                  <w:szCs w:val="18"/>
                </w:rPr>
              </w:rPrChange>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ins>
    </w:p>
    <w:p w14:paraId="6C8D672D" w14:textId="7D911E05" w:rsidR="00714393" w:rsidRPr="00CB31DA" w:rsidDel="004426FC" w:rsidRDefault="001B3357">
      <w:pPr>
        <w:tabs>
          <w:tab w:val="left" w:pos="5800"/>
        </w:tabs>
        <w:ind w:firstLineChars="100" w:firstLine="180"/>
        <w:rPr>
          <w:ins w:id="4719" w:author="竹本 夏輝 [2]" w:date="2022-04-21T22:49:00Z"/>
          <w:del w:id="4720" w:author="竹本 夏輝" w:date="2023-03-26T10:47:00Z"/>
          <w:rFonts w:ascii="ＭＳ 明朝" w:eastAsia="ＭＳ 明朝" w:hAnsi="ＭＳ 明朝" w:cs="Times New Roman"/>
          <w:color w:val="FF0000"/>
          <w:sz w:val="18"/>
          <w:szCs w:val="18"/>
          <w:rPrChange w:id="4721" w:author="竹本 夏輝" w:date="2023-03-24T14:50:00Z">
            <w:rPr>
              <w:ins w:id="4722" w:author="竹本 夏輝 [2]" w:date="2022-04-21T22:49:00Z"/>
              <w:del w:id="4723" w:author="竹本 夏輝" w:date="2023-03-26T10:47:00Z"/>
              <w:rFonts w:ascii="ＭＳ 明朝" w:eastAsia="ＭＳ 明朝" w:hAnsi="ＭＳ 明朝" w:cs="Times New Roman"/>
              <w:sz w:val="18"/>
              <w:szCs w:val="18"/>
            </w:rPr>
          </w:rPrChange>
        </w:rPr>
        <w:pPrChange w:id="4724" w:author="竹本 夏輝 [2]" w:date="2022-04-21T22:49:00Z">
          <w:pPr>
            <w:tabs>
              <w:tab w:val="left" w:pos="5800"/>
            </w:tabs>
          </w:pPr>
        </w:pPrChange>
      </w:pPr>
      <w:ins w:id="4725" w:author="竹本 夏輝 [2]" w:date="2022-04-10T17:31:00Z">
        <w:del w:id="4726" w:author="竹本 夏輝" w:date="2023-03-26T10:47:00Z">
          <w:r w:rsidRPr="00CB31DA" w:rsidDel="004426FC">
            <w:rPr>
              <w:rFonts w:ascii="ＭＳ 明朝" w:eastAsia="ＭＳ 明朝" w:hAnsi="ＭＳ 明朝" w:cs="Times New Roman" w:hint="eastAsia"/>
              <w:color w:val="FF0000"/>
              <w:sz w:val="18"/>
              <w:szCs w:val="18"/>
              <w:rPrChange w:id="4727" w:author="竹本 夏輝" w:date="2023-03-24T14:50:00Z">
                <w:rPr>
                  <w:rFonts w:ascii="ＭＳ 明朝" w:eastAsia="ＭＳ 明朝" w:hAnsi="ＭＳ 明朝" w:cs="Times New Roman" w:hint="eastAsia"/>
                  <w:sz w:val="18"/>
                  <w:szCs w:val="18"/>
                </w:rPr>
              </w:rPrChange>
            </w:rPr>
            <w:delText>⑥時間単位の休暇は、同日内で、前条に定める半日単位の休暇と同時に取得することはできない。</w:delText>
          </w:r>
        </w:del>
      </w:ins>
    </w:p>
    <w:p w14:paraId="6F288263" w14:textId="4AC4E27D" w:rsidR="001B3357" w:rsidRPr="00CB31DA" w:rsidDel="004426FC" w:rsidRDefault="001B3357" w:rsidP="001B3357">
      <w:pPr>
        <w:tabs>
          <w:tab w:val="left" w:pos="5800"/>
        </w:tabs>
        <w:rPr>
          <w:ins w:id="4728" w:author="竹本 夏輝 [2]" w:date="2022-04-10T17:31:00Z"/>
          <w:del w:id="4729" w:author="竹本 夏輝" w:date="2023-03-26T10:47:00Z"/>
          <w:rFonts w:ascii="ＭＳ ゴシック" w:eastAsia="ＭＳ ゴシック" w:hAnsi="ＭＳ ゴシック" w:cs="Times New Roman"/>
          <w:color w:val="FF0000"/>
          <w:sz w:val="18"/>
          <w:szCs w:val="18"/>
          <w:rPrChange w:id="4730" w:author="竹本 夏輝" w:date="2023-03-24T14:50:00Z">
            <w:rPr>
              <w:ins w:id="4731" w:author="竹本 夏輝 [2]" w:date="2022-04-10T17:31:00Z"/>
              <w:del w:id="4732" w:author="竹本 夏輝" w:date="2023-03-26T10:47:00Z"/>
              <w:rFonts w:ascii="ＭＳ ゴシック" w:eastAsia="ＭＳ ゴシック" w:hAnsi="ＭＳ ゴシック" w:cs="Times New Roman"/>
              <w:sz w:val="18"/>
              <w:szCs w:val="18"/>
            </w:rPr>
          </w:rPrChange>
        </w:rPr>
      </w:pPr>
      <w:ins w:id="4733" w:author="竹本 夏輝 [2]" w:date="2022-04-10T17:31:00Z">
        <w:del w:id="4734" w:author="竹本 夏輝" w:date="2023-03-26T10:47:00Z">
          <w:r w:rsidRPr="00CB31DA" w:rsidDel="004426FC">
            <w:rPr>
              <w:rFonts w:ascii="ＭＳ ゴシック" w:eastAsia="ＭＳ ゴシック" w:hAnsi="ＭＳ ゴシック" w:cs="Times New Roman" w:hint="eastAsia"/>
              <w:color w:val="FF0000"/>
              <w:sz w:val="18"/>
              <w:szCs w:val="18"/>
              <w:rPrChange w:id="4735" w:author="竹本 夏輝" w:date="2023-03-24T14:50:00Z">
                <w:rPr>
                  <w:rFonts w:ascii="ＭＳ ゴシック" w:eastAsia="ＭＳ ゴシック" w:hAnsi="ＭＳ ゴシック" w:cs="Times New Roman" w:hint="eastAsia"/>
                  <w:sz w:val="18"/>
                  <w:szCs w:val="18"/>
                </w:rPr>
              </w:rPrChange>
            </w:rPr>
            <w:delText>第</w:delText>
          </w:r>
          <w:r w:rsidRPr="00CB31DA" w:rsidDel="004426FC">
            <w:rPr>
              <w:rFonts w:ascii="ＭＳ ゴシック" w:eastAsia="ＭＳ ゴシック" w:hAnsi="ＭＳ ゴシック" w:cs="Times New Roman"/>
              <w:color w:val="FF0000"/>
              <w:sz w:val="18"/>
              <w:szCs w:val="18"/>
              <w:rPrChange w:id="4736" w:author="竹本 夏輝" w:date="2023-03-24T14:50:00Z">
                <w:rPr>
                  <w:rFonts w:ascii="ＭＳ ゴシック" w:eastAsia="ＭＳ ゴシック" w:hAnsi="ＭＳ ゴシック" w:cs="Times New Roman"/>
                  <w:sz w:val="18"/>
                  <w:szCs w:val="18"/>
                </w:rPr>
              </w:rPrChange>
            </w:rPr>
            <w:delText>6条（賃金及び賞与）</w:delText>
          </w:r>
        </w:del>
      </w:ins>
    </w:p>
    <w:p w14:paraId="001F13B1" w14:textId="5616B9A6" w:rsidR="001B3357" w:rsidRPr="00CB31DA" w:rsidDel="004426FC" w:rsidRDefault="001B3357">
      <w:pPr>
        <w:tabs>
          <w:tab w:val="left" w:pos="5800"/>
        </w:tabs>
        <w:ind w:firstLineChars="100" w:firstLine="180"/>
        <w:rPr>
          <w:ins w:id="4737" w:author="竹本 夏輝 [2]" w:date="2022-04-10T17:31:00Z"/>
          <w:del w:id="4738" w:author="竹本 夏輝" w:date="2023-03-26T10:47:00Z"/>
          <w:rFonts w:asciiTheme="minorEastAsia" w:hAnsiTheme="minorEastAsia" w:cs="Times New Roman"/>
          <w:color w:val="FF0000"/>
          <w:sz w:val="18"/>
          <w:szCs w:val="18"/>
          <w:rPrChange w:id="4739" w:author="竹本 夏輝" w:date="2023-03-24T14:50:00Z">
            <w:rPr>
              <w:ins w:id="4740" w:author="竹本 夏輝 [2]" w:date="2022-04-10T17:31:00Z"/>
              <w:del w:id="4741" w:author="竹本 夏輝" w:date="2023-03-26T10:47:00Z"/>
              <w:rFonts w:asciiTheme="minorEastAsia" w:hAnsiTheme="minorEastAsia" w:cs="Times New Roman"/>
              <w:sz w:val="18"/>
              <w:szCs w:val="18"/>
            </w:rPr>
          </w:rPrChange>
        </w:rPr>
        <w:pPrChange w:id="4742" w:author="竹本 夏輝 [2]" w:date="2022-04-21T22:49:00Z">
          <w:pPr>
            <w:tabs>
              <w:tab w:val="left" w:pos="5800"/>
            </w:tabs>
          </w:pPr>
        </w:pPrChange>
      </w:pPr>
      <w:ins w:id="4743" w:author="竹本 夏輝 [2]" w:date="2022-04-10T17:31:00Z">
        <w:del w:id="4744" w:author="竹本 夏輝" w:date="2023-03-26T10:47:00Z">
          <w:r w:rsidRPr="00CB31DA" w:rsidDel="004426FC">
            <w:rPr>
              <w:rFonts w:asciiTheme="minorEastAsia" w:hAnsiTheme="minorEastAsia" w:cs="Times New Roman" w:hint="eastAsia"/>
              <w:color w:val="FF0000"/>
              <w:sz w:val="18"/>
              <w:szCs w:val="18"/>
              <w:rPrChange w:id="4745" w:author="竹本 夏輝" w:date="2023-03-24T14:50:00Z">
                <w:rPr>
                  <w:rFonts w:asciiTheme="minorEastAsia" w:hAnsiTheme="minorEastAsia" w:cs="Times New Roman" w:hint="eastAsia"/>
                  <w:sz w:val="18"/>
                  <w:szCs w:val="18"/>
                </w:rPr>
              </w:rPrChange>
            </w:rPr>
            <w:delText>休暇の取得期間の賃金は支給しない。</w:delText>
          </w:r>
        </w:del>
      </w:ins>
    </w:p>
    <w:p w14:paraId="43432D5D" w14:textId="79D18D73" w:rsidR="001B3357" w:rsidRPr="00CB31DA" w:rsidDel="004426FC" w:rsidRDefault="001B3357">
      <w:pPr>
        <w:tabs>
          <w:tab w:val="left" w:pos="5800"/>
        </w:tabs>
        <w:ind w:firstLineChars="100" w:firstLine="180"/>
        <w:rPr>
          <w:ins w:id="4746" w:author="竹本 夏輝 [2]" w:date="2022-04-10T17:31:00Z"/>
          <w:del w:id="4747" w:author="竹本 夏輝" w:date="2023-03-26T10:47:00Z"/>
          <w:rFonts w:asciiTheme="minorEastAsia" w:hAnsiTheme="minorEastAsia" w:cs="Times New Roman"/>
          <w:color w:val="FF0000"/>
          <w:sz w:val="18"/>
          <w:szCs w:val="18"/>
          <w:rPrChange w:id="4748" w:author="竹本 夏輝" w:date="2023-03-24T14:50:00Z">
            <w:rPr>
              <w:ins w:id="4749" w:author="竹本 夏輝 [2]" w:date="2022-04-10T17:31:00Z"/>
              <w:del w:id="4750" w:author="竹本 夏輝" w:date="2023-03-26T10:47:00Z"/>
              <w:rFonts w:asciiTheme="minorEastAsia" w:hAnsiTheme="minorEastAsia" w:cs="Times New Roman"/>
              <w:sz w:val="18"/>
              <w:szCs w:val="18"/>
            </w:rPr>
          </w:rPrChange>
        </w:rPr>
        <w:pPrChange w:id="4751" w:author="竹本 夏輝 [2]" w:date="2022-04-21T22:49:00Z">
          <w:pPr>
            <w:tabs>
              <w:tab w:val="left" w:pos="5800"/>
            </w:tabs>
          </w:pPr>
        </w:pPrChange>
      </w:pPr>
      <w:ins w:id="4752" w:author="竹本 夏輝 [2]" w:date="2022-04-10T17:31:00Z">
        <w:del w:id="4753" w:author="竹本 夏輝" w:date="2023-03-26T10:47:00Z">
          <w:r w:rsidRPr="00CB31DA" w:rsidDel="004426FC">
            <w:rPr>
              <w:rFonts w:asciiTheme="minorEastAsia" w:hAnsiTheme="minorEastAsia" w:cs="Times New Roman" w:hint="eastAsia"/>
              <w:color w:val="FF0000"/>
              <w:sz w:val="18"/>
              <w:szCs w:val="18"/>
              <w:rPrChange w:id="4754" w:author="竹本 夏輝" w:date="2023-03-24T14:50:00Z">
                <w:rPr>
                  <w:rFonts w:asciiTheme="minorEastAsia" w:hAnsiTheme="minorEastAsia" w:cs="Times New Roman" w:hint="eastAsia"/>
                  <w:sz w:val="18"/>
                  <w:szCs w:val="18"/>
                </w:rPr>
              </w:rPrChange>
            </w:rPr>
            <w:delText>②賞与については、その算定対象期間に休暇の取得期間がある場合には、当該期間に対する賞与は支給しないことがある。</w:delText>
          </w:r>
        </w:del>
      </w:ins>
    </w:p>
    <w:p w14:paraId="03302E3E" w14:textId="00B5C5BE" w:rsidR="001B3357" w:rsidRPr="00CB31DA" w:rsidDel="004426FC" w:rsidRDefault="001B3357" w:rsidP="001B3357">
      <w:pPr>
        <w:widowControl/>
        <w:jc w:val="left"/>
        <w:rPr>
          <w:ins w:id="4755" w:author="竹本 夏輝 [2]" w:date="2022-04-10T17:31:00Z"/>
          <w:del w:id="4756" w:author="竹本 夏輝" w:date="2023-03-26T10:47:00Z"/>
          <w:rFonts w:asciiTheme="minorEastAsia" w:hAnsiTheme="minorEastAsia" w:cs="Times New Roman"/>
          <w:color w:val="FF0000"/>
          <w:sz w:val="18"/>
          <w:szCs w:val="18"/>
          <w:rPrChange w:id="4757" w:author="竹本 夏輝" w:date="2023-03-24T14:50:00Z">
            <w:rPr>
              <w:ins w:id="4758" w:author="竹本 夏輝 [2]" w:date="2022-04-10T17:31:00Z"/>
              <w:del w:id="4759" w:author="竹本 夏輝" w:date="2023-03-26T10:47:00Z"/>
              <w:rFonts w:asciiTheme="minorEastAsia" w:hAnsiTheme="minorEastAsia" w:cs="Times New Roman"/>
              <w:sz w:val="18"/>
              <w:szCs w:val="18"/>
            </w:rPr>
          </w:rPrChange>
        </w:rPr>
      </w:pPr>
      <w:ins w:id="4760" w:author="竹本 夏輝 [2]" w:date="2022-04-10T17:31:00Z">
        <w:del w:id="4761" w:author="竹本 夏輝" w:date="2023-03-26T10:47:00Z">
          <w:r w:rsidRPr="00CB31DA" w:rsidDel="004426FC">
            <w:rPr>
              <w:rFonts w:asciiTheme="minorEastAsia" w:hAnsiTheme="minorEastAsia" w:cs="Times New Roman"/>
              <w:color w:val="FF0000"/>
              <w:sz w:val="18"/>
              <w:szCs w:val="18"/>
              <w:rPrChange w:id="4762" w:author="竹本 夏輝" w:date="2023-03-24T14:50:00Z">
                <w:rPr>
                  <w:rFonts w:asciiTheme="minorEastAsia" w:hAnsiTheme="minorEastAsia" w:cs="Times New Roman"/>
                  <w:sz w:val="18"/>
                  <w:szCs w:val="18"/>
                </w:rPr>
              </w:rPrChange>
            </w:rPr>
            <w:br w:type="page"/>
          </w:r>
        </w:del>
      </w:ins>
    </w:p>
    <w:p w14:paraId="6A6AC023" w14:textId="796A319D" w:rsidR="001B3357" w:rsidRPr="00CB31DA" w:rsidDel="004426FC" w:rsidRDefault="001B3357" w:rsidP="001B3357">
      <w:pPr>
        <w:tabs>
          <w:tab w:val="left" w:pos="5800"/>
        </w:tabs>
        <w:rPr>
          <w:ins w:id="4763" w:author="竹本 夏輝 [2]" w:date="2022-04-10T17:31:00Z"/>
          <w:del w:id="4764" w:author="竹本 夏輝" w:date="2023-03-26T10:47:00Z"/>
          <w:rFonts w:ascii="ＭＳ ゴシック" w:eastAsia="ＭＳ ゴシック" w:hAnsi="ＭＳ ゴシック" w:cs="Times New Roman"/>
          <w:sz w:val="18"/>
          <w:szCs w:val="18"/>
        </w:rPr>
      </w:pPr>
      <w:ins w:id="4765" w:author="竹本 夏輝 [2]" w:date="2022-04-10T17:31:00Z">
        <w:del w:id="4766" w:author="竹本 夏輝" w:date="2023-03-26T10:47:00Z">
          <w:r w:rsidRPr="00CB31DA" w:rsidDel="004426FC">
            <w:rPr>
              <w:rFonts w:ascii="ＭＳ ゴシック" w:eastAsia="ＭＳ ゴシック" w:hAnsi="ＭＳ ゴシック" w:cs="Times New Roman" w:hint="eastAsia"/>
              <w:color w:val="FF0000"/>
              <w:sz w:val="18"/>
              <w:szCs w:val="18"/>
              <w:rPrChange w:id="4767" w:author="竹本 夏輝" w:date="2023-03-24T14:50:00Z">
                <w:rPr>
                  <w:rFonts w:ascii="ＭＳ ゴシック" w:eastAsia="ＭＳ ゴシック" w:hAnsi="ＭＳ ゴシック" w:cs="Times New Roman" w:hint="eastAsia"/>
                  <w:sz w:val="18"/>
                  <w:szCs w:val="18"/>
                </w:rPr>
              </w:rPrChange>
            </w:rPr>
            <w:delText>第</w:delText>
          </w:r>
          <w:r w:rsidRPr="00CB31DA" w:rsidDel="004426FC">
            <w:rPr>
              <w:rFonts w:ascii="ＭＳ ゴシック" w:eastAsia="ＭＳ ゴシック" w:hAnsi="ＭＳ ゴシック" w:cs="Times New Roman"/>
              <w:color w:val="FF0000"/>
              <w:sz w:val="18"/>
              <w:szCs w:val="18"/>
              <w:rPrChange w:id="4768" w:author="竹本 夏輝" w:date="2023-03-24T14:50:00Z">
                <w:rPr>
                  <w:rFonts w:ascii="ＭＳ ゴシック" w:eastAsia="ＭＳ ゴシック" w:hAnsi="ＭＳ ゴシック" w:cs="Times New Roman"/>
                  <w:sz w:val="18"/>
                  <w:szCs w:val="18"/>
                </w:rPr>
              </w:rPrChange>
            </w:rPr>
            <w:delText>7条（手続）</w:delText>
          </w:r>
        </w:del>
      </w:ins>
    </w:p>
    <w:p w14:paraId="1C59E0BA" w14:textId="6DFB1FB3" w:rsidR="001B3357" w:rsidRPr="00CB31DA" w:rsidDel="004426FC" w:rsidRDefault="001B3357" w:rsidP="001B3357">
      <w:pPr>
        <w:tabs>
          <w:tab w:val="left" w:pos="5800"/>
        </w:tabs>
        <w:rPr>
          <w:ins w:id="4769" w:author="竹本 夏輝 [2]" w:date="2022-04-10T17:31:00Z"/>
          <w:del w:id="4770" w:author="竹本 夏輝" w:date="2023-03-26T10:47:00Z"/>
          <w:rFonts w:asciiTheme="majorEastAsia" w:eastAsiaTheme="majorEastAsia" w:hAnsiTheme="majorEastAsia" w:cs="Times New Roman"/>
          <w:sz w:val="18"/>
          <w:szCs w:val="18"/>
        </w:rPr>
      </w:pPr>
      <w:ins w:id="4771" w:author="竹本 夏輝 [2]" w:date="2022-04-10T17:31:00Z">
        <w:del w:id="4772" w:author="竹本 夏輝" w:date="2023-03-26T10:47:00Z">
          <w:r w:rsidRPr="00CB31DA" w:rsidDel="004426FC">
            <w:rPr>
              <w:rFonts w:asciiTheme="minorEastAsia" w:hAnsiTheme="minorEastAsia" w:cs="Times New Roman" w:hint="eastAsia"/>
              <w:sz w:val="18"/>
              <w:szCs w:val="18"/>
            </w:rPr>
            <w:delText>休暇の取得を希望する者は、原則として、事前に所属長を経て会社に申し出るものとする。但し、やむを得ない事由により事前の申し出が不可能な場合には、事後速やかに会社に申し出る。なお、家族の介護のために休暇を取得する場合には、要介護状態であることの証明書を添えて申し出なければならない。</w:delText>
          </w:r>
          <w:r w:rsidRPr="00CB31DA" w:rsidDel="004426FC">
            <w:rPr>
              <w:rFonts w:asciiTheme="majorEastAsia" w:eastAsiaTheme="majorEastAsia" w:hAnsiTheme="majorEastAsia" w:cs="Times New Roman" w:hint="eastAsia"/>
              <w:sz w:val="18"/>
              <w:szCs w:val="18"/>
            </w:rPr>
            <w:delText>第</w:delText>
          </w:r>
          <w:r w:rsidRPr="00CB31DA" w:rsidDel="004426FC">
            <w:rPr>
              <w:rFonts w:asciiTheme="majorEastAsia" w:eastAsiaTheme="majorEastAsia" w:hAnsiTheme="majorEastAsia" w:cs="Times New Roman"/>
              <w:sz w:val="18"/>
              <w:szCs w:val="18"/>
            </w:rPr>
            <w:delText>8条（その他）</w:delText>
          </w:r>
        </w:del>
      </w:ins>
    </w:p>
    <w:p w14:paraId="3F0EFA2A" w14:textId="4343E34D" w:rsidR="001B3357" w:rsidRPr="00CB31DA" w:rsidDel="004426FC" w:rsidRDefault="001B3357" w:rsidP="001B3357">
      <w:pPr>
        <w:tabs>
          <w:tab w:val="left" w:pos="5800"/>
        </w:tabs>
        <w:rPr>
          <w:ins w:id="4773" w:author="竹本 夏輝 [2]" w:date="2022-04-10T17:31:00Z"/>
          <w:del w:id="4774" w:author="竹本 夏輝" w:date="2023-03-26T10:47:00Z"/>
          <w:rFonts w:asciiTheme="minorEastAsia" w:hAnsiTheme="minorEastAsia" w:cs="Times New Roman"/>
          <w:sz w:val="18"/>
          <w:szCs w:val="18"/>
        </w:rPr>
      </w:pPr>
      <w:ins w:id="4775" w:author="竹本 夏輝 [2]" w:date="2022-04-10T17:31:00Z">
        <w:del w:id="4776" w:author="竹本 夏輝" w:date="2023-03-26T10:47:00Z">
          <w:r w:rsidRPr="00CB31DA" w:rsidDel="004426FC">
            <w:rPr>
              <w:rFonts w:asciiTheme="minorEastAsia" w:hAnsiTheme="minorEastAsia" w:cs="Times New Roman" w:hint="eastAsia"/>
              <w:sz w:val="18"/>
              <w:szCs w:val="18"/>
            </w:rPr>
            <w:delText>半日単位及び時間単位の休暇を取得した日には、原則として、時間外勤務はさせないものとする。</w:delText>
          </w:r>
        </w:del>
      </w:ins>
    </w:p>
    <w:p w14:paraId="3C9FF8BF" w14:textId="29C35E4F" w:rsidR="001B3357" w:rsidRPr="00CB31DA" w:rsidDel="004426FC" w:rsidRDefault="001B3357" w:rsidP="001B3357">
      <w:pPr>
        <w:tabs>
          <w:tab w:val="left" w:pos="5800"/>
        </w:tabs>
        <w:rPr>
          <w:ins w:id="4777" w:author="竹本 夏輝 [2]" w:date="2022-04-10T17:31:00Z"/>
          <w:del w:id="4778" w:author="竹本 夏輝" w:date="2023-03-26T10:47:00Z"/>
          <w:rFonts w:asciiTheme="minorEastAsia" w:hAnsiTheme="minorEastAsia" w:cs="Times New Roman"/>
          <w:color w:val="FF0000"/>
          <w:sz w:val="18"/>
          <w:szCs w:val="18"/>
          <w:rPrChange w:id="4779" w:author="竹本 夏輝" w:date="2023-03-24T14:50:00Z">
            <w:rPr>
              <w:ins w:id="4780" w:author="竹本 夏輝 [2]" w:date="2022-04-10T17:31:00Z"/>
              <w:del w:id="4781" w:author="竹本 夏輝" w:date="2023-03-26T10:47:00Z"/>
              <w:rFonts w:asciiTheme="minorEastAsia" w:hAnsiTheme="minorEastAsia" w:cs="Times New Roman"/>
              <w:sz w:val="18"/>
              <w:szCs w:val="18"/>
            </w:rPr>
          </w:rPrChange>
        </w:rPr>
      </w:pPr>
      <w:ins w:id="4782" w:author="竹本 夏輝 [2]" w:date="2022-04-10T17:31:00Z">
        <w:del w:id="4783" w:author="竹本 夏輝" w:date="2023-03-26T10:47:00Z">
          <w:r w:rsidRPr="00CB31DA" w:rsidDel="004426FC">
            <w:rPr>
              <w:rFonts w:asciiTheme="minorEastAsia" w:hAnsiTheme="minorEastAsia" w:cs="Times New Roman" w:hint="eastAsia"/>
              <w:sz w:val="18"/>
              <w:szCs w:val="18"/>
            </w:rPr>
            <w:delText>②半日単位及び時間単位</w:delText>
          </w:r>
          <w:r w:rsidRPr="00CB31DA" w:rsidDel="004426FC">
            <w:rPr>
              <w:rFonts w:asciiTheme="minorEastAsia" w:hAnsiTheme="minorEastAsia" w:cs="Times New Roman" w:hint="eastAsia"/>
              <w:color w:val="FF0000"/>
              <w:sz w:val="18"/>
              <w:szCs w:val="18"/>
              <w:rPrChange w:id="4784" w:author="竹本 夏輝" w:date="2023-03-24T14:50:00Z">
                <w:rPr>
                  <w:rFonts w:asciiTheme="minorEastAsia" w:hAnsiTheme="minorEastAsia" w:cs="Times New Roman" w:hint="eastAsia"/>
                  <w:sz w:val="18"/>
                  <w:szCs w:val="18"/>
                </w:rPr>
              </w:rPrChange>
            </w:rPr>
            <w:delText>の休暇を取得した日の、私用の遅刻、早退、外出の取扱いは、</w:delText>
          </w:r>
        </w:del>
      </w:ins>
      <w:ins w:id="4785" w:author="竹本 夏輝 [2]" w:date="2022-04-10T17:34:00Z">
        <w:del w:id="4786" w:author="竹本 夏輝" w:date="2023-03-26T10:47:00Z">
          <w:r w:rsidR="00A84FAD" w:rsidRPr="00CB31DA" w:rsidDel="004426FC">
            <w:rPr>
              <w:rFonts w:ascii="ＭＳ 明朝" w:eastAsia="ＭＳ 明朝" w:hAnsi="Century" w:cs="Times New Roman" w:hint="eastAsia"/>
              <w:color w:val="FF0000"/>
              <w:kern w:val="0"/>
              <w:sz w:val="18"/>
              <w:szCs w:val="18"/>
              <w:rPrChange w:id="4787" w:author="竹本 夏輝" w:date="2023-03-24T14:50:00Z">
                <w:rPr>
                  <w:rFonts w:ascii="ＭＳ 明朝" w:eastAsia="ＭＳ 明朝" w:hAnsi="Century" w:cs="Times New Roman" w:hint="eastAsia"/>
                  <w:kern w:val="0"/>
                  <w:sz w:val="18"/>
                  <w:szCs w:val="18"/>
                </w:rPr>
              </w:rPrChange>
            </w:rPr>
            <w:delText>フェロー社員(無期)</w:delText>
          </w:r>
        </w:del>
      </w:ins>
      <w:ins w:id="4788" w:author="竹本 夏輝 [2]" w:date="2022-04-10T17:31:00Z">
        <w:del w:id="4789" w:author="竹本 夏輝" w:date="2023-03-26T10:47:00Z">
          <w:r w:rsidRPr="00CB31DA" w:rsidDel="004426FC">
            <w:rPr>
              <w:rFonts w:asciiTheme="minorEastAsia" w:hAnsiTheme="minorEastAsia" w:cs="Times New Roman" w:hint="eastAsia"/>
              <w:color w:val="FF0000"/>
              <w:sz w:val="18"/>
              <w:szCs w:val="18"/>
              <w:rPrChange w:id="4790" w:author="竹本 夏輝" w:date="2023-03-24T14:50:00Z">
                <w:rPr>
                  <w:rFonts w:asciiTheme="minorEastAsia" w:hAnsiTheme="minorEastAsia" w:cs="Times New Roman" w:hint="eastAsia"/>
                  <w:sz w:val="18"/>
                  <w:szCs w:val="18"/>
                </w:rPr>
              </w:rPrChange>
            </w:rPr>
            <w:delText>労働協約第</w:delText>
          </w:r>
          <w:r w:rsidRPr="00CB31DA" w:rsidDel="004426FC">
            <w:rPr>
              <w:rFonts w:asciiTheme="minorEastAsia" w:hAnsiTheme="minorEastAsia" w:cs="Times New Roman"/>
              <w:color w:val="FF0000"/>
              <w:sz w:val="18"/>
              <w:szCs w:val="18"/>
              <w:rPrChange w:id="4791" w:author="竹本 夏輝" w:date="2023-03-24T14:50:00Z">
                <w:rPr>
                  <w:rFonts w:asciiTheme="minorEastAsia" w:hAnsiTheme="minorEastAsia" w:cs="Times New Roman"/>
                  <w:sz w:val="18"/>
                  <w:szCs w:val="18"/>
                </w:rPr>
              </w:rPrChange>
            </w:rPr>
            <w:delText>606条の定めに準ずる。</w:delText>
          </w:r>
        </w:del>
      </w:ins>
    </w:p>
    <w:p w14:paraId="601688E8" w14:textId="77777777" w:rsidR="001B3357" w:rsidRPr="00CB31DA" w:rsidDel="004426FC" w:rsidRDefault="001B3357" w:rsidP="001B3357">
      <w:pPr>
        <w:adjustRightInd w:val="0"/>
        <w:snapToGrid w:val="0"/>
        <w:spacing w:line="328" w:lineRule="exact"/>
        <w:textAlignment w:val="baseline"/>
        <w:rPr>
          <w:ins w:id="4792" w:author="竹本 夏輝 [2]" w:date="2022-04-10T17:31:00Z"/>
          <w:del w:id="4793" w:author="竹本 夏輝" w:date="2023-03-26T10:47:00Z"/>
          <w:rFonts w:ascii="ＭＳ 明朝" w:eastAsia="ＭＳ 明朝" w:hAnsi="ＭＳ 明朝" w:cs="Times New Roman"/>
          <w:color w:val="FF0000"/>
          <w:spacing w:val="-11"/>
          <w:kern w:val="0"/>
          <w:sz w:val="24"/>
          <w:szCs w:val="20"/>
          <w:rPrChange w:id="4794" w:author="竹本 夏輝" w:date="2023-03-24T14:50:00Z">
            <w:rPr>
              <w:ins w:id="4795" w:author="竹本 夏輝 [2]" w:date="2022-04-10T17:31:00Z"/>
              <w:del w:id="4796" w:author="竹本 夏輝" w:date="2023-03-26T10:47:00Z"/>
              <w:rFonts w:ascii="ＭＳ 明朝" w:eastAsia="ＭＳ 明朝" w:hAnsi="ＭＳ 明朝" w:cs="Times New Roman"/>
              <w:spacing w:val="-11"/>
              <w:kern w:val="0"/>
              <w:sz w:val="24"/>
              <w:szCs w:val="20"/>
            </w:rPr>
          </w:rPrChange>
        </w:rPr>
      </w:pPr>
    </w:p>
    <w:p w14:paraId="5B8F1E19" w14:textId="62FCAFE1" w:rsidR="001B3357" w:rsidRPr="00CB31DA" w:rsidDel="00C20714" w:rsidRDefault="001B3357">
      <w:pPr>
        <w:tabs>
          <w:tab w:val="left" w:pos="5800"/>
        </w:tabs>
        <w:jc w:val="center"/>
        <w:rPr>
          <w:ins w:id="4797" w:author="竹本 夏輝 [2]" w:date="2022-04-10T17:31:00Z"/>
          <w:del w:id="4798" w:author="竹本 夏輝" w:date="2023-03-26T10:52:00Z"/>
          <w:rFonts w:ascii="ＭＳ 明朝" w:eastAsia="ＭＳ 明朝" w:hAnsi="ＭＳ 明朝" w:cs="Times New Roman"/>
          <w:spacing w:val="-11"/>
          <w:kern w:val="0"/>
          <w:sz w:val="24"/>
          <w:szCs w:val="20"/>
        </w:rPr>
        <w:pPrChange w:id="4799" w:author="竹本 夏輝" w:date="2023-03-26T10:51:00Z">
          <w:pPr>
            <w:adjustRightInd w:val="0"/>
            <w:snapToGrid w:val="0"/>
            <w:spacing w:line="328" w:lineRule="exact"/>
            <w:textAlignment w:val="baseline"/>
          </w:pPr>
        </w:pPrChange>
      </w:pPr>
    </w:p>
    <w:p w14:paraId="548BC3C7" w14:textId="3E53CF19" w:rsidR="006654EB" w:rsidRPr="00CB31DA" w:rsidDel="00C20714" w:rsidRDefault="006654EB" w:rsidP="001B3357">
      <w:pPr>
        <w:adjustRightInd w:val="0"/>
        <w:snapToGrid w:val="0"/>
        <w:spacing w:line="328" w:lineRule="exact"/>
        <w:jc w:val="center"/>
        <w:textAlignment w:val="baseline"/>
        <w:rPr>
          <w:del w:id="4800" w:author="竹本 夏輝" w:date="2023-03-26T10:52:00Z"/>
          <w:rFonts w:ascii="ＭＳ 明朝" w:eastAsia="ＭＳ ゴシック" w:hAnsi="Times New Roman" w:cs="Times New Roman"/>
          <w:b/>
          <w:bCs/>
          <w:color w:val="000000"/>
          <w:spacing w:val="-11"/>
          <w:kern w:val="0"/>
          <w:sz w:val="32"/>
          <w:szCs w:val="32"/>
        </w:rPr>
      </w:pPr>
      <w:del w:id="4801" w:author="竹本 夏輝" w:date="2023-03-26T10:52:00Z">
        <w:r w:rsidRPr="00CB31DA" w:rsidDel="00C20714">
          <w:rPr>
            <w:rFonts w:ascii="ＭＳ 明朝" w:eastAsia="ＭＳ ゴシック" w:hAnsi="Times New Roman" w:cs="Times New Roman" w:hint="eastAsia"/>
            <w:b/>
            <w:bCs/>
            <w:color w:val="000000"/>
            <w:spacing w:val="-11"/>
            <w:kern w:val="0"/>
            <w:sz w:val="32"/>
            <w:szCs w:val="32"/>
          </w:rPr>
          <w:delText>育児休業規程</w:delText>
        </w:r>
      </w:del>
    </w:p>
    <w:p w14:paraId="10E29292" w14:textId="303CC45B" w:rsidR="006654EB" w:rsidRPr="00CB31DA" w:rsidDel="00C20714" w:rsidRDefault="006654EB" w:rsidP="001B3357">
      <w:pPr>
        <w:adjustRightInd w:val="0"/>
        <w:snapToGrid w:val="0"/>
        <w:spacing w:line="328" w:lineRule="exact"/>
        <w:jc w:val="center"/>
        <w:textAlignment w:val="baseline"/>
        <w:rPr>
          <w:del w:id="4802" w:author="竹本 夏輝" w:date="2023-03-26T10:52:00Z"/>
          <w:rFonts w:ascii="ＭＳ 明朝" w:eastAsia="ＭＳ 明朝" w:hAnsi="ＭＳ 明朝" w:cs="Times New Roman"/>
          <w:color w:val="000000"/>
          <w:sz w:val="18"/>
          <w:szCs w:val="18"/>
        </w:rPr>
      </w:pPr>
    </w:p>
    <w:p w14:paraId="5F1DA661" w14:textId="6E0DC619" w:rsidR="006654EB" w:rsidRPr="00CB31DA" w:rsidDel="00C20714" w:rsidRDefault="006654EB" w:rsidP="001B3357">
      <w:pPr>
        <w:adjustRightInd w:val="0"/>
        <w:snapToGrid w:val="0"/>
        <w:spacing w:line="328" w:lineRule="exact"/>
        <w:jc w:val="center"/>
        <w:textAlignment w:val="baseline"/>
        <w:rPr>
          <w:del w:id="4803" w:author="竹本 夏輝" w:date="2023-03-26T10:52:00Z"/>
          <w:rFonts w:ascii="ＭＳ ゴシック" w:eastAsia="ＭＳ ゴシック" w:hAnsi="ＭＳ ゴシック" w:cs="Times New Roman"/>
          <w:color w:val="000000"/>
          <w:sz w:val="18"/>
          <w:szCs w:val="18"/>
        </w:rPr>
      </w:pPr>
      <w:del w:id="4804" w:author="竹本 夏輝" w:date="2023-03-26T10:52:00Z">
        <w:r w:rsidRPr="00CB31DA" w:rsidDel="00C20714">
          <w:rPr>
            <w:rFonts w:ascii="ＭＳ ゴシック" w:eastAsia="ＭＳ ゴシック" w:hAnsi="ＭＳ ゴシック" w:cs="Times New Roman" w:hint="eastAsia"/>
            <w:color w:val="000000"/>
            <w:sz w:val="18"/>
            <w:szCs w:val="18"/>
          </w:rPr>
          <w:delText>第1条（目　的）</w:delText>
        </w:r>
      </w:del>
    </w:p>
    <w:p w14:paraId="0F84D20D" w14:textId="32A2AC62" w:rsidR="006654EB" w:rsidRPr="00CB31DA" w:rsidDel="00C20714" w:rsidRDefault="006654EB" w:rsidP="001B3357">
      <w:pPr>
        <w:adjustRightInd w:val="0"/>
        <w:snapToGrid w:val="0"/>
        <w:spacing w:line="328" w:lineRule="exact"/>
        <w:jc w:val="center"/>
        <w:textAlignment w:val="baseline"/>
        <w:rPr>
          <w:del w:id="4805" w:author="竹本 夏輝" w:date="2023-03-26T10:52:00Z"/>
          <w:rFonts w:ascii="ＭＳ 明朝" w:eastAsia="ＭＳ 明朝" w:hAnsi="ＭＳ 明朝" w:cs="Times New Roman"/>
          <w:color w:val="000000"/>
          <w:spacing w:val="-11"/>
          <w:kern w:val="0"/>
          <w:sz w:val="18"/>
          <w:szCs w:val="18"/>
        </w:rPr>
      </w:pPr>
      <w:del w:id="4806"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この規程は、労働協約第</w:delText>
        </w:r>
        <w:r w:rsidRPr="00CB31DA" w:rsidDel="00C20714">
          <w:rPr>
            <w:rFonts w:ascii="ＭＳ 明朝" w:eastAsia="ＭＳ ゴシック" w:hAnsi="Century" w:cs="Times New Roman" w:hint="eastAsia"/>
            <w:color w:val="000000"/>
            <w:spacing w:val="-11"/>
            <w:kern w:val="0"/>
            <w:sz w:val="18"/>
            <w:szCs w:val="18"/>
          </w:rPr>
          <w:delText>511</w:delText>
        </w:r>
        <w:r w:rsidRPr="00CB31DA" w:rsidDel="00C20714">
          <w:rPr>
            <w:rFonts w:ascii="ＭＳ 明朝" w:eastAsia="ＭＳ 明朝" w:hAnsi="ＭＳ 明朝" w:cs="Times New Roman" w:hint="eastAsia"/>
            <w:color w:val="000000"/>
            <w:spacing w:val="-11"/>
            <w:kern w:val="0"/>
            <w:sz w:val="18"/>
            <w:szCs w:val="18"/>
          </w:rPr>
          <w:delText>条第1号に基づきの育児休業に関する事項を規定する。</w:delText>
        </w:r>
      </w:del>
    </w:p>
    <w:p w14:paraId="33DE2EAB" w14:textId="25BBFE66" w:rsidR="00DD7988" w:rsidRPr="00CB31DA" w:rsidDel="00C20714" w:rsidRDefault="00DD7988" w:rsidP="001B3357">
      <w:pPr>
        <w:adjustRightInd w:val="0"/>
        <w:snapToGrid w:val="0"/>
        <w:spacing w:line="328" w:lineRule="exact"/>
        <w:jc w:val="center"/>
        <w:textAlignment w:val="baseline"/>
        <w:rPr>
          <w:del w:id="4807" w:author="竹本 夏輝" w:date="2023-03-26T10:52:00Z"/>
          <w:rFonts w:ascii="ＭＳ 明朝" w:eastAsia="ＭＳ 明朝" w:hAnsi="ＭＳ 明朝" w:cs="Times New Roman"/>
          <w:color w:val="000000"/>
          <w:spacing w:val="-11"/>
          <w:kern w:val="0"/>
          <w:sz w:val="18"/>
          <w:szCs w:val="18"/>
        </w:rPr>
      </w:pPr>
    </w:p>
    <w:p w14:paraId="757AE508" w14:textId="24962245" w:rsidR="006654EB" w:rsidRPr="00CB31DA" w:rsidDel="00C20714" w:rsidRDefault="006654EB" w:rsidP="001B3357">
      <w:pPr>
        <w:adjustRightInd w:val="0"/>
        <w:snapToGrid w:val="0"/>
        <w:spacing w:line="328" w:lineRule="exact"/>
        <w:jc w:val="center"/>
        <w:textAlignment w:val="baseline"/>
        <w:rPr>
          <w:del w:id="4808" w:author="竹本 夏輝" w:date="2023-03-26T10:52:00Z"/>
          <w:rFonts w:ascii="ＭＳ ゴシック" w:eastAsia="ＭＳ ゴシック" w:hAnsi="ＭＳ ゴシック" w:cs="Times New Roman"/>
          <w:color w:val="000000"/>
          <w:spacing w:val="-11"/>
          <w:kern w:val="0"/>
          <w:sz w:val="18"/>
          <w:szCs w:val="18"/>
        </w:rPr>
      </w:pPr>
      <w:del w:id="4809"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第2条（対象者）</w:delText>
        </w:r>
      </w:del>
    </w:p>
    <w:p w14:paraId="06B15979" w14:textId="39C8FFE8" w:rsidR="006654EB" w:rsidRPr="00CB31DA" w:rsidDel="00C20714" w:rsidRDefault="006654EB" w:rsidP="001B3357">
      <w:pPr>
        <w:adjustRightInd w:val="0"/>
        <w:snapToGrid w:val="0"/>
        <w:spacing w:line="328" w:lineRule="exact"/>
        <w:jc w:val="center"/>
        <w:textAlignment w:val="baseline"/>
        <w:rPr>
          <w:del w:id="4810" w:author="竹本 夏輝" w:date="2023-03-26T10:52:00Z"/>
          <w:rFonts w:ascii="ＭＳ 明朝" w:eastAsia="ＭＳ 明朝" w:hAnsi="ＭＳ 明朝" w:cs="Times New Roman"/>
          <w:color w:val="000000"/>
          <w:spacing w:val="-11"/>
          <w:kern w:val="0"/>
          <w:sz w:val="18"/>
          <w:szCs w:val="18"/>
        </w:rPr>
      </w:pPr>
      <w:del w:id="4811" w:author="竹本 夏輝" w:date="2023-03-26T10:52:00Z">
        <w:r w:rsidRPr="00CB31DA" w:rsidDel="00C20714">
          <w:rPr>
            <w:rFonts w:ascii="ＭＳ 明朝" w:eastAsia="ＭＳ ゴシック" w:hAnsi="Century" w:cs="Times New Roman" w:hint="eastAsia"/>
            <w:color w:val="000000"/>
            <w:spacing w:val="-11"/>
            <w:kern w:val="0"/>
            <w:sz w:val="18"/>
            <w:szCs w:val="18"/>
          </w:rPr>
          <w:delText xml:space="preserve">　</w:delText>
        </w:r>
        <w:r w:rsidRPr="00CB31DA" w:rsidDel="00C20714">
          <w:rPr>
            <w:rFonts w:ascii="ＭＳ 明朝" w:eastAsia="ＭＳ 明朝" w:hAnsi="ＭＳ 明朝" w:cs="Times New Roman" w:hint="eastAsia"/>
            <w:color w:val="000000"/>
            <w:spacing w:val="-11"/>
            <w:kern w:val="0"/>
            <w:sz w:val="18"/>
            <w:szCs w:val="18"/>
          </w:rPr>
          <w:delText>育児休業の対象者は、次の事由のすべてを満たす者とする。</w:delText>
        </w:r>
      </w:del>
    </w:p>
    <w:p w14:paraId="5CC22A48" w14:textId="0EDB6072" w:rsidR="006654EB" w:rsidRPr="00CB31DA" w:rsidDel="00C20714" w:rsidRDefault="006654EB" w:rsidP="001B3357">
      <w:pPr>
        <w:adjustRightInd w:val="0"/>
        <w:snapToGrid w:val="0"/>
        <w:spacing w:line="328" w:lineRule="exact"/>
        <w:jc w:val="center"/>
        <w:textAlignment w:val="baseline"/>
        <w:rPr>
          <w:del w:id="4812" w:author="竹本 夏輝" w:date="2023-03-26T10:52:00Z"/>
          <w:rFonts w:ascii="ＭＳ 明朝" w:eastAsia="ＭＳ 明朝" w:hAnsi="ＭＳ 明朝" w:cs="Times New Roman"/>
          <w:color w:val="000000"/>
          <w:spacing w:val="-11"/>
          <w:kern w:val="0"/>
          <w:sz w:val="18"/>
          <w:szCs w:val="18"/>
        </w:rPr>
      </w:pPr>
      <w:del w:id="4813"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1.勤続1年以上で、休業期間終了後引き続き勤務する意思のある者</w:delText>
        </w:r>
      </w:del>
    </w:p>
    <w:p w14:paraId="1FDCF642" w14:textId="5C4505C2" w:rsidR="006654EB" w:rsidRPr="00CB31DA" w:rsidDel="00C20714" w:rsidRDefault="006654EB" w:rsidP="001B3357">
      <w:pPr>
        <w:adjustRightInd w:val="0"/>
        <w:snapToGrid w:val="0"/>
        <w:spacing w:line="328" w:lineRule="exact"/>
        <w:jc w:val="center"/>
        <w:textAlignment w:val="baseline"/>
        <w:rPr>
          <w:del w:id="4814" w:author="竹本 夏輝" w:date="2023-03-26T10:52:00Z"/>
          <w:rFonts w:ascii="ＭＳ 明朝" w:eastAsia="ＭＳ 明朝" w:hAnsi="ＭＳ 明朝" w:cs="Times New Roman"/>
          <w:color w:val="000000"/>
          <w:spacing w:val="-11"/>
          <w:kern w:val="0"/>
          <w:sz w:val="18"/>
          <w:szCs w:val="18"/>
        </w:rPr>
      </w:pPr>
      <w:del w:id="4815" w:author="竹本 夏輝" w:date="2023-03-26T10:52:00Z">
        <w:r w:rsidRPr="00CB31DA" w:rsidDel="00C20714">
          <w:rPr>
            <w:rFonts w:ascii="ＭＳ 明朝" w:eastAsia="ＭＳ 明朝" w:hAnsi="ＭＳ 明朝" w:cs="Times New Roman" w:hint="eastAsia"/>
            <w:color w:val="000000"/>
            <w:spacing w:val="-11"/>
            <w:kern w:val="0"/>
            <w:sz w:val="18"/>
            <w:szCs w:val="18"/>
          </w:rPr>
          <w:delText>2.生後2歳未満の子（法律上の親子関係がある子、特別養子縁組の監護期間中の子、養子縁組里親に委託されている子）を有し、育児のために休業を必要とする者。</w:delText>
        </w:r>
      </w:del>
    </w:p>
    <w:p w14:paraId="41C61F53" w14:textId="5EFAD12C" w:rsidR="00DD7988" w:rsidRPr="00CB31DA" w:rsidDel="00C20714" w:rsidRDefault="00DD7988" w:rsidP="001B3357">
      <w:pPr>
        <w:adjustRightInd w:val="0"/>
        <w:snapToGrid w:val="0"/>
        <w:spacing w:line="328" w:lineRule="exact"/>
        <w:jc w:val="center"/>
        <w:textAlignment w:val="baseline"/>
        <w:rPr>
          <w:del w:id="4816" w:author="竹本 夏輝" w:date="2023-03-26T10:52:00Z"/>
          <w:rFonts w:ascii="ＭＳ 明朝" w:eastAsia="ＭＳ 明朝" w:hAnsi="ＭＳ 明朝" w:cs="Times New Roman"/>
          <w:color w:val="000000"/>
          <w:spacing w:val="-11"/>
          <w:kern w:val="0"/>
          <w:sz w:val="18"/>
          <w:szCs w:val="18"/>
        </w:rPr>
      </w:pPr>
    </w:p>
    <w:p w14:paraId="7ADFFD3E" w14:textId="1818B11C" w:rsidR="006654EB" w:rsidRPr="00CB31DA" w:rsidDel="00C20714" w:rsidRDefault="006654EB" w:rsidP="001B3357">
      <w:pPr>
        <w:adjustRightInd w:val="0"/>
        <w:snapToGrid w:val="0"/>
        <w:spacing w:line="328" w:lineRule="exact"/>
        <w:jc w:val="center"/>
        <w:textAlignment w:val="baseline"/>
        <w:rPr>
          <w:del w:id="4817" w:author="竹本 夏輝" w:date="2023-03-26T10:52:00Z"/>
          <w:rFonts w:ascii="ＭＳ ゴシック" w:eastAsia="ＭＳ ゴシック" w:hAnsi="ＭＳ ゴシック" w:cs="Times New Roman"/>
          <w:color w:val="000000"/>
          <w:spacing w:val="-11"/>
          <w:kern w:val="0"/>
          <w:sz w:val="18"/>
          <w:szCs w:val="18"/>
        </w:rPr>
      </w:pPr>
      <w:del w:id="4818"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第3条(対象の特例)</w:delText>
        </w:r>
      </w:del>
    </w:p>
    <w:p w14:paraId="7E03275C" w14:textId="1D710635" w:rsidR="006654EB" w:rsidRPr="00CB31DA" w:rsidDel="00C20714" w:rsidRDefault="006654EB" w:rsidP="001B3357">
      <w:pPr>
        <w:adjustRightInd w:val="0"/>
        <w:snapToGrid w:val="0"/>
        <w:spacing w:line="328" w:lineRule="exact"/>
        <w:jc w:val="center"/>
        <w:textAlignment w:val="baseline"/>
        <w:rPr>
          <w:del w:id="4819" w:author="竹本 夏輝" w:date="2023-03-26T10:52:00Z"/>
          <w:rFonts w:ascii="ＭＳ 明朝" w:eastAsia="ＭＳ 明朝" w:hAnsi="ＭＳ 明朝" w:cs="Times New Roman"/>
          <w:color w:val="000000"/>
          <w:spacing w:val="-11"/>
          <w:kern w:val="0"/>
          <w:sz w:val="18"/>
          <w:szCs w:val="18"/>
        </w:rPr>
      </w:pPr>
      <w:del w:id="4820" w:author="竹本 夏輝" w:date="2023-03-26T10:52:00Z">
        <w:r w:rsidRPr="00CB31DA" w:rsidDel="00C20714">
          <w:rPr>
            <w:rFonts w:ascii="ＭＳ 明朝" w:eastAsia="ＭＳ 明朝" w:hAnsi="ＭＳ 明朝" w:cs="Times New Roman" w:hint="eastAsia"/>
            <w:color w:val="000000"/>
            <w:spacing w:val="-11"/>
            <w:kern w:val="0"/>
            <w:sz w:val="18"/>
            <w:szCs w:val="18"/>
          </w:rPr>
          <w:delText>前条第1項第2号にかかわらず、つわり等の為には、特例として育児休業を利用することができる。</w:delText>
        </w:r>
      </w:del>
    </w:p>
    <w:p w14:paraId="3D22CF89" w14:textId="1407EBC2" w:rsidR="00DD7988" w:rsidRPr="00CB31DA" w:rsidDel="00C20714" w:rsidRDefault="00DD7988" w:rsidP="001B3357">
      <w:pPr>
        <w:adjustRightInd w:val="0"/>
        <w:snapToGrid w:val="0"/>
        <w:spacing w:line="328" w:lineRule="exact"/>
        <w:jc w:val="center"/>
        <w:textAlignment w:val="baseline"/>
        <w:rPr>
          <w:del w:id="4821" w:author="竹本 夏輝" w:date="2023-03-26T10:52:00Z"/>
          <w:rFonts w:ascii="ＭＳ 明朝" w:eastAsia="ＭＳ 明朝" w:hAnsi="ＭＳ 明朝" w:cs="Times New Roman"/>
          <w:color w:val="000000"/>
          <w:spacing w:val="-11"/>
          <w:kern w:val="0"/>
          <w:sz w:val="18"/>
          <w:szCs w:val="18"/>
        </w:rPr>
      </w:pPr>
    </w:p>
    <w:p w14:paraId="5A09EDBB" w14:textId="0339939D" w:rsidR="006654EB" w:rsidRPr="00CB31DA" w:rsidDel="00C20714" w:rsidRDefault="006654EB" w:rsidP="001B3357">
      <w:pPr>
        <w:adjustRightInd w:val="0"/>
        <w:snapToGrid w:val="0"/>
        <w:spacing w:line="328" w:lineRule="exact"/>
        <w:jc w:val="center"/>
        <w:textAlignment w:val="baseline"/>
        <w:rPr>
          <w:del w:id="4822" w:author="竹本 夏輝" w:date="2023-03-26T10:52:00Z"/>
          <w:rFonts w:ascii="ＭＳ 明朝" w:eastAsia="ＭＳ ゴシック" w:hAnsi="Century" w:cs="Times New Roman"/>
          <w:color w:val="000000"/>
          <w:spacing w:val="-11"/>
          <w:kern w:val="0"/>
          <w:sz w:val="18"/>
          <w:szCs w:val="18"/>
        </w:rPr>
      </w:pPr>
      <w:del w:id="4823" w:author="竹本 夏輝" w:date="2023-03-26T10:52:00Z">
        <w:r w:rsidRPr="00CB31DA" w:rsidDel="00C20714">
          <w:rPr>
            <w:rFonts w:ascii="ＭＳ 明朝" w:eastAsia="ＭＳ ゴシック" w:hAnsi="Century" w:cs="Times New Roman" w:hint="eastAsia"/>
            <w:color w:val="000000"/>
            <w:spacing w:val="-11"/>
            <w:kern w:val="0"/>
            <w:sz w:val="18"/>
            <w:szCs w:val="18"/>
          </w:rPr>
          <w:delText>第</w:delText>
        </w:r>
        <w:r w:rsidRPr="00CB31DA" w:rsidDel="00C20714">
          <w:rPr>
            <w:rFonts w:ascii="ＭＳ 明朝" w:eastAsia="ＭＳ ゴシック" w:hAnsi="Century" w:cs="Times New Roman" w:hint="eastAsia"/>
            <w:color w:val="000000"/>
            <w:spacing w:val="-11"/>
            <w:kern w:val="0"/>
            <w:sz w:val="18"/>
            <w:szCs w:val="18"/>
          </w:rPr>
          <w:delText>4</w:delText>
        </w:r>
        <w:r w:rsidRPr="00CB31DA" w:rsidDel="00C20714">
          <w:rPr>
            <w:rFonts w:ascii="ＭＳ 明朝" w:eastAsia="ＭＳ ゴシック" w:hAnsi="Century" w:cs="Times New Roman" w:hint="eastAsia"/>
            <w:color w:val="000000"/>
            <w:spacing w:val="-11"/>
            <w:kern w:val="0"/>
            <w:sz w:val="18"/>
            <w:szCs w:val="18"/>
          </w:rPr>
          <w:delText>条（対象者の除外）</w:delText>
        </w:r>
      </w:del>
    </w:p>
    <w:p w14:paraId="49F1FBC5" w14:textId="5F8E0534" w:rsidR="006654EB" w:rsidRPr="00CB31DA" w:rsidDel="00C20714" w:rsidRDefault="006654EB" w:rsidP="001B3357">
      <w:pPr>
        <w:adjustRightInd w:val="0"/>
        <w:snapToGrid w:val="0"/>
        <w:spacing w:line="328" w:lineRule="exact"/>
        <w:jc w:val="center"/>
        <w:textAlignment w:val="baseline"/>
        <w:rPr>
          <w:del w:id="4824" w:author="竹本 夏輝" w:date="2023-03-26T10:52:00Z"/>
          <w:rFonts w:ascii="ＭＳ 明朝" w:eastAsia="ＭＳ 明朝" w:hAnsi="Century" w:cs="Times New Roman"/>
          <w:color w:val="000000"/>
          <w:spacing w:val="-11"/>
          <w:kern w:val="0"/>
          <w:sz w:val="18"/>
          <w:szCs w:val="18"/>
        </w:rPr>
      </w:pPr>
      <w:del w:id="4825"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w:delText>
        </w:r>
        <w:r w:rsidRPr="00CB31DA" w:rsidDel="00C20714">
          <w:rPr>
            <w:rFonts w:ascii="ＭＳ 明朝" w:eastAsia="ＭＳ 明朝" w:hAnsi="Century" w:cs="Times New Roman" w:hint="eastAsia"/>
            <w:color w:val="000000"/>
            <w:spacing w:val="-11"/>
            <w:kern w:val="0"/>
            <w:sz w:val="18"/>
            <w:szCs w:val="18"/>
          </w:rPr>
          <w:delText>第2条にかかわらず、育児休業を申し出た者が次のいずれかに該当する場合には、会社はその申し出を拒むことができる。</w:delText>
        </w:r>
      </w:del>
    </w:p>
    <w:p w14:paraId="6354906D" w14:textId="301DCA23" w:rsidR="006654EB" w:rsidRPr="00CB31DA" w:rsidDel="00C20714" w:rsidRDefault="006654EB" w:rsidP="001B3357">
      <w:pPr>
        <w:adjustRightInd w:val="0"/>
        <w:snapToGrid w:val="0"/>
        <w:spacing w:line="328" w:lineRule="exact"/>
        <w:jc w:val="center"/>
        <w:textAlignment w:val="baseline"/>
        <w:rPr>
          <w:del w:id="4826" w:author="竹本 夏輝" w:date="2023-03-26T10:52:00Z"/>
          <w:rFonts w:ascii="ＭＳ 明朝" w:eastAsia="ＭＳ 明朝" w:hAnsi="Century" w:cs="Times New Roman"/>
          <w:color w:val="000000"/>
          <w:spacing w:val="-11"/>
          <w:kern w:val="0"/>
          <w:sz w:val="18"/>
          <w:szCs w:val="18"/>
        </w:rPr>
      </w:pPr>
      <w:del w:id="4827" w:author="竹本 夏輝" w:date="2023-03-26T10:52:00Z">
        <w:r w:rsidRPr="00CB31DA" w:rsidDel="00C20714">
          <w:rPr>
            <w:rFonts w:ascii="ＭＳ 明朝" w:eastAsia="ＭＳ 明朝" w:hAnsi="Century" w:cs="Times New Roman" w:hint="eastAsia"/>
            <w:color w:val="000000"/>
            <w:spacing w:val="-11"/>
            <w:kern w:val="0"/>
            <w:sz w:val="18"/>
            <w:szCs w:val="18"/>
          </w:rPr>
          <w:delText xml:space="preserve">　</w:delText>
        </w:r>
        <w:r w:rsidRPr="00CB31DA" w:rsidDel="00C20714">
          <w:rPr>
            <w:rFonts w:ascii="ＭＳ 明朝" w:eastAsia="ＭＳ 明朝" w:hAnsi="Century" w:cs="Times New Roman"/>
            <w:color w:val="000000"/>
            <w:spacing w:val="-11"/>
            <w:kern w:val="0"/>
            <w:sz w:val="18"/>
            <w:szCs w:val="18"/>
          </w:rPr>
          <w:delText>（</w:delText>
        </w:r>
        <w:r w:rsidRPr="00CB31DA" w:rsidDel="00C20714">
          <w:rPr>
            <w:rFonts w:ascii="ＭＳ 明朝" w:eastAsia="ＭＳ 明朝" w:hAnsi="Century" w:cs="Times New Roman" w:hint="eastAsia"/>
            <w:color w:val="000000"/>
            <w:spacing w:val="-11"/>
            <w:kern w:val="0"/>
            <w:sz w:val="18"/>
            <w:szCs w:val="18"/>
          </w:rPr>
          <w:delText>1</w:delText>
        </w:r>
        <w:r w:rsidRPr="00CB31DA" w:rsidDel="00C20714">
          <w:rPr>
            <w:rFonts w:ascii="ＭＳ 明朝" w:eastAsia="ＭＳ 明朝" w:hAnsi="Century" w:cs="Times New Roman"/>
            <w:color w:val="000000"/>
            <w:spacing w:val="-11"/>
            <w:kern w:val="0"/>
            <w:sz w:val="18"/>
            <w:szCs w:val="18"/>
          </w:rPr>
          <w:delText>）</w:delText>
        </w:r>
        <w:r w:rsidRPr="00CB31DA" w:rsidDel="00C20714">
          <w:rPr>
            <w:rFonts w:ascii="ＭＳ 明朝" w:eastAsia="ＭＳ 明朝" w:hAnsi="Century" w:cs="Times New Roman" w:hint="eastAsia"/>
            <w:color w:val="000000"/>
            <w:spacing w:val="-11"/>
            <w:kern w:val="0"/>
            <w:sz w:val="18"/>
            <w:szCs w:val="18"/>
          </w:rPr>
          <w:delText>勤続期間が</w:delText>
        </w:r>
        <w:r w:rsidRPr="00CB31DA" w:rsidDel="00C20714">
          <w:rPr>
            <w:rFonts w:ascii="ＭＳ 明朝" w:eastAsia="ＭＳ 明朝" w:hAnsi="Century" w:cs="Times New Roman"/>
            <w:color w:val="000000"/>
            <w:spacing w:val="-11"/>
            <w:kern w:val="0"/>
            <w:sz w:val="18"/>
            <w:szCs w:val="18"/>
          </w:rPr>
          <w:delText>1</w:delText>
        </w:r>
        <w:r w:rsidRPr="00CB31DA" w:rsidDel="00C20714">
          <w:rPr>
            <w:rFonts w:ascii="ＭＳ 明朝" w:eastAsia="ＭＳ 明朝" w:hAnsi="Century" w:cs="Times New Roman" w:hint="eastAsia"/>
            <w:color w:val="000000"/>
            <w:spacing w:val="-11"/>
            <w:kern w:val="0"/>
            <w:sz w:val="18"/>
            <w:szCs w:val="18"/>
          </w:rPr>
          <w:delText>年未満の者</w:delText>
        </w:r>
      </w:del>
    </w:p>
    <w:p w14:paraId="3E3599F6" w14:textId="6B16F239" w:rsidR="006654EB" w:rsidRPr="00CB31DA" w:rsidDel="00C20714" w:rsidRDefault="006654EB" w:rsidP="001B3357">
      <w:pPr>
        <w:adjustRightInd w:val="0"/>
        <w:snapToGrid w:val="0"/>
        <w:spacing w:line="328" w:lineRule="exact"/>
        <w:jc w:val="center"/>
        <w:textAlignment w:val="baseline"/>
        <w:rPr>
          <w:del w:id="4828" w:author="竹本 夏輝" w:date="2023-03-26T10:52:00Z"/>
          <w:rFonts w:ascii="ＭＳ 明朝" w:eastAsia="ＭＳ 明朝" w:hAnsi="Century" w:cs="Times New Roman"/>
          <w:color w:val="000000"/>
          <w:spacing w:val="-11"/>
          <w:kern w:val="0"/>
          <w:sz w:val="18"/>
          <w:szCs w:val="18"/>
        </w:rPr>
      </w:pPr>
      <w:del w:id="4829" w:author="竹本 夏輝" w:date="2023-03-26T10:52:00Z">
        <w:r w:rsidRPr="00CB31DA" w:rsidDel="00C20714">
          <w:rPr>
            <w:rFonts w:ascii="ＭＳ 明朝" w:eastAsia="ＭＳ 明朝" w:hAnsi="Century" w:cs="Times New Roman" w:hint="eastAsia"/>
            <w:color w:val="000000"/>
            <w:spacing w:val="-11"/>
            <w:kern w:val="0"/>
            <w:sz w:val="18"/>
            <w:szCs w:val="18"/>
          </w:rPr>
          <w:delText xml:space="preserve">　</w:delText>
        </w:r>
        <w:r w:rsidRPr="00CB31DA" w:rsidDel="00C20714">
          <w:rPr>
            <w:rFonts w:ascii="ＭＳ 明朝" w:eastAsia="ＭＳ 明朝" w:hAnsi="Century" w:cs="Times New Roman"/>
            <w:color w:val="000000"/>
            <w:spacing w:val="-11"/>
            <w:kern w:val="0"/>
            <w:sz w:val="18"/>
            <w:szCs w:val="18"/>
          </w:rPr>
          <w:delText>（</w:delText>
        </w:r>
        <w:r w:rsidRPr="00CB31DA" w:rsidDel="00C20714">
          <w:rPr>
            <w:rFonts w:ascii="ＭＳ 明朝" w:eastAsia="ＭＳ 明朝" w:hAnsi="Century" w:cs="Times New Roman" w:hint="eastAsia"/>
            <w:color w:val="000000"/>
            <w:spacing w:val="-11"/>
            <w:kern w:val="0"/>
            <w:sz w:val="18"/>
            <w:szCs w:val="18"/>
          </w:rPr>
          <w:delText>2</w:delText>
        </w:r>
        <w:r w:rsidRPr="00CB31DA" w:rsidDel="00C20714">
          <w:rPr>
            <w:rFonts w:ascii="ＭＳ 明朝" w:eastAsia="ＭＳ 明朝" w:hAnsi="Century" w:cs="Times New Roman"/>
            <w:color w:val="000000"/>
            <w:spacing w:val="-11"/>
            <w:kern w:val="0"/>
            <w:sz w:val="18"/>
            <w:szCs w:val="18"/>
          </w:rPr>
          <w:delText>）</w:delText>
        </w:r>
        <w:r w:rsidRPr="00CB31DA" w:rsidDel="00C20714">
          <w:rPr>
            <w:rFonts w:ascii="ＭＳ 明朝" w:eastAsia="ＭＳ 明朝" w:hAnsi="Century" w:cs="Times New Roman" w:hint="eastAsia"/>
            <w:color w:val="000000"/>
            <w:spacing w:val="-11"/>
            <w:kern w:val="0"/>
            <w:sz w:val="18"/>
            <w:szCs w:val="18"/>
          </w:rPr>
          <w:delText>育児休業申し出の日から起算して</w:delText>
        </w:r>
        <w:r w:rsidRPr="00CB31DA" w:rsidDel="00C20714">
          <w:rPr>
            <w:rFonts w:ascii="ＭＳ 明朝" w:eastAsia="ＭＳ 明朝" w:hAnsi="Century" w:cs="Times New Roman"/>
            <w:color w:val="000000"/>
            <w:spacing w:val="-11"/>
            <w:kern w:val="0"/>
            <w:sz w:val="18"/>
            <w:szCs w:val="18"/>
          </w:rPr>
          <w:delText>1</w:delText>
        </w:r>
        <w:r w:rsidRPr="00CB31DA" w:rsidDel="00C20714">
          <w:rPr>
            <w:rFonts w:ascii="ＭＳ 明朝" w:eastAsia="ＭＳ 明朝" w:hAnsi="Century" w:cs="Times New Roman" w:hint="eastAsia"/>
            <w:color w:val="000000"/>
            <w:spacing w:val="-11"/>
            <w:kern w:val="0"/>
            <w:sz w:val="18"/>
            <w:szCs w:val="18"/>
          </w:rPr>
          <w:delText>年以内に雇用関係が終了することが明らかな場合</w:delText>
        </w:r>
      </w:del>
    </w:p>
    <w:p w14:paraId="29604F94" w14:textId="575A557B" w:rsidR="006654EB" w:rsidRPr="00CB31DA" w:rsidDel="00C20714" w:rsidRDefault="006654EB" w:rsidP="001B3357">
      <w:pPr>
        <w:adjustRightInd w:val="0"/>
        <w:snapToGrid w:val="0"/>
        <w:spacing w:line="328" w:lineRule="exact"/>
        <w:jc w:val="center"/>
        <w:textAlignment w:val="baseline"/>
        <w:rPr>
          <w:del w:id="4830" w:author="竹本 夏輝" w:date="2023-03-26T10:52:00Z"/>
          <w:rFonts w:ascii="ＭＳ 明朝" w:eastAsia="ＭＳ 明朝" w:hAnsi="Century" w:cs="Times New Roman"/>
          <w:color w:val="000000"/>
          <w:spacing w:val="-11"/>
          <w:kern w:val="0"/>
          <w:sz w:val="18"/>
          <w:szCs w:val="18"/>
        </w:rPr>
      </w:pPr>
      <w:del w:id="4831" w:author="竹本 夏輝" w:date="2023-03-26T10:52:00Z">
        <w:r w:rsidRPr="00CB31DA" w:rsidDel="00C20714">
          <w:rPr>
            <w:rFonts w:ascii="ＭＳ 明朝" w:eastAsia="ＭＳ 明朝" w:hAnsi="Century" w:cs="Times New Roman"/>
            <w:color w:val="000000"/>
            <w:spacing w:val="-11"/>
            <w:kern w:val="0"/>
            <w:sz w:val="18"/>
            <w:szCs w:val="18"/>
          </w:rPr>
          <w:delText>（</w:delText>
        </w:r>
        <w:r w:rsidRPr="00CB31DA" w:rsidDel="00C20714">
          <w:rPr>
            <w:rFonts w:ascii="ＭＳ 明朝" w:eastAsia="ＭＳ 明朝" w:hAnsi="Century" w:cs="Times New Roman" w:hint="eastAsia"/>
            <w:color w:val="000000"/>
            <w:spacing w:val="-11"/>
            <w:kern w:val="0"/>
            <w:sz w:val="18"/>
            <w:szCs w:val="18"/>
          </w:rPr>
          <w:delText>3</w:delText>
        </w:r>
        <w:r w:rsidRPr="00CB31DA" w:rsidDel="00C20714">
          <w:rPr>
            <w:rFonts w:ascii="ＭＳ 明朝" w:eastAsia="ＭＳ 明朝" w:hAnsi="Century" w:cs="Times New Roman"/>
            <w:color w:val="000000"/>
            <w:spacing w:val="-11"/>
            <w:kern w:val="0"/>
            <w:sz w:val="18"/>
            <w:szCs w:val="18"/>
          </w:rPr>
          <w:delText>）</w:delText>
        </w:r>
        <w:r w:rsidRPr="00CB31DA" w:rsidDel="00C20714">
          <w:rPr>
            <w:rFonts w:ascii="ＭＳ 明朝" w:eastAsia="ＭＳ 明朝" w:hAnsi="Century" w:cs="Times New Roman" w:hint="eastAsia"/>
            <w:color w:val="000000"/>
            <w:spacing w:val="-11"/>
            <w:kern w:val="0"/>
            <w:sz w:val="18"/>
            <w:szCs w:val="18"/>
          </w:rPr>
          <w:delText>週の所定労働日数が</w:delText>
        </w:r>
        <w:r w:rsidRPr="00CB31DA" w:rsidDel="00C20714">
          <w:rPr>
            <w:rFonts w:ascii="ＭＳ 明朝" w:eastAsia="ＭＳ 明朝" w:hAnsi="Century" w:cs="Times New Roman"/>
            <w:color w:val="000000"/>
            <w:spacing w:val="-11"/>
            <w:kern w:val="0"/>
            <w:sz w:val="18"/>
            <w:szCs w:val="18"/>
          </w:rPr>
          <w:delText>2</w:delText>
        </w:r>
        <w:r w:rsidRPr="00CB31DA" w:rsidDel="00C20714">
          <w:rPr>
            <w:rFonts w:ascii="ＭＳ 明朝" w:eastAsia="ＭＳ 明朝" w:hAnsi="Century" w:cs="Times New Roman" w:hint="eastAsia"/>
            <w:color w:val="000000"/>
            <w:spacing w:val="-11"/>
            <w:kern w:val="0"/>
            <w:sz w:val="18"/>
            <w:szCs w:val="18"/>
          </w:rPr>
          <w:delText>日以下の者</w:delText>
        </w:r>
      </w:del>
    </w:p>
    <w:p w14:paraId="0C81D0FD" w14:textId="3F8E31B1" w:rsidR="00DD7988" w:rsidRPr="00CB31DA" w:rsidDel="00C20714" w:rsidRDefault="00DD7988" w:rsidP="001B3357">
      <w:pPr>
        <w:adjustRightInd w:val="0"/>
        <w:snapToGrid w:val="0"/>
        <w:spacing w:line="328" w:lineRule="exact"/>
        <w:jc w:val="center"/>
        <w:textAlignment w:val="baseline"/>
        <w:rPr>
          <w:del w:id="4832" w:author="竹本 夏輝" w:date="2023-03-26T10:52:00Z"/>
          <w:rFonts w:ascii="ＭＳ 明朝" w:eastAsia="ＭＳ 明朝" w:hAnsi="ＭＳ 明朝" w:cs="Times New Roman"/>
          <w:color w:val="000000"/>
          <w:spacing w:val="-11"/>
          <w:kern w:val="0"/>
          <w:sz w:val="18"/>
          <w:szCs w:val="18"/>
        </w:rPr>
      </w:pPr>
    </w:p>
    <w:p w14:paraId="6ED9B91B" w14:textId="0C54D252" w:rsidR="006654EB" w:rsidRPr="00CB31DA" w:rsidDel="00C20714" w:rsidRDefault="006654EB" w:rsidP="001B3357">
      <w:pPr>
        <w:adjustRightInd w:val="0"/>
        <w:snapToGrid w:val="0"/>
        <w:spacing w:line="328" w:lineRule="exact"/>
        <w:jc w:val="center"/>
        <w:textAlignment w:val="baseline"/>
        <w:rPr>
          <w:del w:id="4833" w:author="竹本 夏輝" w:date="2023-03-26T10:52:00Z"/>
          <w:rFonts w:ascii="ＭＳ ゴシック" w:eastAsia="ＭＳ ゴシック" w:hAnsi="ＭＳ ゴシック" w:cs="Times New Roman"/>
          <w:color w:val="000000"/>
          <w:spacing w:val="-11"/>
          <w:kern w:val="0"/>
          <w:sz w:val="18"/>
          <w:szCs w:val="18"/>
        </w:rPr>
      </w:pPr>
      <w:del w:id="4834"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第5条（休業期間）</w:delText>
        </w:r>
      </w:del>
    </w:p>
    <w:p w14:paraId="319F2091" w14:textId="629FC9A9" w:rsidR="006654EB" w:rsidRPr="00CB31DA" w:rsidDel="00C20714" w:rsidRDefault="006654EB" w:rsidP="001B3357">
      <w:pPr>
        <w:adjustRightInd w:val="0"/>
        <w:snapToGrid w:val="0"/>
        <w:spacing w:line="328" w:lineRule="exact"/>
        <w:jc w:val="center"/>
        <w:textAlignment w:val="baseline"/>
        <w:rPr>
          <w:del w:id="4835" w:author="竹本 夏輝" w:date="2023-03-26T10:52:00Z"/>
          <w:rFonts w:ascii="ＭＳ 明朝" w:eastAsia="ＭＳ 明朝" w:hAnsi="ＭＳ 明朝" w:cs="Times New Roman"/>
          <w:color w:val="000000"/>
          <w:spacing w:val="-11"/>
          <w:kern w:val="0"/>
          <w:sz w:val="18"/>
          <w:szCs w:val="18"/>
        </w:rPr>
      </w:pPr>
      <w:del w:id="4836"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育児休業は、子が満</w:delText>
        </w:r>
        <w:r w:rsidRPr="00CB31DA" w:rsidDel="00C20714">
          <w:rPr>
            <w:rFonts w:ascii="ＭＳ 明朝" w:eastAsia="ＭＳ ゴシック" w:hAnsi="Century" w:cs="Times New Roman" w:hint="eastAsia"/>
            <w:color w:val="000000"/>
            <w:spacing w:val="-11"/>
            <w:kern w:val="0"/>
            <w:sz w:val="18"/>
            <w:szCs w:val="18"/>
          </w:rPr>
          <w:delText>2</w:delText>
        </w:r>
        <w:r w:rsidRPr="00CB31DA" w:rsidDel="00C20714">
          <w:rPr>
            <w:rFonts w:ascii="ＭＳ 明朝" w:eastAsia="ＭＳ 明朝" w:hAnsi="ＭＳ 明朝" w:cs="Times New Roman" w:hint="eastAsia"/>
            <w:color w:val="000000"/>
            <w:spacing w:val="-11"/>
            <w:kern w:val="0"/>
            <w:sz w:val="18"/>
            <w:szCs w:val="18"/>
          </w:rPr>
          <w:delText>歳に達するまでを限度とし、本人の申し出た期間とする。</w:delText>
        </w:r>
      </w:del>
    </w:p>
    <w:p w14:paraId="6A077450" w14:textId="01C96A79" w:rsidR="006654EB" w:rsidRPr="00CB31DA" w:rsidDel="00C20714" w:rsidRDefault="006654EB" w:rsidP="001B3357">
      <w:pPr>
        <w:adjustRightInd w:val="0"/>
        <w:snapToGrid w:val="0"/>
        <w:spacing w:line="328" w:lineRule="exact"/>
        <w:jc w:val="center"/>
        <w:textAlignment w:val="baseline"/>
        <w:rPr>
          <w:del w:id="4837" w:author="竹本 夏輝" w:date="2023-03-26T10:52:00Z"/>
          <w:rFonts w:ascii="ＭＳ 明朝" w:eastAsia="ＭＳ 明朝" w:hAnsi="ＭＳ 明朝" w:cs="Times New Roman"/>
          <w:color w:val="000000"/>
          <w:spacing w:val="-11"/>
          <w:kern w:val="0"/>
          <w:sz w:val="18"/>
          <w:szCs w:val="18"/>
        </w:rPr>
      </w:pPr>
      <w:del w:id="4838"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休業中に産前休暇に入ったとき、又は休業にかかる子の死亡等育児休業の取得事由が消滅した場合には、休業期間は終了するものとする。</w:delText>
        </w:r>
      </w:del>
    </w:p>
    <w:p w14:paraId="3B0604A5" w14:textId="5EC15F65" w:rsidR="006654EB" w:rsidRPr="00CB31DA" w:rsidDel="00C20714" w:rsidRDefault="006654EB" w:rsidP="001B3357">
      <w:pPr>
        <w:adjustRightInd w:val="0"/>
        <w:snapToGrid w:val="0"/>
        <w:spacing w:line="328" w:lineRule="exact"/>
        <w:jc w:val="center"/>
        <w:textAlignment w:val="baseline"/>
        <w:rPr>
          <w:del w:id="4839" w:author="竹本 夏輝" w:date="2023-03-26T10:52:00Z"/>
          <w:rFonts w:ascii="ＭＳ 明朝" w:eastAsia="ＭＳ 明朝" w:hAnsi="ＭＳ 明朝" w:cs="Times New Roman"/>
          <w:color w:val="000000"/>
          <w:spacing w:val="-11"/>
          <w:kern w:val="0"/>
          <w:sz w:val="18"/>
          <w:szCs w:val="18"/>
        </w:rPr>
      </w:pPr>
      <w:del w:id="4840"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②前項にかかわらず、配偶者が本人と同じ日からまたは本人より先に育児休業している場合、本人は、子が1歳2ヶ月に達するまでの間で出生日以降の産前・産後休業期間と育児休業期間の合計が1年に達する日の月末まで期間を延長することができる。</w:delText>
        </w:r>
      </w:del>
    </w:p>
    <w:p w14:paraId="70ECF0C6" w14:textId="20111D28" w:rsidR="006654EB" w:rsidRPr="00CB31DA" w:rsidDel="00C20714" w:rsidRDefault="006654EB" w:rsidP="001B3357">
      <w:pPr>
        <w:adjustRightInd w:val="0"/>
        <w:snapToGrid w:val="0"/>
        <w:spacing w:line="328" w:lineRule="exact"/>
        <w:jc w:val="center"/>
        <w:textAlignment w:val="baseline"/>
        <w:rPr>
          <w:del w:id="4841" w:author="竹本 夏輝" w:date="2023-03-26T10:52:00Z"/>
          <w:rFonts w:ascii="ＭＳ 明朝" w:eastAsia="ＭＳ 明朝" w:hAnsi="ＭＳ 明朝" w:cs="Times New Roman"/>
          <w:color w:val="000000"/>
          <w:spacing w:val="-11"/>
          <w:kern w:val="0"/>
          <w:sz w:val="18"/>
          <w:szCs w:val="18"/>
        </w:rPr>
      </w:pPr>
      <w:del w:id="4842"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③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p>
    <w:p w14:paraId="4CDDDD08" w14:textId="090BF5A9" w:rsidR="006654EB" w:rsidRPr="00CB31DA" w:rsidDel="00C20714" w:rsidRDefault="006654EB" w:rsidP="001B3357">
      <w:pPr>
        <w:adjustRightInd w:val="0"/>
        <w:snapToGrid w:val="0"/>
        <w:spacing w:line="328" w:lineRule="exact"/>
        <w:jc w:val="center"/>
        <w:textAlignment w:val="baseline"/>
        <w:rPr>
          <w:del w:id="4843" w:author="竹本 夏輝" w:date="2023-03-26T10:52:00Z"/>
          <w:rFonts w:ascii="ＭＳ 明朝" w:eastAsia="ＭＳ 明朝" w:hAnsi="ＭＳ 明朝" w:cs="Times New Roman"/>
          <w:color w:val="000000"/>
          <w:spacing w:val="-11"/>
          <w:kern w:val="0"/>
          <w:sz w:val="18"/>
          <w:szCs w:val="18"/>
        </w:rPr>
      </w:pPr>
      <w:del w:id="4844" w:author="竹本 夏輝" w:date="2023-03-26T10:52:00Z">
        <w:r w:rsidRPr="00CB31DA" w:rsidDel="00C20714">
          <w:rPr>
            <w:rFonts w:ascii="ＭＳ 明朝" w:eastAsia="ＭＳ 明朝" w:hAnsi="ＭＳ 明朝" w:cs="Times New Roman" w:hint="eastAsia"/>
            <w:color w:val="000000"/>
            <w:spacing w:val="-11"/>
            <w:kern w:val="0"/>
            <w:sz w:val="18"/>
            <w:szCs w:val="18"/>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p>
    <w:p w14:paraId="485BDAB0" w14:textId="2ADC16C8" w:rsidR="00AD5C8E" w:rsidRPr="00CB31DA" w:rsidDel="00C20714" w:rsidRDefault="00AD5C8E" w:rsidP="001B3357">
      <w:pPr>
        <w:adjustRightInd w:val="0"/>
        <w:snapToGrid w:val="0"/>
        <w:spacing w:line="328" w:lineRule="exact"/>
        <w:jc w:val="center"/>
        <w:textAlignment w:val="baseline"/>
        <w:rPr>
          <w:del w:id="4845" w:author="竹本 夏輝" w:date="2023-03-26T10:52:00Z"/>
          <w:rFonts w:ascii="ＭＳ 明朝" w:eastAsia="ＭＳ 明朝" w:hAnsi="ＭＳ 明朝" w:cs="Times New Roman"/>
          <w:color w:val="000000"/>
          <w:spacing w:val="-11"/>
          <w:kern w:val="0"/>
          <w:sz w:val="18"/>
          <w:szCs w:val="18"/>
        </w:rPr>
      </w:pPr>
    </w:p>
    <w:p w14:paraId="7675548B" w14:textId="1F88DF30" w:rsidR="006654EB" w:rsidRPr="00CB31DA" w:rsidDel="00C20714" w:rsidRDefault="006654EB" w:rsidP="001B3357">
      <w:pPr>
        <w:adjustRightInd w:val="0"/>
        <w:snapToGrid w:val="0"/>
        <w:spacing w:line="328" w:lineRule="exact"/>
        <w:jc w:val="center"/>
        <w:textAlignment w:val="baseline"/>
        <w:rPr>
          <w:del w:id="4846" w:author="竹本 夏輝" w:date="2023-03-26T10:52:00Z"/>
          <w:rFonts w:ascii="ＭＳ ゴシック" w:eastAsia="ＭＳ ゴシック" w:hAnsi="ＭＳ ゴシック" w:cs="Times New Roman"/>
          <w:color w:val="000000"/>
          <w:spacing w:val="-11"/>
          <w:kern w:val="0"/>
          <w:sz w:val="18"/>
          <w:szCs w:val="18"/>
        </w:rPr>
      </w:pPr>
      <w:del w:id="4847"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第6条（休業期間の変更）</w:delText>
        </w:r>
      </w:del>
    </w:p>
    <w:p w14:paraId="0E395422" w14:textId="36CD8170" w:rsidR="006654EB" w:rsidRPr="00CB31DA" w:rsidDel="00C20714" w:rsidRDefault="006654EB" w:rsidP="001B3357">
      <w:pPr>
        <w:adjustRightInd w:val="0"/>
        <w:snapToGrid w:val="0"/>
        <w:spacing w:line="328" w:lineRule="exact"/>
        <w:jc w:val="center"/>
        <w:textAlignment w:val="baseline"/>
        <w:rPr>
          <w:del w:id="4848" w:author="竹本 夏輝" w:date="2023-03-26T10:52:00Z"/>
          <w:rFonts w:ascii="ＭＳ 明朝" w:eastAsia="ＭＳ 明朝" w:hAnsi="ＭＳ 明朝" w:cs="Times New Roman"/>
          <w:color w:val="000000"/>
          <w:spacing w:val="-11"/>
          <w:kern w:val="0"/>
          <w:sz w:val="18"/>
          <w:szCs w:val="18"/>
        </w:rPr>
      </w:pPr>
      <w:del w:id="4849"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育児休業期間は、第5条の範囲内で変更することができる。なお、変更を希望する場合は、速やかに会社に申し出なければならない。</w:delText>
        </w:r>
      </w:del>
    </w:p>
    <w:p w14:paraId="5D6B9A0B" w14:textId="04EB872C" w:rsidR="00AD5C8E" w:rsidRPr="00CB31DA" w:rsidDel="00C20714" w:rsidRDefault="00AD5C8E" w:rsidP="001B3357">
      <w:pPr>
        <w:adjustRightInd w:val="0"/>
        <w:snapToGrid w:val="0"/>
        <w:spacing w:line="328" w:lineRule="exact"/>
        <w:jc w:val="center"/>
        <w:textAlignment w:val="baseline"/>
        <w:rPr>
          <w:del w:id="4850" w:author="竹本 夏輝" w:date="2023-03-26T10:52:00Z"/>
          <w:rFonts w:ascii="ＭＳ 明朝" w:eastAsia="ＭＳ 明朝" w:hAnsi="ＭＳ 明朝" w:cs="Times New Roman"/>
          <w:color w:val="000000"/>
          <w:spacing w:val="-11"/>
          <w:kern w:val="0"/>
          <w:sz w:val="18"/>
          <w:szCs w:val="18"/>
        </w:rPr>
      </w:pPr>
    </w:p>
    <w:p w14:paraId="485D44BD" w14:textId="655C8C8C" w:rsidR="006654EB" w:rsidRPr="00CB31DA" w:rsidDel="00C20714" w:rsidRDefault="006654EB" w:rsidP="001B3357">
      <w:pPr>
        <w:adjustRightInd w:val="0"/>
        <w:snapToGrid w:val="0"/>
        <w:spacing w:line="328" w:lineRule="exact"/>
        <w:jc w:val="center"/>
        <w:textAlignment w:val="baseline"/>
        <w:rPr>
          <w:del w:id="4851" w:author="竹本 夏輝" w:date="2023-03-26T10:52:00Z"/>
          <w:rFonts w:ascii="ＭＳ ゴシック" w:eastAsia="ＭＳ ゴシック" w:hAnsi="ＭＳ ゴシック" w:cs="Times New Roman"/>
          <w:color w:val="000000"/>
          <w:spacing w:val="-11"/>
          <w:kern w:val="0"/>
          <w:sz w:val="18"/>
          <w:szCs w:val="18"/>
        </w:rPr>
      </w:pPr>
      <w:del w:id="4852"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第7条（手　続）</w:delText>
        </w:r>
      </w:del>
    </w:p>
    <w:p w14:paraId="3D22DCD4" w14:textId="1DB26FB5" w:rsidR="006654EB" w:rsidRPr="00CB31DA" w:rsidDel="00C20714" w:rsidRDefault="006654EB" w:rsidP="001B3357">
      <w:pPr>
        <w:adjustRightInd w:val="0"/>
        <w:snapToGrid w:val="0"/>
        <w:spacing w:line="328" w:lineRule="exact"/>
        <w:jc w:val="center"/>
        <w:textAlignment w:val="baseline"/>
        <w:rPr>
          <w:del w:id="4853" w:author="竹本 夏輝" w:date="2023-03-26T10:52:00Z"/>
          <w:rFonts w:ascii="ＭＳ 明朝" w:eastAsia="ＭＳ 明朝" w:hAnsi="ＭＳ 明朝" w:cs="Times New Roman"/>
          <w:color w:val="000000"/>
          <w:spacing w:val="-11"/>
          <w:kern w:val="0"/>
          <w:sz w:val="18"/>
          <w:szCs w:val="18"/>
        </w:rPr>
      </w:pPr>
      <w:del w:id="4854"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育児休業を希望する者は、原則として休業する1ヶ月前までに、所属長を経て会社に申し出しなければならない。また、つわり等の為に休業を希望する者は、医師による妊娠の証明書を添えて申し出る。</w:delText>
        </w:r>
      </w:del>
    </w:p>
    <w:p w14:paraId="5F825981" w14:textId="61743A15" w:rsidR="00AD5C8E" w:rsidRPr="00CB31DA" w:rsidDel="00C20714" w:rsidRDefault="00AD5C8E" w:rsidP="001B3357">
      <w:pPr>
        <w:adjustRightInd w:val="0"/>
        <w:snapToGrid w:val="0"/>
        <w:spacing w:line="328" w:lineRule="exact"/>
        <w:jc w:val="center"/>
        <w:textAlignment w:val="baseline"/>
        <w:rPr>
          <w:del w:id="4855" w:author="竹本 夏輝" w:date="2023-03-26T10:52:00Z"/>
          <w:rFonts w:ascii="ＭＳ 明朝" w:eastAsia="ＭＳ 明朝" w:hAnsi="ＭＳ 明朝" w:cs="Times New Roman"/>
          <w:color w:val="000000"/>
          <w:spacing w:val="-11"/>
          <w:kern w:val="0"/>
          <w:sz w:val="18"/>
          <w:szCs w:val="18"/>
        </w:rPr>
      </w:pPr>
    </w:p>
    <w:p w14:paraId="7D7E8681" w14:textId="34E832BA" w:rsidR="006654EB" w:rsidRPr="00CB31DA" w:rsidDel="00C20714" w:rsidRDefault="006654EB" w:rsidP="001B3357">
      <w:pPr>
        <w:adjustRightInd w:val="0"/>
        <w:snapToGrid w:val="0"/>
        <w:spacing w:line="328" w:lineRule="exact"/>
        <w:jc w:val="center"/>
        <w:textAlignment w:val="baseline"/>
        <w:rPr>
          <w:del w:id="4856" w:author="竹本 夏輝" w:date="2023-03-26T10:52:00Z"/>
          <w:rFonts w:ascii="ＭＳ ゴシック" w:eastAsia="ＭＳ ゴシック" w:hAnsi="ＭＳ ゴシック" w:cs="Times New Roman"/>
          <w:color w:val="000000"/>
          <w:spacing w:val="-11"/>
          <w:kern w:val="0"/>
          <w:sz w:val="18"/>
          <w:szCs w:val="18"/>
        </w:rPr>
      </w:pPr>
      <w:del w:id="4857"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第8条（期間中の取扱い）</w:delText>
        </w:r>
      </w:del>
    </w:p>
    <w:p w14:paraId="79FB0CBA" w14:textId="46A306D4" w:rsidR="006654EB" w:rsidRPr="00CB31DA" w:rsidDel="00C20714" w:rsidRDefault="006654EB" w:rsidP="001B3357">
      <w:pPr>
        <w:adjustRightInd w:val="0"/>
        <w:snapToGrid w:val="0"/>
        <w:spacing w:line="328" w:lineRule="exact"/>
        <w:jc w:val="center"/>
        <w:textAlignment w:val="baseline"/>
        <w:rPr>
          <w:del w:id="4858" w:author="竹本 夏輝" w:date="2023-03-26T10:52:00Z"/>
          <w:rFonts w:ascii="ＭＳ 明朝" w:eastAsia="ＭＳ 明朝" w:hAnsi="ＭＳ 明朝" w:cs="Times New Roman"/>
          <w:color w:val="000000"/>
          <w:spacing w:val="-11"/>
          <w:kern w:val="0"/>
          <w:sz w:val="18"/>
          <w:szCs w:val="18"/>
        </w:rPr>
      </w:pPr>
      <w:del w:id="4859"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育児休業期間中は休職とし、賃金及び賞与は支給しない。</w:delText>
        </w:r>
      </w:del>
    </w:p>
    <w:p w14:paraId="67870D52" w14:textId="7749D611" w:rsidR="00AD5C8E" w:rsidRPr="00CB31DA" w:rsidDel="00C20714" w:rsidRDefault="00AD5C8E" w:rsidP="001B3357">
      <w:pPr>
        <w:adjustRightInd w:val="0"/>
        <w:snapToGrid w:val="0"/>
        <w:spacing w:line="328" w:lineRule="exact"/>
        <w:jc w:val="center"/>
        <w:textAlignment w:val="baseline"/>
        <w:rPr>
          <w:del w:id="4860" w:author="竹本 夏輝" w:date="2023-03-26T10:52:00Z"/>
          <w:rFonts w:ascii="ＭＳ 明朝" w:eastAsia="ＭＳ 明朝" w:hAnsi="ＭＳ 明朝" w:cs="Times New Roman"/>
          <w:color w:val="000000"/>
          <w:spacing w:val="-11"/>
          <w:kern w:val="0"/>
          <w:sz w:val="18"/>
          <w:szCs w:val="18"/>
        </w:rPr>
      </w:pPr>
    </w:p>
    <w:p w14:paraId="2B0B86A5" w14:textId="66A64F52" w:rsidR="00AD5C8E" w:rsidRPr="00CB31DA" w:rsidDel="00C20714" w:rsidRDefault="00AD5C8E" w:rsidP="001B3357">
      <w:pPr>
        <w:adjustRightInd w:val="0"/>
        <w:snapToGrid w:val="0"/>
        <w:spacing w:line="328" w:lineRule="exact"/>
        <w:jc w:val="center"/>
        <w:textAlignment w:val="baseline"/>
        <w:rPr>
          <w:del w:id="4861" w:author="竹本 夏輝" w:date="2023-03-26T10:52:00Z"/>
          <w:rFonts w:ascii="ＭＳ 明朝" w:eastAsia="ＭＳ 明朝" w:hAnsi="ＭＳ 明朝" w:cs="Times New Roman"/>
          <w:color w:val="000000"/>
          <w:spacing w:val="-11"/>
          <w:kern w:val="0"/>
          <w:sz w:val="18"/>
          <w:szCs w:val="18"/>
        </w:rPr>
      </w:pPr>
    </w:p>
    <w:p w14:paraId="4F8CD625" w14:textId="153DF474" w:rsidR="00AD5C8E" w:rsidRPr="00CB31DA" w:rsidDel="00C20714" w:rsidRDefault="00AD5C8E" w:rsidP="001B3357">
      <w:pPr>
        <w:adjustRightInd w:val="0"/>
        <w:snapToGrid w:val="0"/>
        <w:spacing w:line="328" w:lineRule="exact"/>
        <w:jc w:val="center"/>
        <w:textAlignment w:val="baseline"/>
        <w:rPr>
          <w:del w:id="4862" w:author="竹本 夏輝" w:date="2023-03-26T10:52:00Z"/>
          <w:rFonts w:ascii="ＭＳ 明朝" w:eastAsia="ＭＳ 明朝" w:hAnsi="ＭＳ 明朝" w:cs="Times New Roman"/>
          <w:color w:val="000000"/>
          <w:spacing w:val="-11"/>
          <w:kern w:val="0"/>
          <w:sz w:val="18"/>
          <w:szCs w:val="18"/>
        </w:rPr>
      </w:pPr>
    </w:p>
    <w:p w14:paraId="449E5B1B" w14:textId="04D7BCB1" w:rsidR="00AD5C8E" w:rsidRPr="00CB31DA" w:rsidDel="00C20714" w:rsidRDefault="00AD5C8E" w:rsidP="001B3357">
      <w:pPr>
        <w:adjustRightInd w:val="0"/>
        <w:snapToGrid w:val="0"/>
        <w:spacing w:line="328" w:lineRule="exact"/>
        <w:jc w:val="center"/>
        <w:textAlignment w:val="baseline"/>
        <w:rPr>
          <w:del w:id="4863" w:author="竹本 夏輝" w:date="2023-03-26T10:52:00Z"/>
          <w:rFonts w:ascii="ＭＳ 明朝" w:eastAsia="ＭＳ 明朝" w:hAnsi="ＭＳ 明朝" w:cs="Times New Roman"/>
          <w:color w:val="000000"/>
          <w:spacing w:val="-11"/>
          <w:kern w:val="0"/>
          <w:sz w:val="18"/>
          <w:szCs w:val="18"/>
        </w:rPr>
      </w:pPr>
    </w:p>
    <w:p w14:paraId="2F24442A" w14:textId="791D4F01" w:rsidR="006654EB" w:rsidRPr="00CB31DA" w:rsidDel="00C20714" w:rsidRDefault="006654EB" w:rsidP="001B3357">
      <w:pPr>
        <w:adjustRightInd w:val="0"/>
        <w:snapToGrid w:val="0"/>
        <w:spacing w:line="328" w:lineRule="exact"/>
        <w:jc w:val="center"/>
        <w:textAlignment w:val="baseline"/>
        <w:rPr>
          <w:del w:id="4864" w:author="竹本 夏輝" w:date="2023-03-26T10:52:00Z"/>
          <w:rFonts w:ascii="ＭＳ ゴシック" w:eastAsia="ＭＳ ゴシック" w:hAnsi="ＭＳ ゴシック" w:cs="Times New Roman"/>
          <w:color w:val="000000"/>
          <w:spacing w:val="-11"/>
          <w:kern w:val="0"/>
          <w:sz w:val="18"/>
          <w:szCs w:val="18"/>
        </w:rPr>
      </w:pPr>
      <w:del w:id="4865"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第9条（子が1歳に達する日以前の特例）</w:delText>
        </w:r>
      </w:del>
    </w:p>
    <w:p w14:paraId="1D57DE32" w14:textId="34E36D68" w:rsidR="006654EB" w:rsidRPr="00CB31DA" w:rsidDel="00C20714" w:rsidRDefault="006654EB" w:rsidP="001B3357">
      <w:pPr>
        <w:adjustRightInd w:val="0"/>
        <w:snapToGrid w:val="0"/>
        <w:spacing w:line="328" w:lineRule="exact"/>
        <w:jc w:val="center"/>
        <w:textAlignment w:val="baseline"/>
        <w:rPr>
          <w:del w:id="4866" w:author="竹本 夏輝" w:date="2023-03-26T10:52:00Z"/>
          <w:rFonts w:ascii="ＭＳ Ｐ明朝" w:eastAsia="ＭＳ Ｐ明朝" w:hAnsi="ＭＳ Ｐ明朝" w:cs="Times New Roman"/>
          <w:color w:val="000000"/>
          <w:spacing w:val="-11"/>
          <w:kern w:val="0"/>
          <w:sz w:val="18"/>
          <w:szCs w:val="18"/>
        </w:rPr>
      </w:pPr>
      <w:del w:id="4867" w:author="竹本 夏輝" w:date="2023-03-26T10:52:00Z">
        <w:r w:rsidRPr="00CB31DA" w:rsidDel="00C20714">
          <w:rPr>
            <w:rFonts w:ascii="ＭＳ Ｐ明朝" w:eastAsia="ＭＳ Ｐ明朝" w:hAnsi="ＭＳ Ｐ明朝" w:cs="Times New Roman" w:hint="eastAsia"/>
            <w:color w:val="000000"/>
            <w:spacing w:val="-11"/>
            <w:kern w:val="0"/>
            <w:sz w:val="18"/>
            <w:szCs w:val="18"/>
          </w:rPr>
          <w:delText xml:space="preserve">　前条にかかわらず、休業終了日が子が1歳に達する日以前であり、かつ申請時における育児休業期間が7日(各人の休日を含む)以内の場合は休職とせず、1子につき5日間まで有給とする。</w:delText>
        </w:r>
      </w:del>
    </w:p>
    <w:p w14:paraId="4EF3DCF6" w14:textId="41128D8C" w:rsidR="006654EB" w:rsidRPr="00CB31DA" w:rsidDel="00C20714" w:rsidRDefault="006654EB" w:rsidP="001B3357">
      <w:pPr>
        <w:adjustRightInd w:val="0"/>
        <w:snapToGrid w:val="0"/>
        <w:spacing w:line="328" w:lineRule="exact"/>
        <w:jc w:val="center"/>
        <w:textAlignment w:val="baseline"/>
        <w:rPr>
          <w:del w:id="4868" w:author="竹本 夏輝" w:date="2023-03-26T10:52:00Z"/>
          <w:rFonts w:ascii="ＭＳ Ｐ明朝" w:eastAsia="ＭＳ Ｐ明朝" w:hAnsi="ＭＳ Ｐ明朝" w:cs="Times New Roman"/>
          <w:color w:val="000000"/>
          <w:spacing w:val="-11"/>
          <w:kern w:val="0"/>
          <w:sz w:val="18"/>
          <w:szCs w:val="18"/>
        </w:rPr>
      </w:pPr>
      <w:del w:id="4869" w:author="竹本 夏輝" w:date="2023-03-26T10:52:00Z">
        <w:r w:rsidRPr="00CB31DA" w:rsidDel="00C20714">
          <w:rPr>
            <w:rFonts w:ascii="ＭＳ Ｐ明朝" w:eastAsia="ＭＳ Ｐ明朝" w:hAnsi="ＭＳ Ｐ明朝" w:cs="Times New Roman" w:hint="eastAsia"/>
            <w:color w:val="000000"/>
            <w:spacing w:val="-11"/>
            <w:kern w:val="0"/>
            <w:sz w:val="18"/>
            <w:szCs w:val="18"/>
          </w:rPr>
          <w:delText xml:space="preserve">　この場合、第10条、第11条第2項、第3項および第13条については適用しない。</w:delText>
        </w:r>
      </w:del>
    </w:p>
    <w:p w14:paraId="16DB3E2D" w14:textId="7FCCF964" w:rsidR="00AD5C8E" w:rsidRPr="00CB31DA" w:rsidDel="00C20714" w:rsidRDefault="00AD5C8E" w:rsidP="001B3357">
      <w:pPr>
        <w:adjustRightInd w:val="0"/>
        <w:snapToGrid w:val="0"/>
        <w:spacing w:line="328" w:lineRule="exact"/>
        <w:jc w:val="center"/>
        <w:textAlignment w:val="baseline"/>
        <w:rPr>
          <w:del w:id="4870" w:author="竹本 夏輝" w:date="2023-03-26T10:52:00Z"/>
          <w:rFonts w:ascii="ＭＳ Ｐ明朝" w:eastAsia="ＭＳ Ｐ明朝" w:hAnsi="ＭＳ Ｐ明朝" w:cs="Times New Roman"/>
          <w:color w:val="000000"/>
          <w:spacing w:val="-11"/>
          <w:kern w:val="0"/>
          <w:sz w:val="18"/>
          <w:szCs w:val="18"/>
        </w:rPr>
      </w:pPr>
    </w:p>
    <w:p w14:paraId="7C709711" w14:textId="3924CF99" w:rsidR="006654EB" w:rsidRPr="00CB31DA" w:rsidDel="00C20714" w:rsidRDefault="006654EB" w:rsidP="001B3357">
      <w:pPr>
        <w:adjustRightInd w:val="0"/>
        <w:snapToGrid w:val="0"/>
        <w:spacing w:line="328" w:lineRule="exact"/>
        <w:jc w:val="center"/>
        <w:textAlignment w:val="baseline"/>
        <w:rPr>
          <w:del w:id="4871" w:author="竹本 夏輝" w:date="2023-03-26T10:52:00Z"/>
          <w:rFonts w:ascii="ＭＳ ゴシック" w:eastAsia="ＭＳ ゴシック" w:hAnsi="ＭＳ ゴシック" w:cs="Times New Roman"/>
          <w:color w:val="000000"/>
          <w:spacing w:val="-11"/>
          <w:kern w:val="0"/>
          <w:sz w:val="18"/>
          <w:szCs w:val="18"/>
        </w:rPr>
      </w:pPr>
      <w:del w:id="4872"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第10条（勤続年数）</w:delText>
        </w:r>
      </w:del>
    </w:p>
    <w:p w14:paraId="06604EE1" w14:textId="42EF8C71" w:rsidR="006654EB" w:rsidRPr="00CB31DA" w:rsidDel="00C20714" w:rsidRDefault="006654EB" w:rsidP="001B3357">
      <w:pPr>
        <w:adjustRightInd w:val="0"/>
        <w:snapToGrid w:val="0"/>
        <w:spacing w:line="328" w:lineRule="exact"/>
        <w:jc w:val="center"/>
        <w:textAlignment w:val="baseline"/>
        <w:rPr>
          <w:del w:id="4873" w:author="竹本 夏輝" w:date="2023-03-26T10:52:00Z"/>
          <w:rFonts w:ascii="ＭＳ 明朝" w:eastAsia="ＭＳ 明朝" w:hAnsi="ＭＳ 明朝" w:cs="Times New Roman"/>
          <w:color w:val="000000"/>
          <w:spacing w:val="-11"/>
          <w:kern w:val="0"/>
          <w:sz w:val="18"/>
          <w:szCs w:val="18"/>
        </w:rPr>
      </w:pPr>
      <w:del w:id="4874"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育児休業期間中の勤続年数は通算しない。</w:delText>
        </w:r>
      </w:del>
    </w:p>
    <w:p w14:paraId="53C3DE3C" w14:textId="7AEB9633" w:rsidR="00DD7988" w:rsidRPr="00CB31DA" w:rsidDel="00C20714" w:rsidRDefault="00DD7988" w:rsidP="001B3357">
      <w:pPr>
        <w:adjustRightInd w:val="0"/>
        <w:snapToGrid w:val="0"/>
        <w:spacing w:line="328" w:lineRule="exact"/>
        <w:jc w:val="center"/>
        <w:textAlignment w:val="baseline"/>
        <w:rPr>
          <w:del w:id="4875" w:author="竹本 夏輝" w:date="2023-03-26T10:52:00Z"/>
          <w:rFonts w:ascii="ＭＳ 明朝" w:eastAsia="ＭＳ 明朝" w:hAnsi="ＭＳ 明朝" w:cs="Times New Roman"/>
          <w:color w:val="000000"/>
          <w:spacing w:val="-11"/>
          <w:kern w:val="0"/>
          <w:sz w:val="18"/>
          <w:szCs w:val="18"/>
        </w:rPr>
      </w:pPr>
    </w:p>
    <w:p w14:paraId="37BED033" w14:textId="01F5984D" w:rsidR="006654EB" w:rsidRPr="00CB31DA" w:rsidDel="00C20714" w:rsidRDefault="006654EB" w:rsidP="001B3357">
      <w:pPr>
        <w:adjustRightInd w:val="0"/>
        <w:snapToGrid w:val="0"/>
        <w:spacing w:line="328" w:lineRule="exact"/>
        <w:jc w:val="center"/>
        <w:textAlignment w:val="baseline"/>
        <w:rPr>
          <w:del w:id="4876" w:author="竹本 夏輝" w:date="2023-03-26T10:52:00Z"/>
          <w:rFonts w:ascii="ＭＳ ゴシック" w:eastAsia="ＭＳ ゴシック" w:hAnsi="ＭＳ ゴシック" w:cs="Times New Roman"/>
          <w:color w:val="000000"/>
          <w:spacing w:val="-11"/>
          <w:kern w:val="0"/>
          <w:sz w:val="18"/>
          <w:szCs w:val="18"/>
        </w:rPr>
      </w:pPr>
      <w:del w:id="4877"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第11条（社会保険）</w:delText>
        </w:r>
      </w:del>
    </w:p>
    <w:p w14:paraId="2E4612CA" w14:textId="4EA1F2FA" w:rsidR="006654EB" w:rsidRPr="00CB31DA" w:rsidDel="00C20714" w:rsidRDefault="006654EB" w:rsidP="001B3357">
      <w:pPr>
        <w:adjustRightInd w:val="0"/>
        <w:snapToGrid w:val="0"/>
        <w:spacing w:line="328" w:lineRule="exact"/>
        <w:jc w:val="center"/>
        <w:textAlignment w:val="baseline"/>
        <w:rPr>
          <w:del w:id="4878" w:author="竹本 夏輝" w:date="2023-03-26T10:52:00Z"/>
          <w:rFonts w:ascii="ＭＳ 明朝" w:eastAsia="ＭＳ 明朝" w:hAnsi="ＭＳ 明朝" w:cs="Times New Roman"/>
          <w:color w:val="000000"/>
          <w:spacing w:val="-11"/>
          <w:kern w:val="0"/>
          <w:sz w:val="18"/>
          <w:szCs w:val="18"/>
        </w:rPr>
      </w:pPr>
      <w:del w:id="4879"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育児休業期間中は社会保険の被保険者の資格は継続する。</w:delText>
        </w:r>
      </w:del>
    </w:p>
    <w:p w14:paraId="514B9630" w14:textId="511DE00C" w:rsidR="006654EB" w:rsidRPr="00CB31DA" w:rsidDel="00C20714" w:rsidRDefault="006654EB" w:rsidP="001B3357">
      <w:pPr>
        <w:adjustRightInd w:val="0"/>
        <w:snapToGrid w:val="0"/>
        <w:spacing w:line="328" w:lineRule="exact"/>
        <w:jc w:val="center"/>
        <w:textAlignment w:val="baseline"/>
        <w:rPr>
          <w:del w:id="4880" w:author="竹本 夏輝" w:date="2023-03-26T10:52:00Z"/>
          <w:rFonts w:ascii="ＭＳ 明朝" w:eastAsia="ＭＳ 明朝" w:hAnsi="ＭＳ 明朝" w:cs="Times New Roman"/>
          <w:color w:val="000000"/>
          <w:spacing w:val="-11"/>
          <w:kern w:val="0"/>
          <w:sz w:val="18"/>
          <w:szCs w:val="18"/>
        </w:rPr>
      </w:pPr>
      <w:del w:id="4881" w:author="竹本 夏輝" w:date="2023-03-26T10:52:00Z">
        <w:r w:rsidRPr="00CB31DA" w:rsidDel="00C20714">
          <w:rPr>
            <w:rFonts w:ascii="ＭＳ 明朝" w:eastAsia="ＭＳ 明朝" w:hAnsi="ＭＳ 明朝" w:cs="Times New Roman" w:hint="eastAsia"/>
            <w:color w:val="000000"/>
            <w:spacing w:val="-11"/>
            <w:kern w:val="0"/>
            <w:sz w:val="18"/>
            <w:szCs w:val="18"/>
          </w:rPr>
          <w:delText>②従業員負担分社会保険料の取扱いは、次の通りとする。</w:delText>
        </w:r>
      </w:del>
    </w:p>
    <w:p w14:paraId="5BCDA23A" w14:textId="4DEA268A" w:rsidR="006654EB" w:rsidRPr="00CB31DA" w:rsidDel="00C20714" w:rsidRDefault="006654EB" w:rsidP="001B3357">
      <w:pPr>
        <w:adjustRightInd w:val="0"/>
        <w:snapToGrid w:val="0"/>
        <w:spacing w:line="328" w:lineRule="exact"/>
        <w:jc w:val="center"/>
        <w:textAlignment w:val="baseline"/>
        <w:rPr>
          <w:del w:id="4882" w:author="竹本 夏輝" w:date="2023-03-26T10:52:00Z"/>
          <w:rFonts w:ascii="ＭＳ 明朝" w:eastAsia="ＭＳ 明朝" w:hAnsi="ＭＳ 明朝" w:cs="Times New Roman"/>
          <w:color w:val="000000"/>
          <w:spacing w:val="-11"/>
          <w:kern w:val="0"/>
          <w:sz w:val="18"/>
          <w:szCs w:val="18"/>
        </w:rPr>
      </w:pPr>
      <w:del w:id="4883" w:author="竹本 夏輝" w:date="2023-03-26T10:52:00Z">
        <w:r w:rsidRPr="00CB31DA" w:rsidDel="00C20714">
          <w:rPr>
            <w:rFonts w:ascii="ＭＳ 明朝" w:eastAsia="ＭＳ 明朝" w:hAnsi="ＭＳ 明朝" w:cs="Times New Roman" w:hint="eastAsia"/>
            <w:color w:val="000000"/>
            <w:spacing w:val="-11"/>
            <w:kern w:val="0"/>
            <w:sz w:val="18"/>
            <w:szCs w:val="18"/>
          </w:rPr>
          <w:delText>1.子が満3歳に達するまでの従業員負担分社会保険料は、徴収しない。</w:delText>
        </w:r>
      </w:del>
    </w:p>
    <w:p w14:paraId="7AD56F65" w14:textId="70C5C2D1" w:rsidR="006654EB" w:rsidRPr="00CB31DA" w:rsidDel="00C20714" w:rsidRDefault="006654EB" w:rsidP="001B3357">
      <w:pPr>
        <w:adjustRightInd w:val="0"/>
        <w:snapToGrid w:val="0"/>
        <w:spacing w:line="328" w:lineRule="exact"/>
        <w:jc w:val="center"/>
        <w:textAlignment w:val="baseline"/>
        <w:rPr>
          <w:del w:id="4884" w:author="竹本 夏輝" w:date="2023-03-26T10:52:00Z"/>
          <w:rFonts w:ascii="ＭＳ 明朝" w:eastAsia="ＭＳ 明朝" w:hAnsi="ＭＳ 明朝" w:cs="Times New Roman"/>
          <w:color w:val="000000"/>
          <w:spacing w:val="-11"/>
          <w:kern w:val="0"/>
          <w:sz w:val="18"/>
          <w:szCs w:val="18"/>
        </w:rPr>
      </w:pPr>
      <w:del w:id="4885" w:author="竹本 夏輝" w:date="2023-03-26T10:52:00Z">
        <w:r w:rsidRPr="00CB31DA" w:rsidDel="00C20714">
          <w:rPr>
            <w:rFonts w:ascii="ＭＳ 明朝" w:eastAsia="ＭＳ 明朝" w:hAnsi="ＭＳ 明朝" w:cs="Times New Roman" w:hint="eastAsia"/>
            <w:color w:val="000000"/>
            <w:spacing w:val="-11"/>
            <w:kern w:val="0"/>
            <w:sz w:val="18"/>
            <w:szCs w:val="18"/>
          </w:rPr>
          <w:delText>2.つわり等の為の休業及び子が満3歳以上の休業期間中の従業員負担分社会保険料は、その半額を会社が一時立替える。</w:delText>
        </w:r>
      </w:del>
    </w:p>
    <w:p w14:paraId="691F7E35" w14:textId="1128CC0F" w:rsidR="006654EB" w:rsidRPr="00CB31DA" w:rsidDel="00C20714" w:rsidRDefault="006654EB" w:rsidP="001B3357">
      <w:pPr>
        <w:adjustRightInd w:val="0"/>
        <w:snapToGrid w:val="0"/>
        <w:spacing w:line="328" w:lineRule="exact"/>
        <w:jc w:val="center"/>
        <w:textAlignment w:val="baseline"/>
        <w:rPr>
          <w:del w:id="4886" w:author="竹本 夏輝" w:date="2023-03-26T10:52:00Z"/>
          <w:rFonts w:ascii="ＭＳ 明朝" w:eastAsia="ＭＳ 明朝" w:hAnsi="ＭＳ 明朝" w:cs="Times New Roman"/>
          <w:color w:val="000000"/>
          <w:spacing w:val="-11"/>
          <w:kern w:val="0"/>
          <w:sz w:val="18"/>
          <w:szCs w:val="18"/>
        </w:rPr>
      </w:pPr>
      <w:del w:id="4887" w:author="竹本 夏輝" w:date="2023-03-26T10:52:00Z">
        <w:r w:rsidRPr="00CB31DA" w:rsidDel="00C20714">
          <w:rPr>
            <w:rFonts w:ascii="ＭＳ 明朝" w:eastAsia="ＭＳ 明朝" w:hAnsi="ＭＳ 明朝" w:cs="Times New Roman" w:hint="eastAsia"/>
            <w:color w:val="000000"/>
            <w:spacing w:val="-11"/>
            <w:kern w:val="0"/>
            <w:sz w:val="18"/>
            <w:szCs w:val="18"/>
          </w:rPr>
          <w:delText>3.休業期間中または復職後1年未満で退職する者は、会社が立替え払いした社会保険料を、退職時に会社に返済しなければならない。</w:delText>
        </w:r>
      </w:del>
    </w:p>
    <w:p w14:paraId="7839B5A8" w14:textId="7FF8EEAB" w:rsidR="006654EB" w:rsidRPr="00CB31DA" w:rsidDel="00C20714" w:rsidRDefault="006654EB" w:rsidP="001B3357">
      <w:pPr>
        <w:adjustRightInd w:val="0"/>
        <w:snapToGrid w:val="0"/>
        <w:spacing w:line="328" w:lineRule="exact"/>
        <w:jc w:val="center"/>
        <w:textAlignment w:val="baseline"/>
        <w:rPr>
          <w:del w:id="4888" w:author="竹本 夏輝" w:date="2023-03-26T10:52:00Z"/>
          <w:rFonts w:ascii="ＭＳ 明朝" w:eastAsia="ＭＳ 明朝" w:hAnsi="ＭＳ 明朝" w:cs="Times New Roman"/>
          <w:color w:val="000000"/>
          <w:spacing w:val="-11"/>
          <w:kern w:val="0"/>
          <w:sz w:val="18"/>
          <w:szCs w:val="18"/>
        </w:rPr>
      </w:pPr>
      <w:del w:id="4889" w:author="竹本 夏輝" w:date="2023-03-26T10:52:00Z">
        <w:r w:rsidRPr="00CB31DA" w:rsidDel="00C20714">
          <w:rPr>
            <w:rFonts w:ascii="ＭＳ 明朝" w:eastAsia="ＭＳ 明朝" w:hAnsi="ＭＳ 明朝" w:cs="Times New Roman" w:hint="eastAsia"/>
            <w:color w:val="000000"/>
            <w:spacing w:val="-11"/>
            <w:kern w:val="0"/>
            <w:sz w:val="18"/>
            <w:szCs w:val="18"/>
          </w:rPr>
          <w:delText>4.復職後1年以上勤務した者の会社が立替え払いした社会保険料は、会社負担とする。</w:delText>
        </w:r>
      </w:del>
    </w:p>
    <w:p w14:paraId="58FAD847" w14:textId="4C62D44B" w:rsidR="006654EB" w:rsidRPr="00CB31DA" w:rsidDel="00C20714" w:rsidRDefault="006654EB" w:rsidP="001B3357">
      <w:pPr>
        <w:adjustRightInd w:val="0"/>
        <w:snapToGrid w:val="0"/>
        <w:spacing w:line="328" w:lineRule="exact"/>
        <w:jc w:val="center"/>
        <w:textAlignment w:val="baseline"/>
        <w:rPr>
          <w:del w:id="4890" w:author="竹本 夏輝" w:date="2023-03-26T10:52:00Z"/>
          <w:rFonts w:ascii="ＭＳ 明朝" w:eastAsia="ＭＳ 明朝" w:hAnsi="ＭＳ 明朝" w:cs="Times New Roman"/>
          <w:color w:val="000000"/>
          <w:spacing w:val="-11"/>
          <w:kern w:val="0"/>
          <w:sz w:val="18"/>
          <w:szCs w:val="18"/>
        </w:rPr>
      </w:pPr>
      <w:del w:id="4891" w:author="竹本 夏輝" w:date="2023-03-26T10:52:00Z">
        <w:r w:rsidRPr="00CB31DA" w:rsidDel="00C20714">
          <w:rPr>
            <w:rFonts w:ascii="ＭＳ 明朝" w:eastAsia="ＭＳ 明朝" w:hAnsi="ＭＳ 明朝" w:cs="Times New Roman" w:hint="eastAsia"/>
            <w:color w:val="000000"/>
            <w:spacing w:val="-11"/>
            <w:kern w:val="0"/>
            <w:sz w:val="18"/>
            <w:szCs w:val="18"/>
          </w:rPr>
          <w:delText>③つわり等の為の休業及び子が満3歳以上の休業を実施する者は、従業員負担分社会保険料の半額(介護保険料は全額)を毎月末までに会社に振込まなくてはならない。</w:delText>
        </w:r>
      </w:del>
    </w:p>
    <w:p w14:paraId="06678956" w14:textId="067714CC" w:rsidR="00DD7988" w:rsidRPr="00CB31DA" w:rsidDel="00C20714" w:rsidRDefault="00DD7988" w:rsidP="001B3357">
      <w:pPr>
        <w:adjustRightInd w:val="0"/>
        <w:snapToGrid w:val="0"/>
        <w:spacing w:line="328" w:lineRule="exact"/>
        <w:jc w:val="center"/>
        <w:textAlignment w:val="baseline"/>
        <w:rPr>
          <w:del w:id="4892" w:author="竹本 夏輝" w:date="2023-03-26T10:52:00Z"/>
          <w:rFonts w:ascii="ＭＳ 明朝" w:eastAsia="ＭＳ 明朝" w:hAnsi="ＭＳ 明朝" w:cs="Times New Roman"/>
          <w:color w:val="000000"/>
          <w:spacing w:val="-11"/>
          <w:kern w:val="0"/>
          <w:sz w:val="18"/>
          <w:szCs w:val="18"/>
        </w:rPr>
      </w:pPr>
    </w:p>
    <w:p w14:paraId="2A480B83" w14:textId="24709AAA" w:rsidR="006654EB" w:rsidRPr="00CB31DA" w:rsidDel="00C20714" w:rsidRDefault="006654EB" w:rsidP="001B3357">
      <w:pPr>
        <w:adjustRightInd w:val="0"/>
        <w:snapToGrid w:val="0"/>
        <w:spacing w:line="328" w:lineRule="exact"/>
        <w:jc w:val="center"/>
        <w:textAlignment w:val="baseline"/>
        <w:rPr>
          <w:del w:id="4893" w:author="竹本 夏輝" w:date="2023-03-26T10:52:00Z"/>
          <w:rFonts w:ascii="ＭＳ ゴシック" w:eastAsia="ＭＳ ゴシック" w:hAnsi="ＭＳ ゴシック" w:cs="Times New Roman"/>
          <w:color w:val="000000"/>
          <w:spacing w:val="-11"/>
          <w:kern w:val="0"/>
          <w:sz w:val="18"/>
          <w:szCs w:val="18"/>
        </w:rPr>
      </w:pPr>
      <w:del w:id="4894"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第12条（復　職）</w:delText>
        </w:r>
      </w:del>
    </w:p>
    <w:p w14:paraId="28EE73C3" w14:textId="12EC72AC" w:rsidR="006654EB" w:rsidRPr="00CB31DA" w:rsidDel="00C20714" w:rsidRDefault="006654EB" w:rsidP="001B3357">
      <w:pPr>
        <w:adjustRightInd w:val="0"/>
        <w:snapToGrid w:val="0"/>
        <w:spacing w:line="328" w:lineRule="exact"/>
        <w:jc w:val="center"/>
        <w:textAlignment w:val="baseline"/>
        <w:rPr>
          <w:del w:id="4895" w:author="竹本 夏輝" w:date="2023-03-26T10:52:00Z"/>
          <w:rFonts w:ascii="ＭＳ 明朝" w:eastAsia="ＭＳ 明朝" w:hAnsi="ＭＳ 明朝" w:cs="Times New Roman"/>
          <w:color w:val="000000"/>
          <w:spacing w:val="-11"/>
          <w:kern w:val="0"/>
          <w:sz w:val="18"/>
          <w:szCs w:val="18"/>
        </w:rPr>
      </w:pPr>
      <w:del w:id="4896" w:author="竹本 夏輝" w:date="2023-03-26T10:52:00Z">
        <w:r w:rsidRPr="00CB31DA" w:rsidDel="00C20714">
          <w:rPr>
            <w:rFonts w:ascii="ＭＳ 明朝" w:eastAsia="ＭＳ ゴシック" w:hAnsi="Century" w:cs="Times New Roman" w:hint="eastAsia"/>
            <w:color w:val="000000"/>
            <w:spacing w:val="-11"/>
            <w:kern w:val="0"/>
            <w:sz w:val="18"/>
            <w:szCs w:val="18"/>
          </w:rPr>
          <w:delText xml:space="preserve">　</w:delText>
        </w:r>
        <w:r w:rsidRPr="00CB31DA" w:rsidDel="00C20714">
          <w:rPr>
            <w:rFonts w:ascii="ＭＳ 明朝" w:eastAsia="ＭＳ 明朝" w:hAnsi="ＭＳ 明朝" w:cs="Times New Roman" w:hint="eastAsia"/>
            <w:color w:val="000000"/>
            <w:spacing w:val="-11"/>
            <w:kern w:val="0"/>
            <w:sz w:val="18"/>
            <w:szCs w:val="18"/>
          </w:rPr>
          <w:delText>育児休業期間終了後は、原則として、育児休業前の職場に戻るものとする。</w:delText>
        </w:r>
      </w:del>
    </w:p>
    <w:p w14:paraId="5EDBCB24" w14:textId="4ED830D4" w:rsidR="006654EB" w:rsidRPr="00CB31DA" w:rsidDel="00C20714" w:rsidRDefault="006654EB" w:rsidP="001B3357">
      <w:pPr>
        <w:adjustRightInd w:val="0"/>
        <w:snapToGrid w:val="0"/>
        <w:spacing w:line="328" w:lineRule="exact"/>
        <w:jc w:val="center"/>
        <w:textAlignment w:val="baseline"/>
        <w:rPr>
          <w:del w:id="4897" w:author="竹本 夏輝" w:date="2023-03-26T10:52:00Z"/>
          <w:rFonts w:ascii="ＭＳ ゴシック" w:eastAsia="ＭＳ ゴシック" w:hAnsi="ＭＳ ゴシック" w:cs="Times New Roman"/>
          <w:color w:val="000000"/>
          <w:spacing w:val="-11"/>
          <w:kern w:val="0"/>
          <w:sz w:val="18"/>
          <w:szCs w:val="18"/>
        </w:rPr>
      </w:pPr>
      <w:del w:id="4898" w:author="竹本 夏輝" w:date="2023-03-26T10:52:00Z">
        <w:r w:rsidRPr="00CB31DA" w:rsidDel="00C20714">
          <w:rPr>
            <w:rFonts w:ascii="ＭＳ ゴシック" w:eastAsia="ＭＳ ゴシック" w:hAnsi="ＭＳ ゴシック" w:cs="Times New Roman" w:hint="eastAsia"/>
            <w:color w:val="000000"/>
            <w:spacing w:val="-11"/>
            <w:kern w:val="0"/>
            <w:sz w:val="18"/>
            <w:szCs w:val="18"/>
          </w:rPr>
          <w:delText>第13条(法令との関係)</w:delText>
        </w:r>
      </w:del>
    </w:p>
    <w:p w14:paraId="310D12F9" w14:textId="6BA60901" w:rsidR="006654EB" w:rsidRPr="00CB31DA" w:rsidDel="00C20714" w:rsidRDefault="006654EB" w:rsidP="001B3357">
      <w:pPr>
        <w:adjustRightInd w:val="0"/>
        <w:snapToGrid w:val="0"/>
        <w:spacing w:line="328" w:lineRule="exact"/>
        <w:jc w:val="center"/>
        <w:textAlignment w:val="baseline"/>
        <w:rPr>
          <w:del w:id="4899" w:author="竹本 夏輝" w:date="2023-03-26T10:52:00Z"/>
          <w:rFonts w:ascii="ＭＳ 明朝" w:eastAsia="ＭＳ 明朝" w:hAnsi="ＭＳ 明朝" w:cs="Times New Roman"/>
          <w:color w:val="000000"/>
          <w:spacing w:val="-11"/>
          <w:kern w:val="0"/>
          <w:sz w:val="18"/>
          <w:szCs w:val="18"/>
        </w:rPr>
      </w:pPr>
      <w:del w:id="4900" w:author="竹本 夏輝" w:date="2023-03-26T10:52:00Z">
        <w:r w:rsidRPr="00CB31DA" w:rsidDel="00C20714">
          <w:rPr>
            <w:rFonts w:ascii="ＭＳ 明朝" w:eastAsia="ＭＳ 明朝" w:hAnsi="ＭＳ 明朝" w:cs="Times New Roman" w:hint="eastAsia"/>
            <w:color w:val="000000"/>
            <w:spacing w:val="-11"/>
            <w:kern w:val="0"/>
            <w:sz w:val="18"/>
            <w:szCs w:val="18"/>
          </w:rPr>
          <w:delText>育児休業に関して、本規程に定めのないことについては、育児・介護休業法等の法令の定めるところによる。</w:delText>
        </w:r>
      </w:del>
    </w:p>
    <w:p w14:paraId="5D9DADB3" w14:textId="5BB46F29" w:rsidR="006654EB" w:rsidRPr="00CB31DA" w:rsidDel="00C20714" w:rsidRDefault="006654EB" w:rsidP="001B3357">
      <w:pPr>
        <w:adjustRightInd w:val="0"/>
        <w:snapToGrid w:val="0"/>
        <w:spacing w:line="328" w:lineRule="exact"/>
        <w:jc w:val="center"/>
        <w:textAlignment w:val="baseline"/>
        <w:rPr>
          <w:del w:id="4901" w:author="竹本 夏輝" w:date="2023-03-26T10:52:00Z"/>
          <w:rFonts w:ascii="ＭＳ 明朝" w:eastAsia="ＭＳ 明朝" w:hAnsi="ＭＳ 明朝" w:cs="Times New Roman"/>
          <w:color w:val="000000"/>
          <w:spacing w:val="-11"/>
          <w:kern w:val="0"/>
          <w:sz w:val="18"/>
          <w:szCs w:val="18"/>
        </w:rPr>
      </w:pPr>
    </w:p>
    <w:p w14:paraId="051DA4AA" w14:textId="15D5110F" w:rsidR="006654EB" w:rsidRPr="00CB31DA" w:rsidDel="00C20714" w:rsidRDefault="006654EB" w:rsidP="001B3357">
      <w:pPr>
        <w:adjustRightInd w:val="0"/>
        <w:snapToGrid w:val="0"/>
        <w:spacing w:line="328" w:lineRule="exact"/>
        <w:jc w:val="center"/>
        <w:textAlignment w:val="baseline"/>
        <w:rPr>
          <w:del w:id="4902" w:author="竹本 夏輝" w:date="2023-03-26T10:52:00Z"/>
          <w:rFonts w:ascii="ＭＳ 明朝" w:eastAsia="ＭＳ ゴシック" w:hAnsi="Times New Roman" w:cs="Times New Roman"/>
          <w:b/>
          <w:bCs/>
          <w:color w:val="000000"/>
          <w:spacing w:val="-11"/>
          <w:kern w:val="0"/>
          <w:sz w:val="32"/>
          <w:szCs w:val="32"/>
        </w:rPr>
      </w:pPr>
      <w:del w:id="4903" w:author="竹本 夏輝" w:date="2023-03-26T10:52:00Z">
        <w:r w:rsidRPr="00CB31DA" w:rsidDel="00C20714">
          <w:rPr>
            <w:rFonts w:ascii="ＭＳ 明朝" w:eastAsia="ＭＳ ゴシック" w:hAnsi="Times New Roman" w:cs="Times New Roman"/>
            <w:b/>
            <w:bCs/>
            <w:color w:val="000000"/>
            <w:spacing w:val="-11"/>
            <w:kern w:val="0"/>
            <w:sz w:val="32"/>
            <w:szCs w:val="32"/>
          </w:rPr>
          <w:br w:type="page"/>
        </w:r>
        <w:r w:rsidRPr="00CB31DA" w:rsidDel="00C20714">
          <w:rPr>
            <w:rFonts w:ascii="ＭＳ 明朝" w:eastAsia="ＭＳ ゴシック" w:hAnsi="Times New Roman" w:cs="Times New Roman" w:hint="eastAsia"/>
            <w:b/>
            <w:bCs/>
            <w:color w:val="000000"/>
            <w:spacing w:val="-11"/>
            <w:kern w:val="0"/>
            <w:sz w:val="32"/>
            <w:szCs w:val="32"/>
          </w:rPr>
          <w:delText>介護・介護準備休業規程</w:delText>
        </w:r>
      </w:del>
    </w:p>
    <w:p w14:paraId="5D42D22A" w14:textId="29FC28FE" w:rsidR="006654EB" w:rsidRPr="00CB31DA" w:rsidDel="00C20714" w:rsidRDefault="006654EB" w:rsidP="001B3357">
      <w:pPr>
        <w:adjustRightInd w:val="0"/>
        <w:snapToGrid w:val="0"/>
        <w:spacing w:line="328" w:lineRule="exact"/>
        <w:jc w:val="center"/>
        <w:textAlignment w:val="baseline"/>
        <w:rPr>
          <w:del w:id="4904" w:author="竹本 夏輝" w:date="2023-03-26T10:52:00Z"/>
          <w:rFonts w:ascii="ＭＳ 明朝" w:eastAsia="ＭＳ 明朝" w:hAnsi="ＭＳ 明朝" w:cs="Times New Roman"/>
          <w:color w:val="000000"/>
          <w:sz w:val="18"/>
          <w:szCs w:val="18"/>
        </w:rPr>
      </w:pPr>
    </w:p>
    <w:p w14:paraId="67858F3D" w14:textId="49BD691F" w:rsidR="006654EB" w:rsidRPr="00CB31DA" w:rsidDel="00C20714" w:rsidRDefault="006654EB" w:rsidP="001B3357">
      <w:pPr>
        <w:adjustRightInd w:val="0"/>
        <w:snapToGrid w:val="0"/>
        <w:spacing w:line="328" w:lineRule="exact"/>
        <w:jc w:val="center"/>
        <w:textAlignment w:val="baseline"/>
        <w:rPr>
          <w:del w:id="4905" w:author="竹本 夏輝" w:date="2023-03-26T10:52:00Z"/>
          <w:rFonts w:ascii="ＭＳ 明朝" w:eastAsia="ＭＳ 明朝" w:hAnsi="Century" w:cs="Times New Roman"/>
          <w:color w:val="000000"/>
          <w:spacing w:val="-11"/>
          <w:kern w:val="0"/>
          <w:sz w:val="18"/>
          <w:szCs w:val="18"/>
        </w:rPr>
      </w:pPr>
    </w:p>
    <w:p w14:paraId="09D50C47" w14:textId="7BA34618" w:rsidR="006654EB" w:rsidRPr="00CB31DA" w:rsidDel="00C20714" w:rsidRDefault="006654EB" w:rsidP="001B3357">
      <w:pPr>
        <w:adjustRightInd w:val="0"/>
        <w:snapToGrid w:val="0"/>
        <w:spacing w:line="328" w:lineRule="exact"/>
        <w:jc w:val="center"/>
        <w:textAlignment w:val="baseline"/>
        <w:rPr>
          <w:del w:id="4906" w:author="竹本 夏輝" w:date="2023-03-26T10:52:00Z"/>
          <w:rFonts w:ascii="ＭＳ ゴシック" w:eastAsia="ＭＳ ゴシック" w:hAnsi="ＭＳ ゴシック" w:cs="Times New Roman"/>
          <w:color w:val="000000"/>
          <w:sz w:val="18"/>
          <w:szCs w:val="18"/>
        </w:rPr>
      </w:pPr>
      <w:del w:id="4907" w:author="竹本 夏輝" w:date="2023-03-26T10:52:00Z">
        <w:r w:rsidRPr="00CB31DA" w:rsidDel="00C20714">
          <w:rPr>
            <w:rFonts w:ascii="ＭＳ ゴシック" w:eastAsia="ＭＳ ゴシック" w:hAnsi="ＭＳ ゴシック" w:cs="Times New Roman" w:hint="eastAsia"/>
            <w:color w:val="000000"/>
            <w:sz w:val="18"/>
            <w:szCs w:val="18"/>
          </w:rPr>
          <w:delText>第1条（目　的）</w:delText>
        </w:r>
      </w:del>
    </w:p>
    <w:p w14:paraId="4D44AF99" w14:textId="0AB32CC6" w:rsidR="006654EB" w:rsidRPr="00CB31DA" w:rsidDel="00C20714" w:rsidRDefault="006654EB" w:rsidP="001B3357">
      <w:pPr>
        <w:adjustRightInd w:val="0"/>
        <w:snapToGrid w:val="0"/>
        <w:spacing w:line="328" w:lineRule="exact"/>
        <w:jc w:val="center"/>
        <w:textAlignment w:val="baseline"/>
        <w:rPr>
          <w:del w:id="4908" w:author="竹本 夏輝" w:date="2023-03-26T10:52:00Z"/>
          <w:rFonts w:ascii="ＭＳ 明朝" w:eastAsia="ＭＳ 明朝" w:hAnsi="ＭＳ 明朝" w:cs="Times New Roman"/>
          <w:color w:val="000000"/>
          <w:spacing w:val="-11"/>
          <w:kern w:val="0"/>
          <w:sz w:val="18"/>
          <w:szCs w:val="18"/>
        </w:rPr>
      </w:pPr>
      <w:del w:id="4909" w:author="竹本 夏輝" w:date="2023-03-26T10:52:00Z">
        <w:r w:rsidRPr="00CB31DA" w:rsidDel="00C20714">
          <w:rPr>
            <w:rFonts w:ascii="ＭＳ 明朝" w:eastAsia="ＭＳ ゴシック" w:hAnsi="Century" w:cs="Times New Roman" w:hint="eastAsia"/>
            <w:color w:val="000000"/>
            <w:spacing w:val="-11"/>
            <w:kern w:val="0"/>
            <w:sz w:val="18"/>
            <w:szCs w:val="18"/>
          </w:rPr>
          <w:delText xml:space="preserve">　</w:delText>
        </w:r>
        <w:r w:rsidRPr="00CB31DA" w:rsidDel="00C20714">
          <w:rPr>
            <w:rFonts w:ascii="ＭＳ 明朝" w:eastAsia="ＭＳ 明朝" w:hAnsi="ＭＳ 明朝" w:cs="Times New Roman" w:hint="eastAsia"/>
            <w:color w:val="000000"/>
            <w:spacing w:val="-11"/>
            <w:kern w:val="0"/>
            <w:sz w:val="18"/>
            <w:szCs w:val="18"/>
          </w:rPr>
          <w:delText>この規程は、労働協約第</w:delText>
        </w:r>
        <w:r w:rsidRPr="00CB31DA" w:rsidDel="00C20714">
          <w:rPr>
            <w:rFonts w:ascii="ＭＳ 明朝" w:eastAsia="ＭＳ ゴシック" w:hAnsi="Century" w:cs="Times New Roman" w:hint="eastAsia"/>
            <w:color w:val="000000"/>
            <w:spacing w:val="-11"/>
            <w:kern w:val="0"/>
            <w:sz w:val="18"/>
            <w:szCs w:val="18"/>
          </w:rPr>
          <w:delText>511</w:delText>
        </w:r>
        <w:r w:rsidRPr="00CB31DA" w:rsidDel="00C20714">
          <w:rPr>
            <w:rFonts w:ascii="ＭＳ 明朝" w:eastAsia="ＭＳ 明朝" w:hAnsi="ＭＳ 明朝" w:cs="Times New Roman" w:hint="eastAsia"/>
            <w:color w:val="000000"/>
            <w:spacing w:val="-11"/>
            <w:kern w:val="0"/>
            <w:sz w:val="18"/>
            <w:szCs w:val="18"/>
          </w:rPr>
          <w:delText>条第2号に基づき家族の介護やその体制を整えるために休業する場合の取扱いを定める。</w:delText>
        </w:r>
      </w:del>
    </w:p>
    <w:p w14:paraId="5F115613" w14:textId="7B2937A7" w:rsidR="006654EB" w:rsidRPr="00CB31DA" w:rsidDel="00C20714" w:rsidRDefault="006654EB" w:rsidP="001B3357">
      <w:pPr>
        <w:adjustRightInd w:val="0"/>
        <w:snapToGrid w:val="0"/>
        <w:spacing w:line="328" w:lineRule="exact"/>
        <w:jc w:val="center"/>
        <w:textAlignment w:val="baseline"/>
        <w:rPr>
          <w:del w:id="4910" w:author="竹本 夏輝" w:date="2023-03-26T10:52:00Z"/>
          <w:rFonts w:ascii="ＭＳ ゴシック" w:eastAsia="ＭＳ ゴシック" w:hAnsi="ＭＳ ゴシック" w:cs="Times New Roman"/>
          <w:color w:val="000000"/>
          <w:sz w:val="18"/>
          <w:szCs w:val="18"/>
        </w:rPr>
      </w:pPr>
      <w:del w:id="4911" w:author="竹本 夏輝" w:date="2023-03-26T10:52:00Z">
        <w:r w:rsidRPr="00CB31DA" w:rsidDel="00C20714">
          <w:rPr>
            <w:rFonts w:ascii="ＭＳ ゴシック" w:eastAsia="ＭＳ ゴシック" w:hAnsi="ＭＳ ゴシック" w:cs="Times New Roman" w:hint="eastAsia"/>
            <w:color w:val="000000"/>
            <w:sz w:val="18"/>
            <w:szCs w:val="18"/>
          </w:rPr>
          <w:delText>第2条（対象者）</w:delText>
        </w:r>
      </w:del>
    </w:p>
    <w:p w14:paraId="371FFA68" w14:textId="1327BF9B" w:rsidR="006654EB" w:rsidRPr="00CB31DA" w:rsidDel="00C20714" w:rsidRDefault="006654EB" w:rsidP="001B3357">
      <w:pPr>
        <w:adjustRightInd w:val="0"/>
        <w:snapToGrid w:val="0"/>
        <w:spacing w:line="328" w:lineRule="exact"/>
        <w:jc w:val="center"/>
        <w:textAlignment w:val="baseline"/>
        <w:rPr>
          <w:del w:id="4912" w:author="竹本 夏輝" w:date="2023-03-26T10:52:00Z"/>
          <w:rFonts w:ascii="ＭＳ 明朝" w:eastAsia="ＭＳ 明朝" w:hAnsi="ＭＳ 明朝" w:cs="Times New Roman"/>
          <w:color w:val="000000"/>
          <w:spacing w:val="-11"/>
          <w:kern w:val="0"/>
          <w:sz w:val="18"/>
          <w:szCs w:val="18"/>
        </w:rPr>
      </w:pPr>
      <w:del w:id="4913"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介護休業の対象者は、次の事由を全て満たす者とする。　1.勤務満1年以上で休業期間終了後、引き続き勤務する意思のある者。</w:delText>
        </w:r>
      </w:del>
    </w:p>
    <w:p w14:paraId="60D64A03" w14:textId="7EC251D7" w:rsidR="006654EB" w:rsidRPr="00CB31DA" w:rsidDel="00C20714" w:rsidRDefault="006654EB" w:rsidP="001B3357">
      <w:pPr>
        <w:adjustRightInd w:val="0"/>
        <w:snapToGrid w:val="0"/>
        <w:spacing w:line="328" w:lineRule="exact"/>
        <w:jc w:val="center"/>
        <w:textAlignment w:val="baseline"/>
        <w:rPr>
          <w:del w:id="4914" w:author="竹本 夏輝" w:date="2023-03-26T10:52:00Z"/>
          <w:rFonts w:ascii="ＭＳ 明朝" w:eastAsia="ＭＳ 明朝" w:hAnsi="ＭＳ 明朝" w:cs="Times New Roman"/>
          <w:color w:val="000000"/>
          <w:spacing w:val="-11"/>
          <w:kern w:val="0"/>
          <w:sz w:val="18"/>
          <w:szCs w:val="18"/>
        </w:rPr>
      </w:pPr>
      <w:del w:id="4915" w:author="竹本 夏輝" w:date="2023-03-26T10:52:00Z">
        <w:r w:rsidRPr="00CB31DA" w:rsidDel="00C20714">
          <w:rPr>
            <w:rFonts w:ascii="ＭＳ 明朝" w:eastAsia="ＭＳ 明朝" w:hAnsi="ＭＳ 明朝" w:cs="Times New Roman" w:hint="eastAsia"/>
            <w:color w:val="000000"/>
            <w:spacing w:val="-11"/>
            <w:kern w:val="0"/>
            <w:sz w:val="18"/>
            <w:szCs w:val="18"/>
          </w:rPr>
          <w:delText>2.配偶者、父母、子及び配偶者の父母、祖父母、兄弟姉妹及び孫の傷病による介護のために休業を必要とする者。</w:delText>
        </w:r>
      </w:del>
    </w:p>
    <w:p w14:paraId="17E233F4" w14:textId="26AE2F56" w:rsidR="006654EB" w:rsidRPr="00CB31DA" w:rsidDel="00C20714" w:rsidRDefault="006654EB" w:rsidP="001B3357">
      <w:pPr>
        <w:adjustRightInd w:val="0"/>
        <w:snapToGrid w:val="0"/>
        <w:spacing w:line="328" w:lineRule="exact"/>
        <w:jc w:val="center"/>
        <w:textAlignment w:val="baseline"/>
        <w:rPr>
          <w:del w:id="4916" w:author="竹本 夏輝" w:date="2023-03-26T10:52:00Z"/>
          <w:rFonts w:ascii="ＭＳ 明朝" w:eastAsia="ＭＳ 明朝" w:hAnsi="ＭＳ 明朝" w:cs="Times New Roman"/>
          <w:color w:val="000000"/>
          <w:spacing w:val="-11"/>
          <w:kern w:val="0"/>
          <w:sz w:val="18"/>
          <w:szCs w:val="18"/>
        </w:rPr>
      </w:pPr>
      <w:del w:id="4917"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②前項にかかわらず、法及び厚生労働省令で対象から除外する者は対象としない。 </w:delText>
        </w:r>
      </w:del>
    </w:p>
    <w:p w14:paraId="5BEFC977" w14:textId="2C4912B4" w:rsidR="006654EB" w:rsidRPr="00CB31DA" w:rsidDel="00C20714" w:rsidRDefault="006654EB" w:rsidP="001B3357">
      <w:pPr>
        <w:adjustRightInd w:val="0"/>
        <w:snapToGrid w:val="0"/>
        <w:spacing w:line="328" w:lineRule="exact"/>
        <w:jc w:val="center"/>
        <w:textAlignment w:val="baseline"/>
        <w:rPr>
          <w:del w:id="4918" w:author="竹本 夏輝" w:date="2023-03-26T10:52:00Z"/>
          <w:rFonts w:ascii="ＭＳ ゴシック" w:eastAsia="ＭＳ ゴシック" w:hAnsi="ＭＳ ゴシック" w:cs="Times New Roman"/>
          <w:color w:val="000000"/>
          <w:sz w:val="18"/>
          <w:szCs w:val="18"/>
        </w:rPr>
      </w:pPr>
      <w:del w:id="4919" w:author="竹本 夏輝" w:date="2023-03-26T10:52:00Z">
        <w:r w:rsidRPr="00CB31DA" w:rsidDel="00C20714">
          <w:rPr>
            <w:rFonts w:ascii="ＭＳ ゴシック" w:eastAsia="ＭＳ ゴシック" w:hAnsi="ＭＳ ゴシック" w:cs="Times New Roman" w:hint="eastAsia"/>
            <w:color w:val="000000"/>
            <w:sz w:val="18"/>
            <w:szCs w:val="18"/>
          </w:rPr>
          <w:delText>第3条（期間および分割）</w:delText>
        </w:r>
      </w:del>
    </w:p>
    <w:p w14:paraId="1910D26B" w14:textId="756E9025" w:rsidR="006654EB" w:rsidRPr="00CB31DA" w:rsidDel="00C20714" w:rsidRDefault="006654EB" w:rsidP="001B3357">
      <w:pPr>
        <w:adjustRightInd w:val="0"/>
        <w:snapToGrid w:val="0"/>
        <w:spacing w:line="328" w:lineRule="exact"/>
        <w:jc w:val="center"/>
        <w:textAlignment w:val="baseline"/>
        <w:rPr>
          <w:del w:id="4920" w:author="竹本 夏輝" w:date="2023-03-26T10:52:00Z"/>
          <w:rFonts w:ascii="ＭＳ 明朝" w:eastAsia="ＭＳ 明朝" w:hAnsi="ＭＳ 明朝" w:cs="Times New Roman"/>
          <w:color w:val="000000"/>
          <w:spacing w:val="-11"/>
          <w:kern w:val="0"/>
          <w:sz w:val="18"/>
          <w:szCs w:val="18"/>
        </w:rPr>
      </w:pPr>
      <w:del w:id="4921"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介護休業期間は1対象家族につき最長1年とする。②介護休業は第1項の期間の範囲内において分割して取得することができる。</w:delText>
        </w:r>
      </w:del>
    </w:p>
    <w:p w14:paraId="356513D6" w14:textId="018D3AEE" w:rsidR="006654EB" w:rsidRPr="00CB31DA" w:rsidDel="00C20714" w:rsidRDefault="006654EB" w:rsidP="001B3357">
      <w:pPr>
        <w:adjustRightInd w:val="0"/>
        <w:snapToGrid w:val="0"/>
        <w:spacing w:line="328" w:lineRule="exact"/>
        <w:jc w:val="center"/>
        <w:textAlignment w:val="baseline"/>
        <w:rPr>
          <w:del w:id="4922" w:author="竹本 夏輝" w:date="2023-03-26T10:52:00Z"/>
          <w:rFonts w:ascii="ＭＳ 明朝" w:eastAsia="ＭＳ 明朝" w:hAnsi="ＭＳ 明朝" w:cs="Times New Roman"/>
          <w:color w:val="000000"/>
          <w:spacing w:val="-11"/>
          <w:kern w:val="0"/>
          <w:sz w:val="18"/>
          <w:szCs w:val="18"/>
        </w:rPr>
      </w:pPr>
      <w:del w:id="4923" w:author="竹本 夏輝" w:date="2023-03-26T10:52:00Z">
        <w:r w:rsidRPr="00CB31DA" w:rsidDel="00C20714">
          <w:rPr>
            <w:rFonts w:ascii="ＭＳ 明朝" w:eastAsia="ＭＳ 明朝" w:hAnsi="ＭＳ 明朝" w:cs="Times New Roman" w:hint="eastAsia"/>
            <w:color w:val="000000"/>
            <w:spacing w:val="-11"/>
            <w:kern w:val="0"/>
            <w:sz w:val="18"/>
            <w:szCs w:val="18"/>
          </w:rPr>
          <w:delText>③前項にかかわらず、介護休業は、対象家族が介護を必要とする状態から回復した後、再び介護を必要とする状態に至るごとに取得できる。 この場合の休業期間は、第1項の期間に通算する。</w:delText>
        </w:r>
      </w:del>
    </w:p>
    <w:p w14:paraId="3DC8B695" w14:textId="01A2DC2E" w:rsidR="00016D5F" w:rsidRPr="00CB31DA" w:rsidDel="00C20714" w:rsidRDefault="00016D5F" w:rsidP="001B3357">
      <w:pPr>
        <w:adjustRightInd w:val="0"/>
        <w:snapToGrid w:val="0"/>
        <w:spacing w:line="328" w:lineRule="exact"/>
        <w:jc w:val="center"/>
        <w:textAlignment w:val="baseline"/>
        <w:rPr>
          <w:del w:id="4924" w:author="竹本 夏輝" w:date="2023-03-26T10:52:00Z"/>
          <w:rFonts w:ascii="ＭＳ ゴシック" w:eastAsia="ＭＳ ゴシック" w:hAnsi="ＭＳ ゴシック" w:cs="Times New Roman"/>
          <w:color w:val="000000"/>
          <w:sz w:val="18"/>
          <w:szCs w:val="18"/>
        </w:rPr>
      </w:pPr>
      <w:del w:id="4925" w:author="竹本 夏輝" w:date="2023-03-26T10:52:00Z">
        <w:r w:rsidRPr="00CB31DA" w:rsidDel="00C20714">
          <w:rPr>
            <w:rFonts w:ascii="ＭＳ ゴシック" w:eastAsia="ＭＳ ゴシック" w:hAnsi="ＭＳ ゴシック" w:cs="Times New Roman" w:hint="eastAsia"/>
            <w:color w:val="000000"/>
            <w:sz w:val="18"/>
            <w:szCs w:val="18"/>
          </w:rPr>
          <w:delText>第4条（手　続）</w:delText>
        </w:r>
      </w:del>
    </w:p>
    <w:p w14:paraId="58115841" w14:textId="3C75D1B4" w:rsidR="00016D5F" w:rsidRPr="00CB31DA" w:rsidDel="00C20714" w:rsidRDefault="00016D5F" w:rsidP="001B3357">
      <w:pPr>
        <w:adjustRightInd w:val="0"/>
        <w:snapToGrid w:val="0"/>
        <w:spacing w:line="328" w:lineRule="exact"/>
        <w:jc w:val="center"/>
        <w:textAlignment w:val="baseline"/>
        <w:rPr>
          <w:del w:id="4926" w:author="竹本 夏輝" w:date="2023-03-26T10:52:00Z"/>
          <w:rFonts w:ascii="ＭＳ 明朝" w:eastAsia="ＭＳ 明朝" w:hAnsi="ＭＳ 明朝" w:cs="Times New Roman"/>
          <w:color w:val="000000" w:themeColor="text1"/>
          <w:spacing w:val="-11"/>
          <w:kern w:val="0"/>
          <w:sz w:val="18"/>
          <w:szCs w:val="18"/>
        </w:rPr>
      </w:pPr>
      <w:del w:id="4927" w:author="竹本 夏輝" w:date="2023-03-26T10:52:00Z">
        <w:r w:rsidRPr="00CB31DA" w:rsidDel="00C20714">
          <w:rPr>
            <w:rFonts w:ascii="ＭＳ 明朝" w:eastAsia="ＭＳ 明朝" w:hAnsi="ＭＳ 明朝" w:cs="Times New Roman" w:hint="eastAsia"/>
            <w:color w:val="000000"/>
            <w:spacing w:val="-11"/>
            <w:kern w:val="0"/>
            <w:sz w:val="18"/>
            <w:szCs w:val="18"/>
          </w:rPr>
          <w:delText xml:space="preserve">　介護休業を希望する者は</w:delText>
        </w:r>
        <w:r w:rsidRPr="00CB31DA" w:rsidDel="00C20714">
          <w:rPr>
            <w:rFonts w:ascii="ＭＳ 明朝" w:eastAsia="ＭＳ 明朝" w:hAnsi="ＭＳ 明朝" w:cs="Times New Roman" w:hint="eastAsia"/>
            <w:color w:val="000000" w:themeColor="text1"/>
            <w:spacing w:val="-11"/>
            <w:kern w:val="0"/>
            <w:sz w:val="18"/>
            <w:szCs w:val="18"/>
          </w:rPr>
          <w:delText>、要介護状態であることの証明書を添えて、原則として休業する2週間前までに、所属長を経て会社に申し出なければならない。</w:delText>
        </w:r>
      </w:del>
    </w:p>
    <w:p w14:paraId="2C73A58F" w14:textId="7F4CF68E" w:rsidR="00016D5F" w:rsidRPr="00CB31DA" w:rsidDel="00C20714" w:rsidRDefault="00016D5F" w:rsidP="001B3357">
      <w:pPr>
        <w:adjustRightInd w:val="0"/>
        <w:snapToGrid w:val="0"/>
        <w:spacing w:line="328" w:lineRule="exact"/>
        <w:jc w:val="center"/>
        <w:textAlignment w:val="baseline"/>
        <w:rPr>
          <w:del w:id="4928" w:author="竹本 夏輝" w:date="2023-03-26T10:52:00Z"/>
          <w:rFonts w:ascii="ＭＳ 明朝" w:eastAsia="ＭＳ 明朝" w:hAnsi="ＭＳ 明朝" w:cs="Times New Roman"/>
          <w:color w:val="000000" w:themeColor="text1"/>
          <w:spacing w:val="-11"/>
          <w:kern w:val="0"/>
          <w:sz w:val="18"/>
          <w:szCs w:val="18"/>
        </w:rPr>
      </w:pPr>
      <w:del w:id="4929" w:author="竹本 夏輝" w:date="2023-03-26T10:52:00Z">
        <w:r w:rsidRPr="00CB31DA" w:rsidDel="00C20714">
          <w:rPr>
            <w:rFonts w:ascii="ＭＳ 明朝" w:eastAsia="ＭＳ 明朝" w:hAnsi="ＭＳ 明朝" w:cs="Times New Roman" w:hint="eastAsia"/>
            <w:color w:val="000000" w:themeColor="text1"/>
            <w:spacing w:val="-11"/>
            <w:kern w:val="0"/>
            <w:sz w:val="18"/>
            <w:szCs w:val="18"/>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p>
    <w:p w14:paraId="6BA320A9" w14:textId="60C91698" w:rsidR="00016D5F" w:rsidRPr="00CB31DA" w:rsidDel="00C20714" w:rsidRDefault="00016D5F" w:rsidP="001B3357">
      <w:pPr>
        <w:adjustRightInd w:val="0"/>
        <w:snapToGrid w:val="0"/>
        <w:spacing w:line="328" w:lineRule="exact"/>
        <w:jc w:val="center"/>
        <w:textAlignment w:val="baseline"/>
        <w:rPr>
          <w:del w:id="4930" w:author="竹本 夏輝" w:date="2023-03-26T10:52:00Z"/>
          <w:rFonts w:asciiTheme="minorEastAsia" w:hAnsiTheme="minorEastAsia"/>
          <w:color w:val="000000" w:themeColor="text1"/>
          <w:sz w:val="18"/>
          <w:szCs w:val="18"/>
        </w:rPr>
      </w:pPr>
      <w:del w:id="4931" w:author="竹本 夏輝" w:date="2023-03-26T10:52:00Z">
        <w:r w:rsidRPr="00CB31DA" w:rsidDel="00C20714">
          <w:rPr>
            <w:rFonts w:asciiTheme="minorEastAsia" w:hAnsiTheme="minorEastAsia" w:hint="eastAsia"/>
            <w:color w:val="000000" w:themeColor="text1"/>
            <w:sz w:val="18"/>
            <w:szCs w:val="18"/>
          </w:rPr>
          <w:delText>第5条（撤回）</w:delText>
        </w:r>
      </w:del>
    </w:p>
    <w:p w14:paraId="6C28D8B2" w14:textId="1DE7358C" w:rsidR="00016D5F" w:rsidRPr="00CB31DA" w:rsidDel="00C20714" w:rsidRDefault="00016D5F" w:rsidP="001B3357">
      <w:pPr>
        <w:adjustRightInd w:val="0"/>
        <w:snapToGrid w:val="0"/>
        <w:spacing w:line="328" w:lineRule="exact"/>
        <w:jc w:val="center"/>
        <w:textAlignment w:val="baseline"/>
        <w:rPr>
          <w:del w:id="4932" w:author="竹本 夏輝" w:date="2023-03-26T10:52:00Z"/>
          <w:rFonts w:ascii="ＭＳ 明朝" w:eastAsia="ＭＳ 明朝" w:hAnsi="Century" w:cs="Times New Roman"/>
          <w:color w:val="000000" w:themeColor="text1"/>
          <w:kern w:val="0"/>
          <w:sz w:val="18"/>
          <w:szCs w:val="18"/>
        </w:rPr>
      </w:pPr>
      <w:del w:id="4933" w:author="竹本 夏輝" w:date="2023-03-26T10:52:00Z">
        <w:r w:rsidRPr="00CB31DA" w:rsidDel="00C20714">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760E14AE" w14:textId="6BD09514" w:rsidR="00016D5F" w:rsidRPr="00CB31DA" w:rsidDel="00C20714" w:rsidRDefault="00016D5F" w:rsidP="001B3357">
      <w:pPr>
        <w:adjustRightInd w:val="0"/>
        <w:snapToGrid w:val="0"/>
        <w:spacing w:line="328" w:lineRule="exact"/>
        <w:jc w:val="center"/>
        <w:textAlignment w:val="baseline"/>
        <w:rPr>
          <w:del w:id="4934" w:author="竹本 夏輝" w:date="2023-03-26T10:52:00Z"/>
          <w:rFonts w:ascii="ＭＳ 明朝" w:eastAsia="ＭＳ 明朝" w:hAnsi="Century" w:cs="Times New Roman"/>
          <w:color w:val="000000" w:themeColor="text1"/>
          <w:kern w:val="0"/>
          <w:sz w:val="18"/>
          <w:szCs w:val="18"/>
        </w:rPr>
      </w:pPr>
      <w:del w:id="4935" w:author="竹本 夏輝" w:date="2023-03-26T10:52:00Z">
        <w:r w:rsidRPr="00CB31DA" w:rsidDel="00C20714">
          <w:rPr>
            <w:rFonts w:ascii="ＭＳ ゴシック" w:eastAsia="ＭＳ ゴシック" w:hAnsi="Century" w:cs="Times New Roman" w:hint="eastAsia"/>
            <w:color w:val="000000" w:themeColor="text1"/>
            <w:kern w:val="0"/>
            <w:sz w:val="18"/>
            <w:szCs w:val="18"/>
          </w:rPr>
          <w:delText>第6条</w:delText>
        </w:r>
        <w:r w:rsidRPr="00CB31DA" w:rsidDel="00C20714">
          <w:rPr>
            <w:rFonts w:ascii="ＭＳ ゴシック" w:eastAsia="ＭＳ ゴシック" w:hAnsi="Century" w:cs="Times New Roman"/>
            <w:color w:val="000000" w:themeColor="text1"/>
            <w:kern w:val="0"/>
            <w:sz w:val="18"/>
            <w:szCs w:val="18"/>
          </w:rPr>
          <w:delText>(</w:delText>
        </w:r>
        <w:r w:rsidRPr="00CB31DA" w:rsidDel="00C20714">
          <w:rPr>
            <w:rFonts w:ascii="ＭＳ ゴシック" w:eastAsia="ＭＳ ゴシック" w:hAnsi="Century" w:cs="Times New Roman" w:hint="eastAsia"/>
            <w:color w:val="000000" w:themeColor="text1"/>
            <w:kern w:val="0"/>
            <w:sz w:val="18"/>
            <w:szCs w:val="18"/>
          </w:rPr>
          <w:delText>期間の変更</w:delText>
        </w:r>
        <w:r w:rsidRPr="00CB31DA" w:rsidDel="00C20714">
          <w:rPr>
            <w:rFonts w:ascii="ＭＳ ゴシック" w:eastAsia="ＭＳ ゴシック" w:hAnsi="Century" w:cs="Times New Roman"/>
            <w:color w:val="000000" w:themeColor="text1"/>
            <w:kern w:val="0"/>
            <w:sz w:val="18"/>
            <w:szCs w:val="18"/>
          </w:rPr>
          <w:delText>)</w:delText>
        </w:r>
      </w:del>
    </w:p>
    <w:p w14:paraId="153C4655" w14:textId="58DEF162" w:rsidR="00016D5F" w:rsidRPr="00CB31DA" w:rsidDel="00C20714" w:rsidRDefault="00016D5F" w:rsidP="001B3357">
      <w:pPr>
        <w:adjustRightInd w:val="0"/>
        <w:snapToGrid w:val="0"/>
        <w:spacing w:line="328" w:lineRule="exact"/>
        <w:jc w:val="center"/>
        <w:textAlignment w:val="baseline"/>
        <w:rPr>
          <w:del w:id="4936" w:author="竹本 夏輝" w:date="2023-03-26T10:52:00Z"/>
          <w:rFonts w:ascii="ＭＳ 明朝" w:eastAsia="ＭＳ 明朝" w:hAnsi="Century" w:cs="Times New Roman"/>
          <w:color w:val="000000" w:themeColor="text1"/>
          <w:kern w:val="0"/>
          <w:sz w:val="18"/>
          <w:szCs w:val="18"/>
        </w:rPr>
      </w:pPr>
      <w:del w:id="4937" w:author="竹本 夏輝" w:date="2023-03-26T10:52:00Z">
        <w:r w:rsidRPr="00CB31DA" w:rsidDel="00C20714">
          <w:rPr>
            <w:rFonts w:ascii="ＭＳ 明朝" w:eastAsia="ＭＳ 明朝" w:hAnsi="Century" w:cs="Times New Roman" w:hint="eastAsia"/>
            <w:color w:val="000000" w:themeColor="text1"/>
            <w:kern w:val="0"/>
            <w:sz w:val="18"/>
            <w:szCs w:val="18"/>
          </w:rPr>
          <w:delText xml:space="preserve">  介護休業期間は、第3条の範囲内で変更することができる。なお、前項の変更を希望する場合は、  速やかに会社に申し出なければならない。</w:delText>
        </w:r>
      </w:del>
    </w:p>
    <w:p w14:paraId="4462ECBE" w14:textId="34B6514E" w:rsidR="00016D5F" w:rsidRPr="00CB31DA" w:rsidDel="00C20714" w:rsidRDefault="00016D5F" w:rsidP="001B3357">
      <w:pPr>
        <w:adjustRightInd w:val="0"/>
        <w:snapToGrid w:val="0"/>
        <w:spacing w:line="328" w:lineRule="exact"/>
        <w:jc w:val="center"/>
        <w:textAlignment w:val="baseline"/>
        <w:rPr>
          <w:del w:id="4938" w:author="竹本 夏輝" w:date="2023-03-26T10:52:00Z"/>
          <w:rFonts w:ascii="ＭＳ 明朝" w:eastAsia="ＭＳ 明朝" w:hAnsi="Century" w:cs="Times New Roman"/>
          <w:color w:val="000000" w:themeColor="text1"/>
          <w:kern w:val="0"/>
          <w:sz w:val="18"/>
          <w:szCs w:val="18"/>
        </w:rPr>
      </w:pPr>
      <w:del w:id="4939" w:author="竹本 夏輝" w:date="2023-03-26T10:52:00Z">
        <w:r w:rsidRPr="00CB31DA" w:rsidDel="00C20714">
          <w:rPr>
            <w:rFonts w:ascii="ＭＳ ゴシック" w:eastAsia="ＭＳ ゴシック" w:hAnsi="Century" w:cs="Times New Roman" w:hint="eastAsia"/>
            <w:color w:val="000000" w:themeColor="text1"/>
            <w:kern w:val="0"/>
            <w:sz w:val="18"/>
            <w:szCs w:val="18"/>
          </w:rPr>
          <w:delText>第7条</w:delText>
        </w:r>
        <w:r w:rsidRPr="00CB31DA" w:rsidDel="00C20714">
          <w:rPr>
            <w:rFonts w:ascii="ＭＳ ゴシック" w:eastAsia="ＭＳ ゴシック" w:hAnsi="Century" w:cs="Times New Roman"/>
            <w:color w:val="000000" w:themeColor="text1"/>
            <w:kern w:val="0"/>
            <w:sz w:val="18"/>
            <w:szCs w:val="18"/>
          </w:rPr>
          <w:delText>(</w:delText>
        </w:r>
        <w:r w:rsidRPr="00CB31DA" w:rsidDel="00C20714">
          <w:rPr>
            <w:rFonts w:ascii="ＭＳ ゴシック" w:eastAsia="ＭＳ ゴシック" w:hAnsi="Century" w:cs="Times New Roman" w:hint="eastAsia"/>
            <w:color w:val="000000" w:themeColor="text1"/>
            <w:kern w:val="0"/>
            <w:sz w:val="18"/>
            <w:szCs w:val="18"/>
          </w:rPr>
          <w:delText>期間中の取扱い</w:delText>
        </w:r>
        <w:r w:rsidRPr="00CB31DA" w:rsidDel="00C20714">
          <w:rPr>
            <w:rFonts w:ascii="ＭＳ ゴシック" w:eastAsia="ＭＳ ゴシック" w:hAnsi="Century" w:cs="Times New Roman"/>
            <w:color w:val="000000" w:themeColor="text1"/>
            <w:kern w:val="0"/>
            <w:sz w:val="18"/>
            <w:szCs w:val="18"/>
          </w:rPr>
          <w:delText>)</w:delText>
        </w:r>
      </w:del>
    </w:p>
    <w:p w14:paraId="222101E7" w14:textId="7E7EA887" w:rsidR="00016D5F" w:rsidRPr="00CB31DA" w:rsidDel="00C20714" w:rsidRDefault="00016D5F" w:rsidP="001B3357">
      <w:pPr>
        <w:adjustRightInd w:val="0"/>
        <w:snapToGrid w:val="0"/>
        <w:spacing w:line="328" w:lineRule="exact"/>
        <w:jc w:val="center"/>
        <w:textAlignment w:val="baseline"/>
        <w:rPr>
          <w:del w:id="4940" w:author="竹本 夏輝" w:date="2023-03-26T10:52:00Z"/>
          <w:rFonts w:ascii="ＭＳ 明朝" w:eastAsia="ＭＳ 明朝" w:hAnsi="Century" w:cs="Times New Roman"/>
          <w:color w:val="000000" w:themeColor="text1"/>
          <w:kern w:val="0"/>
          <w:sz w:val="18"/>
          <w:szCs w:val="18"/>
        </w:rPr>
      </w:pPr>
      <w:del w:id="4941" w:author="竹本 夏輝" w:date="2023-03-26T10:52:00Z">
        <w:r w:rsidRPr="00CB31DA" w:rsidDel="00C20714">
          <w:rPr>
            <w:rFonts w:ascii="ＭＳ 明朝" w:eastAsia="ＭＳ 明朝" w:hAnsi="Century" w:cs="Times New Roman" w:hint="eastAsia"/>
            <w:color w:val="000000" w:themeColor="text1"/>
            <w:kern w:val="0"/>
            <w:sz w:val="18"/>
            <w:szCs w:val="18"/>
          </w:rPr>
          <w:delText xml:space="preserve">  介護休業期間中は休職とし、賃金及び賞与は支給しない。</w:delText>
        </w:r>
      </w:del>
    </w:p>
    <w:p w14:paraId="6752BC54" w14:textId="50A657A5" w:rsidR="00016D5F" w:rsidRPr="00CB31DA" w:rsidDel="00C20714" w:rsidRDefault="00016D5F" w:rsidP="001B3357">
      <w:pPr>
        <w:adjustRightInd w:val="0"/>
        <w:snapToGrid w:val="0"/>
        <w:spacing w:line="328" w:lineRule="exact"/>
        <w:jc w:val="center"/>
        <w:textAlignment w:val="baseline"/>
        <w:rPr>
          <w:del w:id="4942" w:author="竹本 夏輝" w:date="2023-03-26T10:52:00Z"/>
          <w:rFonts w:ascii="ＭＳ 明朝" w:eastAsia="ＭＳ 明朝" w:hAnsi="Century" w:cs="Times New Roman"/>
          <w:color w:val="000000" w:themeColor="text1"/>
          <w:kern w:val="0"/>
          <w:sz w:val="18"/>
          <w:szCs w:val="18"/>
        </w:rPr>
      </w:pPr>
      <w:del w:id="4943" w:author="竹本 夏輝" w:date="2023-03-26T10:52:00Z">
        <w:r w:rsidRPr="00CB31DA" w:rsidDel="00C20714">
          <w:rPr>
            <w:rFonts w:ascii="ＭＳ ゴシック" w:eastAsia="ＭＳ ゴシック" w:hAnsi="Century" w:cs="Times New Roman" w:hint="eastAsia"/>
            <w:color w:val="000000" w:themeColor="text1"/>
            <w:kern w:val="0"/>
            <w:sz w:val="18"/>
            <w:szCs w:val="18"/>
          </w:rPr>
          <w:delText>第8条</w:delText>
        </w:r>
        <w:r w:rsidRPr="00CB31DA" w:rsidDel="00C20714">
          <w:rPr>
            <w:rFonts w:ascii="ＭＳ ゴシック" w:eastAsia="ＭＳ ゴシック" w:hAnsi="Century" w:cs="Times New Roman"/>
            <w:color w:val="000000" w:themeColor="text1"/>
            <w:kern w:val="0"/>
            <w:sz w:val="18"/>
            <w:szCs w:val="18"/>
          </w:rPr>
          <w:delText>(</w:delText>
        </w:r>
        <w:r w:rsidRPr="00CB31DA" w:rsidDel="00C20714">
          <w:rPr>
            <w:rFonts w:ascii="ＭＳ ゴシック" w:eastAsia="ＭＳ ゴシック" w:hAnsi="Century" w:cs="Times New Roman" w:hint="eastAsia"/>
            <w:color w:val="000000" w:themeColor="text1"/>
            <w:kern w:val="0"/>
            <w:sz w:val="18"/>
            <w:szCs w:val="18"/>
          </w:rPr>
          <w:delText>勤続年数</w:delText>
        </w:r>
        <w:r w:rsidRPr="00CB31DA" w:rsidDel="00C20714">
          <w:rPr>
            <w:rFonts w:ascii="ＭＳ ゴシック" w:eastAsia="ＭＳ ゴシック" w:hAnsi="Century" w:cs="Times New Roman"/>
            <w:color w:val="000000" w:themeColor="text1"/>
            <w:kern w:val="0"/>
            <w:sz w:val="18"/>
            <w:szCs w:val="18"/>
          </w:rPr>
          <w:delText>)</w:delText>
        </w:r>
      </w:del>
    </w:p>
    <w:p w14:paraId="6C0FD24E" w14:textId="7F7120B2" w:rsidR="00016D5F" w:rsidRPr="00CB31DA" w:rsidDel="00C20714" w:rsidRDefault="00016D5F" w:rsidP="001B3357">
      <w:pPr>
        <w:adjustRightInd w:val="0"/>
        <w:snapToGrid w:val="0"/>
        <w:spacing w:line="328" w:lineRule="exact"/>
        <w:jc w:val="center"/>
        <w:textAlignment w:val="baseline"/>
        <w:rPr>
          <w:del w:id="4944" w:author="竹本 夏輝" w:date="2023-03-26T10:52:00Z"/>
          <w:rFonts w:ascii="ＭＳ ゴシック" w:eastAsia="ＭＳ ゴシック" w:hAnsi="Century" w:cs="Times New Roman"/>
          <w:color w:val="000000" w:themeColor="text1"/>
          <w:kern w:val="0"/>
          <w:sz w:val="18"/>
          <w:szCs w:val="18"/>
        </w:rPr>
      </w:pPr>
      <w:del w:id="4945" w:author="竹本 夏輝" w:date="2023-03-26T10:52:00Z">
        <w:r w:rsidRPr="00CB31DA" w:rsidDel="00C20714">
          <w:rPr>
            <w:rFonts w:ascii="ＭＳ 明朝" w:eastAsia="ＭＳ 明朝" w:hAnsi="Century" w:cs="Times New Roman" w:hint="eastAsia"/>
            <w:color w:val="000000" w:themeColor="text1"/>
            <w:kern w:val="0"/>
            <w:sz w:val="18"/>
            <w:szCs w:val="18"/>
          </w:rPr>
          <w:delText xml:space="preserve">  介護休業期間中の勤続年数は通算しない。</w:delText>
        </w:r>
      </w:del>
    </w:p>
    <w:p w14:paraId="3603FAD7" w14:textId="42E0A33A" w:rsidR="00016D5F" w:rsidRPr="00CB31DA" w:rsidDel="00C20714" w:rsidRDefault="00016D5F" w:rsidP="001B3357">
      <w:pPr>
        <w:adjustRightInd w:val="0"/>
        <w:snapToGrid w:val="0"/>
        <w:spacing w:line="328" w:lineRule="exact"/>
        <w:jc w:val="center"/>
        <w:textAlignment w:val="baseline"/>
        <w:rPr>
          <w:del w:id="4946" w:author="竹本 夏輝" w:date="2023-03-26T10:52:00Z"/>
          <w:rFonts w:ascii="ＭＳ 明朝" w:eastAsia="ＭＳ 明朝" w:hAnsi="Century" w:cs="Times New Roman"/>
          <w:color w:val="000000" w:themeColor="text1"/>
          <w:kern w:val="0"/>
          <w:sz w:val="18"/>
          <w:szCs w:val="18"/>
        </w:rPr>
      </w:pPr>
      <w:del w:id="4947" w:author="竹本 夏輝" w:date="2023-03-26T10:52:00Z">
        <w:r w:rsidRPr="00CB31DA" w:rsidDel="00C20714">
          <w:rPr>
            <w:rFonts w:ascii="ＭＳ ゴシック" w:eastAsia="ＭＳ ゴシック" w:hAnsi="Century" w:cs="Times New Roman" w:hint="eastAsia"/>
            <w:color w:val="000000" w:themeColor="text1"/>
            <w:kern w:val="0"/>
            <w:sz w:val="18"/>
            <w:szCs w:val="18"/>
          </w:rPr>
          <w:delText>第9条</w:delText>
        </w:r>
        <w:r w:rsidRPr="00CB31DA" w:rsidDel="00C20714">
          <w:rPr>
            <w:rFonts w:ascii="ＭＳ ゴシック" w:eastAsia="ＭＳ ゴシック" w:hAnsi="Century" w:cs="Times New Roman"/>
            <w:color w:val="000000" w:themeColor="text1"/>
            <w:kern w:val="0"/>
            <w:sz w:val="18"/>
            <w:szCs w:val="18"/>
          </w:rPr>
          <w:delText>(</w:delText>
        </w:r>
        <w:r w:rsidRPr="00CB31DA" w:rsidDel="00C20714">
          <w:rPr>
            <w:rFonts w:ascii="ＭＳ ゴシック" w:eastAsia="ＭＳ ゴシック" w:hAnsi="Century" w:cs="Times New Roman" w:hint="eastAsia"/>
            <w:color w:val="000000" w:themeColor="text1"/>
            <w:kern w:val="0"/>
            <w:sz w:val="18"/>
            <w:szCs w:val="18"/>
          </w:rPr>
          <w:delText>社会保険</w:delText>
        </w:r>
        <w:r w:rsidRPr="00CB31DA" w:rsidDel="00C20714">
          <w:rPr>
            <w:rFonts w:ascii="ＭＳ ゴシック" w:eastAsia="ＭＳ ゴシック" w:hAnsi="Century" w:cs="Times New Roman"/>
            <w:color w:val="000000" w:themeColor="text1"/>
            <w:kern w:val="0"/>
            <w:sz w:val="18"/>
            <w:szCs w:val="18"/>
          </w:rPr>
          <w:delText>)</w:delText>
        </w:r>
      </w:del>
    </w:p>
    <w:p w14:paraId="51BAD15D" w14:textId="001FC62A" w:rsidR="00016D5F" w:rsidRPr="00CB31DA" w:rsidDel="00C20714" w:rsidRDefault="00016D5F" w:rsidP="001B3357">
      <w:pPr>
        <w:adjustRightInd w:val="0"/>
        <w:snapToGrid w:val="0"/>
        <w:spacing w:line="328" w:lineRule="exact"/>
        <w:jc w:val="center"/>
        <w:textAlignment w:val="baseline"/>
        <w:rPr>
          <w:del w:id="4948" w:author="竹本 夏輝" w:date="2023-03-26T10:52:00Z"/>
          <w:rFonts w:ascii="ＭＳ 明朝" w:eastAsia="ＭＳ 明朝" w:hAnsi="Century" w:cs="Times New Roman"/>
          <w:color w:val="000000" w:themeColor="text1"/>
          <w:kern w:val="0"/>
          <w:sz w:val="18"/>
          <w:szCs w:val="18"/>
        </w:rPr>
      </w:pPr>
      <w:del w:id="4949" w:author="竹本 夏輝" w:date="2023-03-26T10:52:00Z">
        <w:r w:rsidRPr="00CB31DA" w:rsidDel="00C20714">
          <w:rPr>
            <w:rFonts w:ascii="ＭＳ 明朝" w:eastAsia="ＭＳ 明朝" w:hAnsi="Century" w:cs="Times New Roman" w:hint="eastAsia"/>
            <w:color w:val="000000" w:themeColor="text1"/>
            <w:kern w:val="0"/>
            <w:sz w:val="18"/>
            <w:szCs w:val="18"/>
          </w:rPr>
          <w:delText xml:space="preserve">  介護休業期間中の社会保険の被保険者資格は継続する。</w:delText>
        </w:r>
      </w:del>
    </w:p>
    <w:p w14:paraId="06FEACAA" w14:textId="2166B9FC" w:rsidR="00016D5F" w:rsidRPr="00CB31DA" w:rsidDel="00C20714" w:rsidRDefault="00016D5F" w:rsidP="001B3357">
      <w:pPr>
        <w:adjustRightInd w:val="0"/>
        <w:snapToGrid w:val="0"/>
        <w:spacing w:line="328" w:lineRule="exact"/>
        <w:jc w:val="center"/>
        <w:textAlignment w:val="baseline"/>
        <w:rPr>
          <w:del w:id="4950" w:author="竹本 夏輝" w:date="2023-03-26T10:52:00Z"/>
          <w:rFonts w:ascii="ＭＳ 明朝" w:eastAsia="ＭＳ 明朝" w:hAnsi="Century" w:cs="Times New Roman"/>
          <w:color w:val="000000" w:themeColor="text1"/>
          <w:kern w:val="0"/>
          <w:sz w:val="18"/>
          <w:szCs w:val="18"/>
        </w:rPr>
      </w:pPr>
      <w:del w:id="4951" w:author="竹本 夏輝" w:date="2023-03-26T10:52:00Z">
        <w:r w:rsidRPr="00CB31DA" w:rsidDel="00C20714">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p>
    <w:p w14:paraId="73329AFF" w14:textId="6F58031A" w:rsidR="00016D5F" w:rsidRPr="00CB31DA" w:rsidDel="00C20714" w:rsidRDefault="00016D5F" w:rsidP="001B3357">
      <w:pPr>
        <w:adjustRightInd w:val="0"/>
        <w:snapToGrid w:val="0"/>
        <w:spacing w:line="328" w:lineRule="exact"/>
        <w:jc w:val="center"/>
        <w:textAlignment w:val="baseline"/>
        <w:rPr>
          <w:del w:id="4952" w:author="竹本 夏輝" w:date="2023-03-26T10:52:00Z"/>
          <w:rFonts w:ascii="ＭＳ 明朝" w:eastAsia="ＭＳ 明朝" w:hAnsi="Century" w:cs="Times New Roman"/>
          <w:color w:val="000000" w:themeColor="text1"/>
          <w:kern w:val="0"/>
          <w:sz w:val="18"/>
          <w:szCs w:val="18"/>
        </w:rPr>
      </w:pPr>
      <w:del w:id="4953" w:author="竹本 夏輝" w:date="2023-03-26T10:52:00Z">
        <w:r w:rsidRPr="00CB31DA" w:rsidDel="00C20714">
          <w:rPr>
            <w:rFonts w:ascii="ＭＳ ゴシック" w:eastAsia="ＭＳ ゴシック" w:hAnsi="Century" w:cs="Times New Roman" w:hint="eastAsia"/>
            <w:color w:val="000000" w:themeColor="text1"/>
            <w:kern w:val="0"/>
            <w:sz w:val="18"/>
            <w:szCs w:val="18"/>
          </w:rPr>
          <w:delText>第10条</w:delText>
        </w:r>
        <w:r w:rsidRPr="00CB31DA" w:rsidDel="00C20714">
          <w:rPr>
            <w:rFonts w:ascii="ＭＳ ゴシック" w:eastAsia="ＭＳ ゴシック" w:hAnsi="Century" w:cs="Times New Roman"/>
            <w:color w:val="000000" w:themeColor="text1"/>
            <w:kern w:val="0"/>
            <w:sz w:val="18"/>
            <w:szCs w:val="18"/>
          </w:rPr>
          <w:delText>(</w:delText>
        </w:r>
        <w:r w:rsidRPr="00CB31DA" w:rsidDel="00C20714">
          <w:rPr>
            <w:rFonts w:ascii="ＭＳ ゴシック" w:eastAsia="ＭＳ ゴシック" w:hAnsi="Century" w:cs="Times New Roman" w:hint="eastAsia"/>
            <w:color w:val="000000" w:themeColor="text1"/>
            <w:kern w:val="0"/>
            <w:sz w:val="18"/>
            <w:szCs w:val="18"/>
          </w:rPr>
          <w:delText>復 職</w:delText>
        </w:r>
        <w:r w:rsidRPr="00CB31DA" w:rsidDel="00C20714">
          <w:rPr>
            <w:rFonts w:ascii="ＭＳ ゴシック" w:eastAsia="ＭＳ ゴシック" w:hAnsi="Century" w:cs="Times New Roman"/>
            <w:color w:val="000000" w:themeColor="text1"/>
            <w:kern w:val="0"/>
            <w:sz w:val="18"/>
            <w:szCs w:val="18"/>
          </w:rPr>
          <w:delText>)</w:delText>
        </w:r>
      </w:del>
    </w:p>
    <w:p w14:paraId="77710D0A" w14:textId="1ADA7E63" w:rsidR="00016D5F" w:rsidRPr="00CB31DA" w:rsidDel="00C20714" w:rsidRDefault="00016D5F" w:rsidP="001B3357">
      <w:pPr>
        <w:adjustRightInd w:val="0"/>
        <w:snapToGrid w:val="0"/>
        <w:spacing w:line="328" w:lineRule="exact"/>
        <w:jc w:val="center"/>
        <w:textAlignment w:val="baseline"/>
        <w:rPr>
          <w:del w:id="4954" w:author="竹本 夏輝" w:date="2023-03-26T10:52:00Z"/>
          <w:rFonts w:ascii="ＭＳ 明朝" w:eastAsia="ＭＳ 明朝" w:hAnsi="Courier New" w:cs="Times New Roman"/>
          <w:color w:val="000000" w:themeColor="text1"/>
          <w:sz w:val="18"/>
          <w:szCs w:val="18"/>
        </w:rPr>
      </w:pPr>
      <w:del w:id="4955" w:author="竹本 夏輝" w:date="2023-03-26T10:52:00Z">
        <w:r w:rsidRPr="00CB31DA" w:rsidDel="00C20714">
          <w:rPr>
            <w:rFonts w:ascii="ＭＳ 明朝" w:eastAsia="ＭＳ 明朝" w:hAnsi="Courier New" w:cs="Times New Roman" w:hint="eastAsia"/>
            <w:color w:val="000000" w:themeColor="text1"/>
            <w:sz w:val="18"/>
            <w:szCs w:val="18"/>
          </w:rPr>
          <w:delText xml:space="preserve">  復職時の職場は、原則として原職とする。</w:delText>
        </w:r>
      </w:del>
    </w:p>
    <w:p w14:paraId="470E21C2" w14:textId="5B9DD2FD" w:rsidR="00016D5F" w:rsidRPr="00CB31DA" w:rsidDel="00C20714" w:rsidRDefault="00016D5F" w:rsidP="001B3357">
      <w:pPr>
        <w:adjustRightInd w:val="0"/>
        <w:snapToGrid w:val="0"/>
        <w:spacing w:line="328" w:lineRule="exact"/>
        <w:jc w:val="center"/>
        <w:textAlignment w:val="baseline"/>
        <w:rPr>
          <w:del w:id="4956" w:author="竹本 夏輝" w:date="2023-03-26T10:52:00Z"/>
          <w:rFonts w:ascii="ＭＳ ゴシック" w:eastAsia="ＭＳ ゴシック" w:hAnsi="Courier New" w:cs="Times New Roman"/>
          <w:color w:val="000000" w:themeColor="text1"/>
          <w:sz w:val="18"/>
          <w:szCs w:val="18"/>
        </w:rPr>
      </w:pPr>
      <w:del w:id="4957" w:author="竹本 夏輝" w:date="2023-03-26T10:52:00Z">
        <w:r w:rsidRPr="00CB31DA" w:rsidDel="00C20714">
          <w:rPr>
            <w:rFonts w:ascii="ＭＳ ゴシック" w:eastAsia="ＭＳ ゴシック" w:hAnsi="Courier New" w:cs="Times New Roman" w:hint="eastAsia"/>
            <w:color w:val="000000" w:themeColor="text1"/>
            <w:sz w:val="18"/>
            <w:szCs w:val="18"/>
          </w:rPr>
          <w:delText>第</w:delText>
        </w:r>
        <w:r w:rsidRPr="00CB31DA" w:rsidDel="00C20714">
          <w:rPr>
            <w:rFonts w:ascii="ＭＳ ゴシック" w:eastAsia="ＭＳ ゴシック" w:hAnsi="Courier New" w:cs="Times New Roman"/>
            <w:color w:val="000000" w:themeColor="text1"/>
            <w:sz w:val="18"/>
            <w:szCs w:val="18"/>
          </w:rPr>
          <w:delText>1</w:delText>
        </w:r>
        <w:r w:rsidRPr="00CB31DA" w:rsidDel="00C20714">
          <w:rPr>
            <w:rFonts w:ascii="ＭＳ ゴシック" w:eastAsia="ＭＳ ゴシック" w:hAnsi="Courier New" w:cs="Times New Roman" w:hint="eastAsia"/>
            <w:color w:val="000000" w:themeColor="text1"/>
            <w:sz w:val="18"/>
            <w:szCs w:val="18"/>
          </w:rPr>
          <w:delText>1条</w:delText>
        </w:r>
        <w:r w:rsidRPr="00CB31DA" w:rsidDel="00C20714">
          <w:rPr>
            <w:rFonts w:ascii="ＭＳ ゴシック" w:eastAsia="ＭＳ ゴシック" w:hAnsi="Courier New" w:cs="Times New Roman"/>
            <w:color w:val="000000" w:themeColor="text1"/>
            <w:sz w:val="18"/>
            <w:szCs w:val="18"/>
          </w:rPr>
          <w:delText>(</w:delText>
        </w:r>
        <w:r w:rsidRPr="00CB31DA" w:rsidDel="00C20714">
          <w:rPr>
            <w:rFonts w:ascii="ＭＳ ゴシック" w:eastAsia="ＭＳ ゴシック" w:hAnsi="Courier New" w:cs="Times New Roman" w:hint="eastAsia"/>
            <w:color w:val="000000" w:themeColor="text1"/>
            <w:sz w:val="18"/>
            <w:szCs w:val="18"/>
          </w:rPr>
          <w:delText>基本給評価による格付</w:delText>
        </w:r>
        <w:r w:rsidRPr="00CB31DA" w:rsidDel="00C20714">
          <w:rPr>
            <w:rFonts w:ascii="ＭＳ ゴシック" w:eastAsia="ＭＳ ゴシック" w:hAnsi="Courier New" w:cs="Times New Roman"/>
            <w:color w:val="000000" w:themeColor="text1"/>
            <w:sz w:val="18"/>
            <w:szCs w:val="18"/>
          </w:rPr>
          <w:delText>)</w:delText>
        </w:r>
      </w:del>
    </w:p>
    <w:p w14:paraId="0431E353" w14:textId="3C4737DB" w:rsidR="00016D5F" w:rsidRPr="00CB31DA" w:rsidDel="00C20714" w:rsidRDefault="00016D5F" w:rsidP="001B3357">
      <w:pPr>
        <w:adjustRightInd w:val="0"/>
        <w:snapToGrid w:val="0"/>
        <w:spacing w:line="328" w:lineRule="exact"/>
        <w:jc w:val="center"/>
        <w:textAlignment w:val="baseline"/>
        <w:rPr>
          <w:del w:id="4958" w:author="竹本 夏輝" w:date="2023-03-26T10:52:00Z"/>
          <w:rFonts w:ascii="ＭＳ 明朝" w:eastAsia="ＭＳ 明朝" w:hAnsi="Courier New" w:cs="Times New Roman"/>
          <w:color w:val="000000" w:themeColor="text1"/>
          <w:sz w:val="18"/>
          <w:szCs w:val="18"/>
        </w:rPr>
      </w:pPr>
      <w:del w:id="4959" w:author="竹本 夏輝" w:date="2023-03-26T10:52:00Z">
        <w:r w:rsidRPr="00CB31DA" w:rsidDel="00C20714">
          <w:rPr>
            <w:rFonts w:ascii="ＭＳ 明朝" w:eastAsia="ＭＳ 明朝" w:hAnsi="Courier New" w:cs="Times New Roman" w:hint="eastAsia"/>
            <w:color w:val="000000" w:themeColor="text1"/>
            <w:sz w:val="18"/>
            <w:szCs w:val="18"/>
          </w:rPr>
          <w:delText xml:space="preserve"> 介護</w:delText>
        </w:r>
        <w:r w:rsidRPr="00CB31DA" w:rsidDel="00C20714">
          <w:rPr>
            <w:rFonts w:ascii="ＭＳ 明朝" w:eastAsia="ＭＳ 明朝" w:hAnsi="ＭＳ 明朝" w:cs="ＭＳ 明朝" w:hint="eastAsia"/>
            <w:color w:val="000000" w:themeColor="text1"/>
            <w:sz w:val="18"/>
            <w:szCs w:val="18"/>
          </w:rPr>
          <w:delText>休業</w:delText>
        </w:r>
        <w:r w:rsidRPr="00CB31DA" w:rsidDel="00C20714">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p>
    <w:p w14:paraId="08EAA473" w14:textId="27C46566" w:rsidR="00016D5F" w:rsidRPr="00CB31DA" w:rsidDel="00C20714" w:rsidRDefault="00016D5F" w:rsidP="001B3357">
      <w:pPr>
        <w:adjustRightInd w:val="0"/>
        <w:snapToGrid w:val="0"/>
        <w:spacing w:line="328" w:lineRule="exact"/>
        <w:jc w:val="center"/>
        <w:textAlignment w:val="baseline"/>
        <w:rPr>
          <w:del w:id="4960" w:author="竹本 夏輝" w:date="2023-03-26T10:52:00Z"/>
          <w:rFonts w:ascii="ＭＳ 明朝" w:eastAsia="ＭＳ 明朝" w:hAnsi="Courier New" w:cs="Times New Roman"/>
          <w:color w:val="000000" w:themeColor="text1"/>
          <w:sz w:val="18"/>
          <w:szCs w:val="18"/>
        </w:rPr>
      </w:pPr>
      <w:del w:id="4961" w:author="竹本 夏輝" w:date="2023-03-26T10:52:00Z">
        <w:r w:rsidRPr="00CB31DA" w:rsidDel="00C20714">
          <w:rPr>
            <w:rFonts w:ascii="ＭＳ 明朝" w:eastAsia="ＭＳ 明朝" w:hAnsi="Courier New" w:cs="Times New Roman" w:hint="eastAsia"/>
            <w:color w:val="000000" w:themeColor="text1"/>
            <w:sz w:val="18"/>
            <w:szCs w:val="18"/>
          </w:rPr>
          <w:delText>② 復職時の基本給評価による格付けについては、評価対象期間に勤務実績が6ヵ月未満の場合は、当年4月1日付基本給評価は実施しない。</w:delText>
        </w:r>
      </w:del>
    </w:p>
    <w:p w14:paraId="2CB37338" w14:textId="46B048AF" w:rsidR="00016D5F" w:rsidRPr="00CB31DA" w:rsidDel="00C20714" w:rsidRDefault="00016D5F" w:rsidP="001B3357">
      <w:pPr>
        <w:adjustRightInd w:val="0"/>
        <w:snapToGrid w:val="0"/>
        <w:spacing w:line="328" w:lineRule="exact"/>
        <w:jc w:val="center"/>
        <w:textAlignment w:val="baseline"/>
        <w:rPr>
          <w:del w:id="4962" w:author="竹本 夏輝" w:date="2023-03-26T10:52:00Z"/>
          <w:rFonts w:ascii="ＭＳ 明朝" w:eastAsia="ＭＳ 明朝" w:hAnsi="Century" w:cs="Times New Roman"/>
          <w:color w:val="000000" w:themeColor="text1"/>
          <w:kern w:val="0"/>
          <w:sz w:val="18"/>
          <w:szCs w:val="18"/>
        </w:rPr>
      </w:pPr>
      <w:del w:id="4963" w:author="竹本 夏輝" w:date="2023-03-26T10:52:00Z">
        <w:r w:rsidRPr="00CB31DA" w:rsidDel="00C20714">
          <w:rPr>
            <w:rFonts w:ascii="ＭＳ ゴシック" w:eastAsia="ＭＳ ゴシック" w:hAnsi="Century" w:cs="Times New Roman" w:hint="eastAsia"/>
            <w:color w:val="000000" w:themeColor="text1"/>
            <w:kern w:val="0"/>
            <w:sz w:val="18"/>
            <w:szCs w:val="18"/>
          </w:rPr>
          <w:delText>第12条</w:delText>
        </w:r>
        <w:r w:rsidRPr="00CB31DA" w:rsidDel="00C20714">
          <w:rPr>
            <w:rFonts w:ascii="ＭＳ ゴシック" w:eastAsia="ＭＳ ゴシック" w:hAnsi="Century" w:cs="Times New Roman"/>
            <w:color w:val="000000" w:themeColor="text1"/>
            <w:kern w:val="0"/>
            <w:sz w:val="18"/>
            <w:szCs w:val="18"/>
          </w:rPr>
          <w:delText>(</w:delText>
        </w:r>
        <w:r w:rsidRPr="00CB31DA" w:rsidDel="00C20714">
          <w:rPr>
            <w:rFonts w:ascii="ＭＳ ゴシック" w:eastAsia="ＭＳ ゴシック" w:hAnsi="Century" w:cs="Times New Roman" w:hint="eastAsia"/>
            <w:color w:val="000000" w:themeColor="text1"/>
            <w:kern w:val="0"/>
            <w:sz w:val="18"/>
            <w:szCs w:val="18"/>
          </w:rPr>
          <w:delText>法令との関係</w:delText>
        </w:r>
        <w:r w:rsidRPr="00CB31DA" w:rsidDel="00C20714">
          <w:rPr>
            <w:rFonts w:ascii="ＭＳ ゴシック" w:eastAsia="ＭＳ ゴシック" w:hAnsi="Century" w:cs="Times New Roman"/>
            <w:color w:val="000000" w:themeColor="text1"/>
            <w:kern w:val="0"/>
            <w:sz w:val="18"/>
            <w:szCs w:val="18"/>
          </w:rPr>
          <w:delText>)</w:delText>
        </w:r>
      </w:del>
    </w:p>
    <w:p w14:paraId="7B5801F5" w14:textId="246FF8B7" w:rsidR="00016D5F" w:rsidRPr="00CB31DA" w:rsidDel="00C20714" w:rsidRDefault="00016D5F" w:rsidP="001B3357">
      <w:pPr>
        <w:adjustRightInd w:val="0"/>
        <w:snapToGrid w:val="0"/>
        <w:spacing w:line="328" w:lineRule="exact"/>
        <w:jc w:val="center"/>
        <w:textAlignment w:val="baseline"/>
        <w:rPr>
          <w:del w:id="4964" w:author="竹本 夏輝" w:date="2023-03-26T10:52:00Z"/>
          <w:rFonts w:ascii="ＭＳ 明朝" w:eastAsia="ＭＳ 明朝" w:hAnsi="ＭＳ 明朝" w:cs="Times New Roman"/>
          <w:color w:val="000000" w:themeColor="text1"/>
          <w:spacing w:val="-11"/>
          <w:kern w:val="0"/>
          <w:sz w:val="24"/>
          <w:szCs w:val="20"/>
        </w:rPr>
      </w:pPr>
      <w:del w:id="4965" w:author="竹本 夏輝" w:date="2023-03-26T10:52:00Z">
        <w:r w:rsidRPr="00CB31DA" w:rsidDel="00C20714">
          <w:rPr>
            <w:rFonts w:ascii="ＭＳ 明朝" w:eastAsia="ＭＳ 明朝" w:hAnsi="Century" w:cs="Times New Roman" w:hint="eastAsia"/>
            <w:color w:val="000000" w:themeColor="text1"/>
            <w:spacing w:val="-11"/>
            <w:kern w:val="0"/>
            <w:sz w:val="18"/>
            <w:szCs w:val="18"/>
          </w:rPr>
          <w:delText xml:space="preserve">  介護休業に関して、本規程に定めのないことについては、育児・介護休業法等の法令の定めるところによる。</w:delText>
        </w:r>
      </w:del>
    </w:p>
    <w:p w14:paraId="63982123" w14:textId="2528A1D9" w:rsidR="006654EB" w:rsidRPr="00CB31DA" w:rsidDel="00C20714" w:rsidRDefault="006654EB" w:rsidP="001B3357">
      <w:pPr>
        <w:adjustRightInd w:val="0"/>
        <w:snapToGrid w:val="0"/>
        <w:spacing w:line="328" w:lineRule="exact"/>
        <w:jc w:val="center"/>
        <w:textAlignment w:val="baseline"/>
        <w:rPr>
          <w:del w:id="4966" w:author="竹本 夏輝" w:date="2023-03-26T10:52:00Z"/>
          <w:rFonts w:ascii="ＭＳ ゴシック" w:eastAsia="ＭＳ ゴシック" w:hAnsi="ＭＳ ゴシック" w:cs="Times New Roman"/>
          <w:b/>
          <w:color w:val="000000"/>
          <w:sz w:val="32"/>
          <w:szCs w:val="32"/>
        </w:rPr>
      </w:pPr>
      <w:del w:id="4967" w:author="竹本 夏輝" w:date="2023-03-26T10:52:00Z">
        <w:r w:rsidRPr="00CB31DA" w:rsidDel="00C20714">
          <w:rPr>
            <w:rFonts w:ascii="ＭＳ ゴシック" w:eastAsia="ＭＳ ゴシック" w:hAnsi="ＭＳ ゴシック" w:cs="Times New Roman"/>
            <w:b/>
            <w:color w:val="000000" w:themeColor="text1"/>
            <w:sz w:val="32"/>
            <w:szCs w:val="32"/>
          </w:rPr>
          <w:br w:type="page"/>
        </w:r>
        <w:bookmarkStart w:id="4968" w:name="_Hlk66371979"/>
        <w:r w:rsidRPr="00CB31DA" w:rsidDel="00C20714">
          <w:rPr>
            <w:rFonts w:ascii="ＭＳ ゴシック" w:eastAsia="ＭＳ ゴシック" w:hAnsi="ＭＳ ゴシック" w:cs="Times New Roman" w:hint="eastAsia"/>
            <w:b/>
            <w:color w:val="000000"/>
            <w:sz w:val="32"/>
            <w:szCs w:val="32"/>
          </w:rPr>
          <w:delText>子の看護、家族の介護のための休暇規程</w:delText>
        </w:r>
      </w:del>
    </w:p>
    <w:bookmarkEnd w:id="4968"/>
    <w:p w14:paraId="5E3C1973" w14:textId="5F8581BF" w:rsidR="006654EB" w:rsidRPr="00CB31DA" w:rsidDel="00C20714" w:rsidRDefault="006654EB" w:rsidP="001B3357">
      <w:pPr>
        <w:adjustRightInd w:val="0"/>
        <w:snapToGrid w:val="0"/>
        <w:spacing w:line="328" w:lineRule="exact"/>
        <w:jc w:val="center"/>
        <w:textAlignment w:val="baseline"/>
        <w:rPr>
          <w:del w:id="4969" w:author="竹本 夏輝" w:date="2023-03-26T10:52:00Z"/>
          <w:rFonts w:ascii="ＭＳ ゴシック" w:eastAsia="ＭＳ ゴシック" w:hAnsi="ＭＳ ゴシック" w:cs="Times New Roman"/>
          <w:sz w:val="18"/>
          <w:szCs w:val="18"/>
        </w:rPr>
      </w:pPr>
      <w:del w:id="4970" w:author="竹本 夏輝" w:date="2023-03-26T10:52:00Z">
        <w:r w:rsidRPr="00CB31DA" w:rsidDel="00C20714">
          <w:rPr>
            <w:rFonts w:ascii="ＭＳ ゴシック" w:eastAsia="ＭＳ ゴシック" w:hAnsi="ＭＳ ゴシック" w:cs="Times New Roman" w:hint="eastAsia"/>
            <w:sz w:val="18"/>
            <w:szCs w:val="18"/>
          </w:rPr>
          <w:delText>第1条(目 的)</w:delText>
        </w:r>
      </w:del>
    </w:p>
    <w:p w14:paraId="42A93388" w14:textId="2F177CC9" w:rsidR="006654EB" w:rsidRPr="00CB31DA" w:rsidDel="00C20714" w:rsidRDefault="006654EB" w:rsidP="001B3357">
      <w:pPr>
        <w:adjustRightInd w:val="0"/>
        <w:snapToGrid w:val="0"/>
        <w:spacing w:line="328" w:lineRule="exact"/>
        <w:jc w:val="center"/>
        <w:textAlignment w:val="baseline"/>
        <w:rPr>
          <w:del w:id="4971" w:author="竹本 夏輝" w:date="2023-03-26T10:52:00Z"/>
          <w:rFonts w:ascii="ＭＳ 明朝" w:eastAsia="ＭＳ 明朝" w:hAnsi="ＭＳ 明朝" w:cs="Times New Roman"/>
          <w:sz w:val="18"/>
          <w:szCs w:val="18"/>
        </w:rPr>
      </w:pPr>
      <w:del w:id="4972" w:author="竹本 夏輝" w:date="2023-03-26T10:52:00Z">
        <w:r w:rsidRPr="00CB31DA" w:rsidDel="00C20714">
          <w:rPr>
            <w:rFonts w:ascii="ＭＳ 明朝" w:eastAsia="ＭＳ 明朝" w:hAnsi="ＭＳ 明朝" w:cs="Times New Roman" w:hint="eastAsia"/>
            <w:sz w:val="18"/>
            <w:szCs w:val="18"/>
          </w:rPr>
          <w:delText>本規程は</w:delText>
        </w:r>
        <w:r w:rsidR="00F51E1B" w:rsidRPr="00CB31DA" w:rsidDel="00C20714">
          <w:rPr>
            <w:rFonts w:ascii="ＭＳ 明朝" w:eastAsia="ＭＳ 明朝" w:hAnsi="ＭＳ 明朝" w:cs="Times New Roman" w:hint="eastAsia"/>
            <w:sz w:val="18"/>
            <w:szCs w:val="18"/>
          </w:rPr>
          <w:delText>フェロー社員</w:delText>
        </w:r>
        <w:r w:rsidRPr="00CB31DA" w:rsidDel="00C20714">
          <w:rPr>
            <w:rFonts w:ascii="ＭＳ 明朝" w:eastAsia="ＭＳ 明朝" w:hAnsi="ＭＳ 明朝" w:cs="Times New Roman" w:hint="eastAsia"/>
            <w:sz w:val="18"/>
            <w:szCs w:val="18"/>
          </w:rPr>
          <w:delText>（無期）労働協約第618条、第619条に基づき、子の看護、家族の介護のために休暇を取得する場合の取扱いを定める。</w:delText>
        </w:r>
      </w:del>
    </w:p>
    <w:p w14:paraId="702AD1AE" w14:textId="2A0AEB38" w:rsidR="006654EB" w:rsidRPr="00CB31DA" w:rsidDel="00C20714" w:rsidRDefault="006654EB" w:rsidP="001B3357">
      <w:pPr>
        <w:adjustRightInd w:val="0"/>
        <w:snapToGrid w:val="0"/>
        <w:spacing w:line="328" w:lineRule="exact"/>
        <w:jc w:val="center"/>
        <w:textAlignment w:val="baseline"/>
        <w:rPr>
          <w:del w:id="4973" w:author="竹本 夏輝" w:date="2023-03-26T10:52:00Z"/>
          <w:rFonts w:ascii="ＭＳ ゴシック" w:eastAsia="ＭＳ ゴシック" w:hAnsi="ＭＳ ゴシック" w:cs="Times New Roman"/>
          <w:sz w:val="18"/>
          <w:szCs w:val="18"/>
        </w:rPr>
      </w:pPr>
      <w:del w:id="4974" w:author="竹本 夏輝" w:date="2023-03-26T10:52:00Z">
        <w:r w:rsidRPr="00CB31DA" w:rsidDel="00C20714">
          <w:rPr>
            <w:rFonts w:ascii="ＭＳ ゴシック" w:eastAsia="ＭＳ ゴシック" w:hAnsi="ＭＳ ゴシック" w:cs="Times New Roman" w:hint="eastAsia"/>
            <w:sz w:val="18"/>
            <w:szCs w:val="18"/>
          </w:rPr>
          <w:delText>第2条(対 象)</w:delText>
        </w:r>
      </w:del>
    </w:p>
    <w:p w14:paraId="19A40421" w14:textId="7ED793D7" w:rsidR="007D0EE2" w:rsidRPr="00CB31DA" w:rsidDel="00C20714" w:rsidRDefault="007D0EE2" w:rsidP="001B3357">
      <w:pPr>
        <w:adjustRightInd w:val="0"/>
        <w:snapToGrid w:val="0"/>
        <w:spacing w:line="328" w:lineRule="exact"/>
        <w:jc w:val="center"/>
        <w:textAlignment w:val="baseline"/>
        <w:rPr>
          <w:del w:id="4975" w:author="竹本 夏輝" w:date="2023-03-26T10:52:00Z"/>
          <w:rFonts w:ascii="ＭＳ 明朝" w:eastAsia="ＭＳ 明朝" w:hAnsi="ＭＳ 明朝" w:cs="Times New Roman"/>
          <w:sz w:val="18"/>
          <w:szCs w:val="18"/>
        </w:rPr>
      </w:pPr>
      <w:del w:id="4976" w:author="竹本 夏輝" w:date="2023-03-26T10:52:00Z">
        <w:r w:rsidRPr="00CB31DA" w:rsidDel="00C20714">
          <w:rPr>
            <w:rFonts w:ascii="ＭＳ 明朝" w:eastAsia="ＭＳ 明朝" w:hAnsi="ＭＳ 明朝" w:cs="Times New Roman" w:hint="eastAsia"/>
            <w:sz w:val="18"/>
            <w:szCs w:val="18"/>
          </w:rPr>
          <w:delText>子の看護のための休暇を取得できるフェロー社員（無期）は、小学校就学に達するまでの子を養育するフェロー社員（無期）のうち、負傷し、または疾病にかかった当該子の世話をするために、または当該子に予防接種や健康診断を受けさせるために休暇を請求した者とする。</w:delText>
        </w:r>
      </w:del>
    </w:p>
    <w:p w14:paraId="2419C89A" w14:textId="548E219C" w:rsidR="006654EB" w:rsidRPr="00CB31DA" w:rsidDel="00C20714" w:rsidRDefault="007D0EE2" w:rsidP="001B3357">
      <w:pPr>
        <w:adjustRightInd w:val="0"/>
        <w:snapToGrid w:val="0"/>
        <w:spacing w:line="328" w:lineRule="exact"/>
        <w:jc w:val="center"/>
        <w:textAlignment w:val="baseline"/>
        <w:rPr>
          <w:del w:id="4977" w:author="竹本 夏輝" w:date="2023-03-26T10:52:00Z"/>
          <w:rFonts w:ascii="ＭＳ 明朝" w:eastAsia="ＭＳ 明朝" w:hAnsi="ＭＳ 明朝" w:cs="Times New Roman"/>
          <w:sz w:val="18"/>
          <w:szCs w:val="18"/>
        </w:rPr>
      </w:pPr>
      <w:del w:id="4978" w:author="竹本 夏輝" w:date="2023-03-26T10:52:00Z">
        <w:r w:rsidRPr="00CB31DA" w:rsidDel="00C20714">
          <w:rPr>
            <w:rFonts w:ascii="ＭＳ 明朝" w:eastAsia="ＭＳ 明朝" w:hAnsi="ＭＳ 明朝" w:cs="Times New Roman" w:hint="eastAsia"/>
            <w:sz w:val="18"/>
            <w:szCs w:val="18"/>
          </w:rPr>
          <w:delText xml:space="preserve">②家族の介護のための休暇を取得できるフェロー社員（無期）は、要介護状態にある家族の介護、その他の世話をするフェロー社員（無期）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 </w:delText>
        </w:r>
      </w:del>
    </w:p>
    <w:p w14:paraId="0EDABCD6" w14:textId="69304D39" w:rsidR="007D0EE2" w:rsidRPr="00CB31DA" w:rsidDel="00C20714" w:rsidRDefault="007D0EE2" w:rsidP="001B3357">
      <w:pPr>
        <w:adjustRightInd w:val="0"/>
        <w:snapToGrid w:val="0"/>
        <w:spacing w:line="328" w:lineRule="exact"/>
        <w:jc w:val="center"/>
        <w:textAlignment w:val="baseline"/>
        <w:rPr>
          <w:del w:id="4979" w:author="竹本 夏輝" w:date="2023-03-26T10:52:00Z"/>
          <w:rFonts w:asciiTheme="majorEastAsia" w:eastAsiaTheme="majorEastAsia" w:hAnsiTheme="majorEastAsia" w:cs="Times New Roman"/>
          <w:sz w:val="18"/>
          <w:szCs w:val="18"/>
        </w:rPr>
      </w:pPr>
      <w:del w:id="4980" w:author="竹本 夏輝" w:date="2023-03-26T10:52:00Z">
        <w:r w:rsidRPr="00CB31DA" w:rsidDel="00C20714">
          <w:rPr>
            <w:rFonts w:asciiTheme="majorEastAsia" w:eastAsiaTheme="majorEastAsia" w:hAnsiTheme="majorEastAsia" w:cs="Times New Roman" w:hint="eastAsia"/>
            <w:sz w:val="18"/>
            <w:szCs w:val="18"/>
          </w:rPr>
          <w:delText>第</w:delText>
        </w:r>
        <w:r w:rsidRPr="00CB31DA" w:rsidDel="00C20714">
          <w:rPr>
            <w:rFonts w:asciiTheme="majorEastAsia" w:eastAsiaTheme="majorEastAsia" w:hAnsiTheme="majorEastAsia" w:cs="Times New Roman"/>
            <w:sz w:val="18"/>
            <w:szCs w:val="18"/>
          </w:rPr>
          <w:delText>3条(休暇の取得単位)</w:delText>
        </w:r>
      </w:del>
    </w:p>
    <w:p w14:paraId="43B70100" w14:textId="17EA91B8" w:rsidR="007D0EE2" w:rsidRPr="00CB31DA" w:rsidDel="00C20714" w:rsidRDefault="007D0EE2" w:rsidP="001B3357">
      <w:pPr>
        <w:adjustRightInd w:val="0"/>
        <w:snapToGrid w:val="0"/>
        <w:spacing w:line="328" w:lineRule="exact"/>
        <w:jc w:val="center"/>
        <w:textAlignment w:val="baseline"/>
        <w:rPr>
          <w:del w:id="4981" w:author="竹本 夏輝" w:date="2023-03-26T10:52:00Z"/>
          <w:rFonts w:ascii="ＭＳ 明朝" w:eastAsia="ＭＳ 明朝" w:hAnsi="ＭＳ 明朝" w:cs="Times New Roman"/>
          <w:sz w:val="18"/>
          <w:szCs w:val="18"/>
        </w:rPr>
      </w:pPr>
      <w:del w:id="4982" w:author="竹本 夏輝" w:date="2023-03-26T10:52:00Z">
        <w:r w:rsidRPr="00CB31DA" w:rsidDel="00C20714">
          <w:rPr>
            <w:rFonts w:ascii="ＭＳ 明朝" w:eastAsia="ＭＳ 明朝" w:hAnsi="ＭＳ 明朝" w:cs="Times New Roman" w:hint="eastAsia"/>
            <w:sz w:val="18"/>
            <w:szCs w:val="18"/>
          </w:rPr>
          <w:delText>子の看護のための休暇及び家族の介護のための休暇は、1日単位のほか、半日単位及び時間単位で取得することができる。</w:delText>
        </w:r>
      </w:del>
    </w:p>
    <w:p w14:paraId="0C318B26" w14:textId="3989277D" w:rsidR="006654EB" w:rsidRPr="00CB31DA" w:rsidDel="00C20714" w:rsidRDefault="006654EB" w:rsidP="001B3357">
      <w:pPr>
        <w:adjustRightInd w:val="0"/>
        <w:snapToGrid w:val="0"/>
        <w:spacing w:line="328" w:lineRule="exact"/>
        <w:jc w:val="center"/>
        <w:textAlignment w:val="baseline"/>
        <w:rPr>
          <w:del w:id="4983" w:author="竹本 夏輝" w:date="2023-03-26T10:52:00Z"/>
          <w:rFonts w:ascii="ＭＳ ゴシック" w:eastAsia="ＭＳ ゴシック" w:hAnsi="ＭＳ ゴシック" w:cs="Times New Roman"/>
          <w:sz w:val="18"/>
          <w:szCs w:val="18"/>
        </w:rPr>
      </w:pPr>
      <w:del w:id="4984" w:author="竹本 夏輝" w:date="2023-03-26T10:52:00Z">
        <w:r w:rsidRPr="00CB31DA" w:rsidDel="00C20714">
          <w:rPr>
            <w:rFonts w:ascii="ＭＳ ゴシック" w:eastAsia="ＭＳ ゴシック" w:hAnsi="ＭＳ ゴシック" w:cs="Times New Roman" w:hint="eastAsia"/>
            <w:sz w:val="18"/>
            <w:szCs w:val="18"/>
          </w:rPr>
          <w:delText>第</w:delText>
        </w:r>
        <w:r w:rsidR="007D0EE2" w:rsidRPr="00CB31DA" w:rsidDel="00C20714">
          <w:rPr>
            <w:rFonts w:ascii="ＭＳ ゴシック" w:eastAsia="ＭＳ ゴシック" w:hAnsi="ＭＳ ゴシック" w:cs="Times New Roman" w:hint="eastAsia"/>
            <w:sz w:val="18"/>
            <w:szCs w:val="18"/>
          </w:rPr>
          <w:delText>4</w:delText>
        </w:r>
        <w:r w:rsidRPr="00CB31DA" w:rsidDel="00C20714">
          <w:rPr>
            <w:rFonts w:ascii="ＭＳ ゴシック" w:eastAsia="ＭＳ ゴシック" w:hAnsi="ＭＳ ゴシック" w:cs="Times New Roman" w:hint="eastAsia"/>
            <w:sz w:val="18"/>
            <w:szCs w:val="18"/>
          </w:rPr>
          <w:delText>条</w:delText>
        </w:r>
        <w:r w:rsidR="007D0EE2" w:rsidRPr="00CB31DA" w:rsidDel="00C20714">
          <w:rPr>
            <w:rFonts w:ascii="ＭＳ ゴシック" w:eastAsia="ＭＳ ゴシック" w:hAnsi="ＭＳ ゴシック" w:cs="Times New Roman" w:hint="eastAsia"/>
            <w:sz w:val="18"/>
            <w:szCs w:val="18"/>
          </w:rPr>
          <w:delText>（半日単位の休暇）</w:delText>
        </w:r>
      </w:del>
    </w:p>
    <w:p w14:paraId="7376353E" w14:textId="6A5C6731" w:rsidR="007D0EE2" w:rsidRPr="00CB31DA" w:rsidDel="00C20714" w:rsidRDefault="007D0EE2" w:rsidP="001B3357">
      <w:pPr>
        <w:adjustRightInd w:val="0"/>
        <w:snapToGrid w:val="0"/>
        <w:spacing w:line="328" w:lineRule="exact"/>
        <w:jc w:val="center"/>
        <w:textAlignment w:val="baseline"/>
        <w:rPr>
          <w:del w:id="4985" w:author="竹本 夏輝" w:date="2023-03-26T10:52:00Z"/>
          <w:rFonts w:ascii="ＭＳ 明朝" w:eastAsia="ＭＳ 明朝" w:hAnsi="ＭＳ 明朝" w:cs="Times New Roman"/>
          <w:sz w:val="18"/>
          <w:szCs w:val="18"/>
        </w:rPr>
      </w:pPr>
      <w:del w:id="4986" w:author="竹本 夏輝" w:date="2023-03-26T10:52:00Z">
        <w:r w:rsidRPr="00CB31DA" w:rsidDel="00C20714">
          <w:rPr>
            <w:rFonts w:ascii="ＭＳ 明朝" w:eastAsia="ＭＳ 明朝" w:hAnsi="ＭＳ 明朝" w:cs="Times New Roman" w:hint="eastAsia"/>
            <w:sz w:val="18"/>
            <w:szCs w:val="18"/>
          </w:rPr>
          <w:delText>休暇の取得単位における半日とは、各人の1日の所定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p>
    <w:p w14:paraId="18E5758D" w14:textId="0977D648" w:rsidR="007D0EE2" w:rsidRPr="00CB31DA" w:rsidDel="00C20714" w:rsidRDefault="007D0EE2" w:rsidP="001B3357">
      <w:pPr>
        <w:adjustRightInd w:val="0"/>
        <w:snapToGrid w:val="0"/>
        <w:spacing w:line="328" w:lineRule="exact"/>
        <w:jc w:val="center"/>
        <w:textAlignment w:val="baseline"/>
        <w:rPr>
          <w:del w:id="4987" w:author="竹本 夏輝" w:date="2023-03-26T10:52:00Z"/>
          <w:rFonts w:ascii="ＭＳ 明朝" w:eastAsia="ＭＳ 明朝" w:hAnsi="ＭＳ 明朝" w:cs="Times New Roman"/>
          <w:sz w:val="18"/>
          <w:szCs w:val="18"/>
        </w:rPr>
      </w:pPr>
      <w:del w:id="4988" w:author="竹本 夏輝" w:date="2023-03-26T10:52:00Z">
        <w:r w:rsidRPr="00CB31DA" w:rsidDel="00C20714">
          <w:rPr>
            <w:rFonts w:ascii="ＭＳ 明朝" w:eastAsia="ＭＳ 明朝" w:hAnsi="ＭＳ 明朝" w:cs="Times New Roman" w:hint="eastAsia"/>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35DB5699" w14:textId="4285A0A2" w:rsidR="007D0EE2" w:rsidRPr="00CB31DA" w:rsidDel="00C20714" w:rsidRDefault="007D0EE2" w:rsidP="001B3357">
      <w:pPr>
        <w:adjustRightInd w:val="0"/>
        <w:snapToGrid w:val="0"/>
        <w:spacing w:line="328" w:lineRule="exact"/>
        <w:jc w:val="center"/>
        <w:textAlignment w:val="baseline"/>
        <w:rPr>
          <w:del w:id="4989" w:author="竹本 夏輝" w:date="2023-03-26T10:52:00Z"/>
          <w:rFonts w:ascii="ＭＳ 明朝" w:eastAsia="ＭＳ 明朝" w:hAnsi="ＭＳ 明朝" w:cs="Times New Roman"/>
          <w:sz w:val="18"/>
          <w:szCs w:val="18"/>
        </w:rPr>
      </w:pPr>
      <w:del w:id="4990" w:author="竹本 夏輝" w:date="2023-03-26T10:52:00Z">
        <w:r w:rsidRPr="00CB31DA" w:rsidDel="00C20714">
          <w:rPr>
            <w:rFonts w:ascii="ＭＳ 明朝" w:eastAsia="ＭＳ 明朝" w:hAnsi="ＭＳ 明朝" w:cs="Times New Roman" w:hint="eastAsia"/>
            <w:sz w:val="18"/>
            <w:szCs w:val="18"/>
          </w:rPr>
          <w:delText>③半日単位の休暇を取得した日については、休憩時間を付与しない。</w:delText>
        </w:r>
      </w:del>
    </w:p>
    <w:p w14:paraId="507C0066" w14:textId="5AA2C4F4" w:rsidR="006654EB" w:rsidRPr="00CB31DA" w:rsidDel="00C20714" w:rsidRDefault="007D0EE2" w:rsidP="001B3357">
      <w:pPr>
        <w:adjustRightInd w:val="0"/>
        <w:snapToGrid w:val="0"/>
        <w:spacing w:line="328" w:lineRule="exact"/>
        <w:jc w:val="center"/>
        <w:textAlignment w:val="baseline"/>
        <w:rPr>
          <w:del w:id="4991" w:author="竹本 夏輝" w:date="2023-03-26T10:52:00Z"/>
          <w:rFonts w:ascii="ＭＳ 明朝" w:eastAsia="ＭＳ 明朝" w:hAnsi="ＭＳ 明朝" w:cs="Times New Roman"/>
          <w:sz w:val="18"/>
          <w:szCs w:val="18"/>
        </w:rPr>
      </w:pPr>
      <w:del w:id="4992" w:author="竹本 夏輝" w:date="2023-03-26T10:52:00Z">
        <w:r w:rsidRPr="00CB31DA" w:rsidDel="00C20714">
          <w:rPr>
            <w:rFonts w:ascii="ＭＳ 明朝" w:eastAsia="ＭＳ 明朝" w:hAnsi="ＭＳ 明朝" w:cs="Times New Roman" w:hint="eastAsia"/>
            <w:sz w:val="18"/>
            <w:szCs w:val="18"/>
          </w:rPr>
          <w:delText>④半日単位の休暇は、同日内で、第5条に定める時間単位の休暇と同時に取得することはできない。</w:delText>
        </w:r>
      </w:del>
    </w:p>
    <w:p w14:paraId="1946A480" w14:textId="69BEC1F0" w:rsidR="007D0EE2" w:rsidRPr="00CB31DA" w:rsidDel="00C20714" w:rsidRDefault="007D0EE2" w:rsidP="001B3357">
      <w:pPr>
        <w:adjustRightInd w:val="0"/>
        <w:snapToGrid w:val="0"/>
        <w:spacing w:line="328" w:lineRule="exact"/>
        <w:jc w:val="center"/>
        <w:textAlignment w:val="baseline"/>
        <w:rPr>
          <w:del w:id="4993" w:author="竹本 夏輝" w:date="2023-03-26T10:52:00Z"/>
          <w:rFonts w:asciiTheme="majorEastAsia" w:eastAsiaTheme="majorEastAsia" w:hAnsiTheme="majorEastAsia" w:cs="Times New Roman"/>
          <w:sz w:val="18"/>
          <w:szCs w:val="18"/>
        </w:rPr>
      </w:pPr>
      <w:del w:id="4994" w:author="竹本 夏輝" w:date="2023-03-26T10:52:00Z">
        <w:r w:rsidRPr="00CB31DA" w:rsidDel="00C20714">
          <w:rPr>
            <w:rFonts w:asciiTheme="majorEastAsia" w:eastAsiaTheme="majorEastAsia" w:hAnsiTheme="majorEastAsia" w:cs="Times New Roman" w:hint="eastAsia"/>
            <w:sz w:val="18"/>
            <w:szCs w:val="18"/>
          </w:rPr>
          <w:delText>第</w:delText>
        </w:r>
        <w:r w:rsidRPr="00CB31DA" w:rsidDel="00C20714">
          <w:rPr>
            <w:rFonts w:asciiTheme="majorEastAsia" w:eastAsiaTheme="majorEastAsia" w:hAnsiTheme="majorEastAsia" w:cs="Times New Roman"/>
            <w:sz w:val="18"/>
            <w:szCs w:val="18"/>
          </w:rPr>
          <w:delText>5条（時間単位の休暇）</w:delText>
        </w:r>
      </w:del>
    </w:p>
    <w:p w14:paraId="46218C01" w14:textId="3D60D00B" w:rsidR="007D0EE2" w:rsidRPr="00CB31DA" w:rsidDel="00C20714" w:rsidRDefault="007D0EE2" w:rsidP="001B3357">
      <w:pPr>
        <w:adjustRightInd w:val="0"/>
        <w:snapToGrid w:val="0"/>
        <w:spacing w:line="328" w:lineRule="exact"/>
        <w:jc w:val="center"/>
        <w:textAlignment w:val="baseline"/>
        <w:rPr>
          <w:del w:id="4995" w:author="竹本 夏輝" w:date="2023-03-26T10:52:00Z"/>
          <w:rFonts w:ascii="ＭＳ 明朝" w:eastAsia="ＭＳ 明朝" w:hAnsi="ＭＳ 明朝" w:cs="Times New Roman"/>
          <w:sz w:val="18"/>
          <w:szCs w:val="18"/>
        </w:rPr>
      </w:pPr>
      <w:del w:id="4996" w:author="竹本 夏輝" w:date="2023-03-26T10:52:00Z">
        <w:r w:rsidRPr="00CB31DA" w:rsidDel="00C20714">
          <w:rPr>
            <w:rFonts w:ascii="ＭＳ 明朝" w:eastAsia="ＭＳ 明朝" w:hAnsi="ＭＳ 明朝" w:cs="Times New Roman" w:hint="eastAsia"/>
            <w:sz w:val="18"/>
            <w:szCs w:val="18"/>
          </w:rPr>
          <w:delText>休暇の取得単位における時間とは、1時間の整数倍の時間とする。</w:delText>
        </w:r>
      </w:del>
    </w:p>
    <w:p w14:paraId="1004E379" w14:textId="3BADC72D" w:rsidR="007D0EE2" w:rsidRPr="00CB31DA" w:rsidDel="00C20714" w:rsidRDefault="007D0EE2" w:rsidP="001B3357">
      <w:pPr>
        <w:adjustRightInd w:val="0"/>
        <w:snapToGrid w:val="0"/>
        <w:spacing w:line="328" w:lineRule="exact"/>
        <w:jc w:val="center"/>
        <w:textAlignment w:val="baseline"/>
        <w:rPr>
          <w:del w:id="4997" w:author="竹本 夏輝" w:date="2023-03-26T10:52:00Z"/>
          <w:rFonts w:ascii="ＭＳ 明朝" w:eastAsia="ＭＳ 明朝" w:hAnsi="ＭＳ 明朝" w:cs="Times New Roman"/>
          <w:sz w:val="18"/>
          <w:szCs w:val="18"/>
        </w:rPr>
      </w:pPr>
      <w:del w:id="4998" w:author="竹本 夏輝" w:date="2023-03-26T10:52:00Z">
        <w:r w:rsidRPr="00CB31DA" w:rsidDel="00C20714">
          <w:rPr>
            <w:rFonts w:ascii="ＭＳ 明朝" w:eastAsia="ＭＳ 明朝" w:hAnsi="ＭＳ 明朝" w:cs="Times New Roman" w:hint="eastAsia"/>
            <w:sz w:val="18"/>
            <w:szCs w:val="18"/>
          </w:rPr>
          <w:delText>②時間単位で休暇を取得する場合、休暇を取得した時間数の合計が1日の所定労働時間に相当する時間数になるごとに、1日分の休暇を取得したものとして取扱う。この場合、1日の所定労働時間に1時間に満たない端数がある場合には、端数を時間単位に切り上げる。</w:delText>
        </w:r>
      </w:del>
    </w:p>
    <w:p w14:paraId="26975C05" w14:textId="789A6B91" w:rsidR="007D0EE2" w:rsidRPr="00CB31DA" w:rsidDel="00C20714" w:rsidRDefault="007D0EE2" w:rsidP="001B3357">
      <w:pPr>
        <w:adjustRightInd w:val="0"/>
        <w:snapToGrid w:val="0"/>
        <w:spacing w:line="328" w:lineRule="exact"/>
        <w:jc w:val="center"/>
        <w:textAlignment w:val="baseline"/>
        <w:rPr>
          <w:del w:id="4999" w:author="竹本 夏輝" w:date="2023-03-26T10:52:00Z"/>
          <w:rFonts w:ascii="ＭＳ 明朝" w:eastAsia="ＭＳ 明朝" w:hAnsi="ＭＳ 明朝" w:cs="Times New Roman"/>
          <w:sz w:val="18"/>
          <w:szCs w:val="18"/>
        </w:rPr>
      </w:pPr>
      <w:del w:id="5000" w:author="竹本 夏輝" w:date="2023-03-26T10:52:00Z">
        <w:r w:rsidRPr="00CB31DA" w:rsidDel="00C20714">
          <w:rPr>
            <w:rFonts w:ascii="ＭＳ 明朝" w:eastAsia="ＭＳ 明朝" w:hAnsi="ＭＳ 明朝" w:cs="Times New Roman" w:hint="eastAsia"/>
            <w:sz w:val="18"/>
            <w:szCs w:val="18"/>
          </w:rPr>
          <w:delText>③１日に取得できる時間の上限は、１日の所定労働時間数未満の時間とする。</w:delText>
        </w:r>
      </w:del>
    </w:p>
    <w:p w14:paraId="17B1F519" w14:textId="22B6E051" w:rsidR="007D0EE2" w:rsidRPr="00CB31DA" w:rsidDel="00C20714" w:rsidRDefault="007D0EE2" w:rsidP="001B3357">
      <w:pPr>
        <w:adjustRightInd w:val="0"/>
        <w:snapToGrid w:val="0"/>
        <w:spacing w:line="328" w:lineRule="exact"/>
        <w:jc w:val="center"/>
        <w:textAlignment w:val="baseline"/>
        <w:rPr>
          <w:del w:id="5001" w:author="竹本 夏輝" w:date="2023-03-26T10:52:00Z"/>
          <w:rFonts w:ascii="ＭＳ 明朝" w:eastAsia="ＭＳ 明朝" w:hAnsi="ＭＳ 明朝" w:cs="Times New Roman"/>
          <w:sz w:val="18"/>
          <w:szCs w:val="18"/>
        </w:rPr>
      </w:pPr>
      <w:del w:id="5002" w:author="竹本 夏輝" w:date="2023-03-26T10:52:00Z">
        <w:r w:rsidRPr="00CB31DA" w:rsidDel="00C20714">
          <w:rPr>
            <w:rFonts w:ascii="ＭＳ 明朝" w:eastAsia="ＭＳ 明朝" w:hAnsi="ＭＳ 明朝" w:cs="Times New Roman" w:hint="eastAsia"/>
            <w:sz w:val="18"/>
            <w:szCs w:val="18"/>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21148C49" w14:textId="31A5837D" w:rsidR="007D0EE2" w:rsidRPr="00CB31DA" w:rsidDel="00C20714" w:rsidRDefault="007D0EE2" w:rsidP="001B3357">
      <w:pPr>
        <w:adjustRightInd w:val="0"/>
        <w:snapToGrid w:val="0"/>
        <w:spacing w:line="328" w:lineRule="exact"/>
        <w:jc w:val="center"/>
        <w:textAlignment w:val="baseline"/>
        <w:rPr>
          <w:del w:id="5003" w:author="竹本 夏輝" w:date="2023-03-26T10:52:00Z"/>
          <w:rFonts w:ascii="ＭＳ 明朝" w:eastAsia="ＭＳ 明朝" w:hAnsi="ＭＳ 明朝" w:cs="Times New Roman"/>
          <w:sz w:val="18"/>
          <w:szCs w:val="18"/>
        </w:rPr>
      </w:pPr>
      <w:del w:id="5004" w:author="竹本 夏輝" w:date="2023-03-26T10:52:00Z">
        <w:r w:rsidRPr="00CB31DA" w:rsidDel="00C20714">
          <w:rPr>
            <w:rFonts w:ascii="ＭＳ 明朝" w:eastAsia="ＭＳ 明朝" w:hAnsi="ＭＳ 明朝" w:cs="Times New Roman" w:hint="eastAsia"/>
            <w:sz w:val="18"/>
            <w:szCs w:val="18"/>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p>
    <w:p w14:paraId="2C569BF2" w14:textId="0D477CB9" w:rsidR="007D0EE2" w:rsidRPr="00CB31DA" w:rsidDel="00C20714" w:rsidRDefault="007D0EE2" w:rsidP="001B3357">
      <w:pPr>
        <w:adjustRightInd w:val="0"/>
        <w:snapToGrid w:val="0"/>
        <w:spacing w:line="328" w:lineRule="exact"/>
        <w:jc w:val="center"/>
        <w:textAlignment w:val="baseline"/>
        <w:rPr>
          <w:del w:id="5005" w:author="竹本 夏輝" w:date="2023-03-26T10:52:00Z"/>
          <w:rFonts w:ascii="ＭＳ 明朝" w:eastAsia="ＭＳ 明朝" w:hAnsi="ＭＳ 明朝" w:cs="Times New Roman"/>
          <w:sz w:val="18"/>
          <w:szCs w:val="18"/>
        </w:rPr>
      </w:pPr>
      <w:del w:id="5006" w:author="竹本 夏輝" w:date="2023-03-26T10:52:00Z">
        <w:r w:rsidRPr="00CB31DA" w:rsidDel="00C20714">
          <w:rPr>
            <w:rFonts w:ascii="ＭＳ 明朝" w:eastAsia="ＭＳ 明朝" w:hAnsi="ＭＳ 明朝" w:cs="Times New Roman" w:hint="eastAsia"/>
            <w:sz w:val="18"/>
            <w:szCs w:val="18"/>
          </w:rPr>
          <w:delText>⑥時間単位の休暇は、同日内で、前条に定める半日単位の休暇と同時に取得することはできない。</w:delText>
        </w:r>
      </w:del>
    </w:p>
    <w:p w14:paraId="11A95B13" w14:textId="35CDD578" w:rsidR="007D0EE2" w:rsidRPr="00CB31DA" w:rsidDel="00C20714" w:rsidRDefault="007D0EE2" w:rsidP="001B3357">
      <w:pPr>
        <w:adjustRightInd w:val="0"/>
        <w:snapToGrid w:val="0"/>
        <w:spacing w:line="328" w:lineRule="exact"/>
        <w:jc w:val="center"/>
        <w:textAlignment w:val="baseline"/>
        <w:rPr>
          <w:del w:id="5007" w:author="竹本 夏輝" w:date="2023-03-26T10:52:00Z"/>
          <w:rFonts w:asciiTheme="majorEastAsia" w:eastAsiaTheme="majorEastAsia" w:hAnsiTheme="majorEastAsia" w:cs="Times New Roman"/>
          <w:sz w:val="18"/>
          <w:szCs w:val="18"/>
        </w:rPr>
      </w:pPr>
      <w:del w:id="5008" w:author="竹本 夏輝" w:date="2023-03-26T10:52:00Z">
        <w:r w:rsidRPr="00CB31DA" w:rsidDel="00C20714">
          <w:rPr>
            <w:rFonts w:asciiTheme="majorEastAsia" w:eastAsiaTheme="majorEastAsia" w:hAnsiTheme="majorEastAsia" w:cs="Times New Roman" w:hint="eastAsia"/>
            <w:sz w:val="18"/>
            <w:szCs w:val="18"/>
          </w:rPr>
          <w:delText>第</w:delText>
        </w:r>
        <w:r w:rsidRPr="00CB31DA" w:rsidDel="00C20714">
          <w:rPr>
            <w:rFonts w:asciiTheme="majorEastAsia" w:eastAsiaTheme="majorEastAsia" w:hAnsiTheme="majorEastAsia" w:cs="Times New Roman"/>
            <w:sz w:val="18"/>
            <w:szCs w:val="18"/>
          </w:rPr>
          <w:delText>6条（賃金及び賞与）</w:delText>
        </w:r>
      </w:del>
    </w:p>
    <w:p w14:paraId="2917984F" w14:textId="29F144CE" w:rsidR="007D0EE2" w:rsidRPr="00CB31DA" w:rsidDel="00C20714" w:rsidRDefault="007D0EE2" w:rsidP="001B3357">
      <w:pPr>
        <w:adjustRightInd w:val="0"/>
        <w:snapToGrid w:val="0"/>
        <w:spacing w:line="328" w:lineRule="exact"/>
        <w:jc w:val="center"/>
        <w:textAlignment w:val="baseline"/>
        <w:rPr>
          <w:del w:id="5009" w:author="竹本 夏輝" w:date="2023-03-26T10:52:00Z"/>
          <w:rFonts w:ascii="ＭＳ 明朝" w:eastAsia="ＭＳ 明朝" w:hAnsi="ＭＳ 明朝" w:cs="Times New Roman"/>
          <w:sz w:val="18"/>
          <w:szCs w:val="18"/>
        </w:rPr>
      </w:pPr>
      <w:del w:id="5010" w:author="竹本 夏輝" w:date="2023-03-26T10:52:00Z">
        <w:r w:rsidRPr="00CB31DA" w:rsidDel="00C20714">
          <w:rPr>
            <w:rFonts w:ascii="ＭＳ 明朝" w:eastAsia="ＭＳ 明朝" w:hAnsi="ＭＳ 明朝" w:cs="Times New Roman" w:hint="eastAsia"/>
            <w:sz w:val="18"/>
            <w:szCs w:val="18"/>
          </w:rPr>
          <w:delText>休暇の取得期間の賃金は支給しない。</w:delText>
        </w:r>
      </w:del>
    </w:p>
    <w:p w14:paraId="093ACF37" w14:textId="4128F873" w:rsidR="007D0EE2" w:rsidRPr="00CB31DA" w:rsidDel="00C20714" w:rsidRDefault="007D0EE2" w:rsidP="001B3357">
      <w:pPr>
        <w:adjustRightInd w:val="0"/>
        <w:snapToGrid w:val="0"/>
        <w:spacing w:line="328" w:lineRule="exact"/>
        <w:jc w:val="center"/>
        <w:textAlignment w:val="baseline"/>
        <w:rPr>
          <w:del w:id="5011" w:author="竹本 夏輝" w:date="2023-03-26T10:52:00Z"/>
          <w:rFonts w:ascii="ＭＳ 明朝" w:eastAsia="ＭＳ 明朝" w:hAnsi="ＭＳ 明朝" w:cs="Times New Roman"/>
          <w:sz w:val="18"/>
          <w:szCs w:val="18"/>
        </w:rPr>
      </w:pPr>
      <w:del w:id="5012" w:author="竹本 夏輝" w:date="2023-03-26T10:52:00Z">
        <w:r w:rsidRPr="00CB31DA" w:rsidDel="00C20714">
          <w:rPr>
            <w:rFonts w:ascii="ＭＳ 明朝" w:eastAsia="ＭＳ 明朝" w:hAnsi="ＭＳ 明朝" w:cs="Times New Roman" w:hint="eastAsia"/>
            <w:sz w:val="18"/>
            <w:szCs w:val="18"/>
          </w:rPr>
          <w:delText>②賞与については、その算定対象期間に休暇の取得期間がある場合には、当該期間に対する賞与は支給しないことがある。</w:delText>
        </w:r>
      </w:del>
    </w:p>
    <w:p w14:paraId="302C3385" w14:textId="0D3ECBAC" w:rsidR="007D0EE2" w:rsidRPr="00CB31DA" w:rsidDel="00C20714" w:rsidRDefault="007D0EE2" w:rsidP="001B3357">
      <w:pPr>
        <w:adjustRightInd w:val="0"/>
        <w:snapToGrid w:val="0"/>
        <w:spacing w:line="328" w:lineRule="exact"/>
        <w:jc w:val="center"/>
        <w:textAlignment w:val="baseline"/>
        <w:rPr>
          <w:del w:id="5013" w:author="竹本 夏輝" w:date="2023-03-26T10:52:00Z"/>
          <w:rFonts w:asciiTheme="majorEastAsia" w:eastAsiaTheme="majorEastAsia" w:hAnsiTheme="majorEastAsia" w:cs="Times New Roman"/>
          <w:sz w:val="18"/>
          <w:szCs w:val="18"/>
        </w:rPr>
      </w:pPr>
      <w:del w:id="5014" w:author="竹本 夏輝" w:date="2023-03-26T10:52:00Z">
        <w:r w:rsidRPr="00CB31DA" w:rsidDel="00C20714">
          <w:rPr>
            <w:rFonts w:asciiTheme="majorEastAsia" w:eastAsiaTheme="majorEastAsia" w:hAnsiTheme="majorEastAsia" w:cs="Times New Roman" w:hint="eastAsia"/>
            <w:sz w:val="18"/>
            <w:szCs w:val="18"/>
          </w:rPr>
          <w:delText>第</w:delText>
        </w:r>
        <w:r w:rsidRPr="00CB31DA" w:rsidDel="00C20714">
          <w:rPr>
            <w:rFonts w:asciiTheme="majorEastAsia" w:eastAsiaTheme="majorEastAsia" w:hAnsiTheme="majorEastAsia" w:cs="Times New Roman"/>
            <w:sz w:val="18"/>
            <w:szCs w:val="18"/>
          </w:rPr>
          <w:delText>7条（手　続）</w:delText>
        </w:r>
      </w:del>
    </w:p>
    <w:p w14:paraId="2AC1342F" w14:textId="3C7D71FE" w:rsidR="007D0EE2" w:rsidRPr="00CB31DA" w:rsidDel="00C20714" w:rsidRDefault="007D0EE2" w:rsidP="001B3357">
      <w:pPr>
        <w:adjustRightInd w:val="0"/>
        <w:snapToGrid w:val="0"/>
        <w:spacing w:line="328" w:lineRule="exact"/>
        <w:jc w:val="center"/>
        <w:textAlignment w:val="baseline"/>
        <w:rPr>
          <w:del w:id="5015" w:author="竹本 夏輝" w:date="2023-03-26T10:52:00Z"/>
          <w:rFonts w:ascii="ＭＳ 明朝" w:eastAsia="ＭＳ 明朝" w:hAnsi="ＭＳ 明朝" w:cs="Times New Roman"/>
          <w:sz w:val="18"/>
          <w:szCs w:val="18"/>
        </w:rPr>
      </w:pPr>
      <w:del w:id="5016" w:author="竹本 夏輝" w:date="2023-03-26T10:52:00Z">
        <w:r w:rsidRPr="00CB31DA" w:rsidDel="00C20714">
          <w:rPr>
            <w:rFonts w:ascii="ＭＳ 明朝" w:eastAsia="ＭＳ 明朝" w:hAnsi="ＭＳ 明朝" w:cs="Times New Roman" w:hint="eastAsia"/>
            <w:sz w:val="18"/>
            <w:szCs w:val="18"/>
          </w:rPr>
          <w:delText>休暇の取得を希望する者は、原則として、事前に会社に申し出るものとする。但し、やむを得ない事由により事前の申し出が不可能な場合には、事後速やかに会社に申し出る。</w:delText>
        </w:r>
      </w:del>
    </w:p>
    <w:p w14:paraId="72FCDB5F" w14:textId="7276A4E4" w:rsidR="007D0EE2" w:rsidRPr="00CB31DA" w:rsidDel="00C20714" w:rsidRDefault="007D0EE2" w:rsidP="001B3357">
      <w:pPr>
        <w:adjustRightInd w:val="0"/>
        <w:snapToGrid w:val="0"/>
        <w:spacing w:line="328" w:lineRule="exact"/>
        <w:jc w:val="center"/>
        <w:textAlignment w:val="baseline"/>
        <w:rPr>
          <w:del w:id="5017" w:author="竹本 夏輝" w:date="2023-03-26T10:52:00Z"/>
          <w:rFonts w:ascii="ＭＳ 明朝" w:eastAsia="ＭＳ 明朝" w:hAnsi="ＭＳ 明朝" w:cs="Times New Roman"/>
          <w:sz w:val="18"/>
          <w:szCs w:val="18"/>
        </w:rPr>
      </w:pPr>
      <w:del w:id="5018" w:author="竹本 夏輝" w:date="2023-03-26T10:52:00Z">
        <w:r w:rsidRPr="00CB31DA" w:rsidDel="00C20714">
          <w:rPr>
            <w:rFonts w:ascii="ＭＳ 明朝" w:eastAsia="ＭＳ 明朝" w:hAnsi="ＭＳ 明朝" w:cs="Times New Roman" w:hint="eastAsia"/>
            <w:sz w:val="18"/>
            <w:szCs w:val="18"/>
          </w:rPr>
          <w:delText>②申し出の方法は別に定める。</w:delText>
        </w:r>
      </w:del>
    </w:p>
    <w:p w14:paraId="474BF3C9" w14:textId="2B53FEC7" w:rsidR="007D0EE2" w:rsidRPr="00CB31DA" w:rsidDel="00C20714" w:rsidRDefault="007D0EE2" w:rsidP="001B3357">
      <w:pPr>
        <w:adjustRightInd w:val="0"/>
        <w:snapToGrid w:val="0"/>
        <w:spacing w:line="328" w:lineRule="exact"/>
        <w:jc w:val="center"/>
        <w:textAlignment w:val="baseline"/>
        <w:rPr>
          <w:del w:id="5019" w:author="竹本 夏輝" w:date="2023-03-26T10:52:00Z"/>
          <w:rFonts w:asciiTheme="majorEastAsia" w:eastAsiaTheme="majorEastAsia" w:hAnsiTheme="majorEastAsia" w:cs="Times New Roman"/>
          <w:sz w:val="18"/>
          <w:szCs w:val="18"/>
        </w:rPr>
      </w:pPr>
      <w:del w:id="5020" w:author="竹本 夏輝" w:date="2023-03-26T10:52:00Z">
        <w:r w:rsidRPr="00CB31DA" w:rsidDel="00C20714">
          <w:rPr>
            <w:rFonts w:asciiTheme="majorEastAsia" w:eastAsiaTheme="majorEastAsia" w:hAnsiTheme="majorEastAsia" w:cs="Times New Roman" w:hint="eastAsia"/>
            <w:sz w:val="18"/>
            <w:szCs w:val="18"/>
          </w:rPr>
          <w:delText>第</w:delText>
        </w:r>
        <w:r w:rsidRPr="00CB31DA" w:rsidDel="00C20714">
          <w:rPr>
            <w:rFonts w:asciiTheme="majorEastAsia" w:eastAsiaTheme="majorEastAsia" w:hAnsiTheme="majorEastAsia" w:cs="Times New Roman"/>
            <w:sz w:val="18"/>
            <w:szCs w:val="18"/>
          </w:rPr>
          <w:delText>8条（その他）</w:delText>
        </w:r>
      </w:del>
    </w:p>
    <w:p w14:paraId="47D4507E" w14:textId="541AC77F" w:rsidR="007D0EE2" w:rsidRPr="00CB31DA" w:rsidDel="00C20714" w:rsidRDefault="007D0EE2" w:rsidP="001B3357">
      <w:pPr>
        <w:adjustRightInd w:val="0"/>
        <w:snapToGrid w:val="0"/>
        <w:spacing w:line="328" w:lineRule="exact"/>
        <w:jc w:val="center"/>
        <w:textAlignment w:val="baseline"/>
        <w:rPr>
          <w:del w:id="5021" w:author="竹本 夏輝" w:date="2023-03-26T10:52:00Z"/>
          <w:rFonts w:ascii="ＭＳ 明朝" w:eastAsia="ＭＳ 明朝" w:hAnsi="ＭＳ 明朝" w:cs="Times New Roman"/>
          <w:sz w:val="18"/>
          <w:szCs w:val="18"/>
        </w:rPr>
      </w:pPr>
      <w:del w:id="5022" w:author="竹本 夏輝" w:date="2023-03-26T10:52:00Z">
        <w:r w:rsidRPr="00CB31DA" w:rsidDel="00C20714">
          <w:rPr>
            <w:rFonts w:ascii="ＭＳ 明朝" w:eastAsia="ＭＳ 明朝" w:hAnsi="ＭＳ 明朝" w:cs="Times New Roman" w:hint="eastAsia"/>
            <w:sz w:val="18"/>
            <w:szCs w:val="18"/>
          </w:rPr>
          <w:delText>半日単位及び時間単位の休暇を取得した日には、原則として、時間外勤務はさせないものとする。</w:delText>
        </w:r>
      </w:del>
    </w:p>
    <w:p w14:paraId="539E0B8C" w14:textId="5BFA11CB" w:rsidR="007D0EE2" w:rsidRPr="00CB31DA" w:rsidDel="00C20714" w:rsidRDefault="007D0EE2" w:rsidP="001B3357">
      <w:pPr>
        <w:adjustRightInd w:val="0"/>
        <w:snapToGrid w:val="0"/>
        <w:spacing w:line="328" w:lineRule="exact"/>
        <w:jc w:val="center"/>
        <w:textAlignment w:val="baseline"/>
        <w:rPr>
          <w:del w:id="5023" w:author="竹本 夏輝" w:date="2023-03-26T10:52:00Z"/>
          <w:rFonts w:ascii="ＭＳ 明朝" w:eastAsia="ＭＳ 明朝" w:hAnsi="ＭＳ 明朝" w:cs="Times New Roman"/>
          <w:sz w:val="18"/>
          <w:szCs w:val="18"/>
        </w:rPr>
      </w:pPr>
      <w:del w:id="5024" w:author="竹本 夏輝" w:date="2023-03-26T10:52:00Z">
        <w:r w:rsidRPr="00CB31DA" w:rsidDel="00C20714">
          <w:rPr>
            <w:rFonts w:ascii="ＭＳ 明朝" w:eastAsia="ＭＳ 明朝" w:hAnsi="ＭＳ 明朝" w:cs="Times New Roman" w:hint="eastAsia"/>
            <w:sz w:val="18"/>
            <w:szCs w:val="18"/>
          </w:rPr>
          <w:delText>②半日単位及び時間単位の休暇を取得した日の、私用の遅刻、早退、外出の取扱いは、フェロー社員（無期）労働協約第606条の定めに準ずる。</w:delText>
        </w:r>
      </w:del>
    </w:p>
    <w:p w14:paraId="69ABCC25" w14:textId="23896FF7" w:rsidR="006654EB" w:rsidRPr="00CB31DA" w:rsidDel="00C20714" w:rsidRDefault="006654EB" w:rsidP="001B3357">
      <w:pPr>
        <w:adjustRightInd w:val="0"/>
        <w:snapToGrid w:val="0"/>
        <w:spacing w:line="328" w:lineRule="exact"/>
        <w:jc w:val="center"/>
        <w:textAlignment w:val="baseline"/>
        <w:rPr>
          <w:del w:id="5025" w:author="竹本 夏輝" w:date="2023-03-26T10:52:00Z"/>
          <w:rFonts w:ascii="ＭＳ 明朝" w:eastAsia="ＭＳ 明朝" w:hAnsi="ＭＳ 明朝" w:cs="Times New Roman"/>
          <w:sz w:val="18"/>
          <w:szCs w:val="18"/>
        </w:rPr>
      </w:pPr>
    </w:p>
    <w:p w14:paraId="5C18F01C" w14:textId="13A1F919" w:rsidR="002313B9" w:rsidRPr="00CB31DA" w:rsidDel="004042BB" w:rsidRDefault="002313B9" w:rsidP="001B3357">
      <w:pPr>
        <w:adjustRightInd w:val="0"/>
        <w:snapToGrid w:val="0"/>
        <w:spacing w:line="328" w:lineRule="exact"/>
        <w:jc w:val="center"/>
        <w:textAlignment w:val="baseline"/>
        <w:rPr>
          <w:del w:id="5026" w:author="竹本 夏輝" w:date="2023-03-26T10:51:00Z"/>
          <w:rFonts w:ascii="ＭＳ 明朝" w:eastAsia="ＭＳ 明朝" w:hAnsi="ＭＳ 明朝" w:cs="Times New Roman"/>
          <w:sz w:val="18"/>
          <w:szCs w:val="18"/>
        </w:rPr>
      </w:pPr>
    </w:p>
    <w:p w14:paraId="0D2564CE" w14:textId="0EA1C87A" w:rsidR="002313B9" w:rsidRPr="00CB31DA" w:rsidDel="00C20714" w:rsidRDefault="002313B9" w:rsidP="002313B9">
      <w:pPr>
        <w:tabs>
          <w:tab w:val="left" w:pos="5800"/>
        </w:tabs>
        <w:jc w:val="center"/>
        <w:rPr>
          <w:del w:id="5027" w:author="竹本 夏輝" w:date="2023-03-26T10:52:00Z"/>
          <w:rFonts w:ascii="ＭＳ ゴシック" w:eastAsia="ＭＳ ゴシック" w:hAnsi="ＭＳ ゴシック" w:cs="Times New Roman"/>
          <w:b/>
          <w:color w:val="000000"/>
          <w:sz w:val="32"/>
          <w:szCs w:val="32"/>
        </w:rPr>
      </w:pPr>
      <w:del w:id="5028" w:author="竹本 夏輝" w:date="2023-03-26T10:52:00Z">
        <w:r w:rsidRPr="00CB31DA" w:rsidDel="00C20714">
          <w:rPr>
            <w:rFonts w:ascii="ＭＳ ゴシック" w:eastAsia="ＭＳ ゴシック" w:hAnsi="ＭＳ ゴシック" w:cs="Times New Roman" w:hint="eastAsia"/>
            <w:b/>
            <w:color w:val="000000"/>
            <w:sz w:val="32"/>
            <w:szCs w:val="32"/>
          </w:rPr>
          <w:delText>テレワーク規程</w:delText>
        </w:r>
      </w:del>
    </w:p>
    <w:p w14:paraId="16A1D660" w14:textId="152649E7" w:rsidR="002313B9" w:rsidRPr="00CB31DA" w:rsidDel="004042BB" w:rsidRDefault="002313B9" w:rsidP="002313B9">
      <w:pPr>
        <w:tabs>
          <w:tab w:val="left" w:pos="5800"/>
        </w:tabs>
        <w:rPr>
          <w:del w:id="5029" w:author="竹本 夏輝" w:date="2023-03-26T10:51:00Z"/>
          <w:rFonts w:ascii="ＭＳ ゴシック" w:eastAsia="ＭＳ ゴシック" w:hAnsi="ＭＳ ゴシック" w:cs="Times New Roman"/>
          <w:color w:val="FF0000"/>
          <w:sz w:val="18"/>
          <w:szCs w:val="18"/>
          <w:rPrChange w:id="5030" w:author="竹本 夏輝" w:date="2023-03-24T14:50:00Z">
            <w:rPr>
              <w:del w:id="5031" w:author="竹本 夏輝" w:date="2023-03-26T10:51:00Z"/>
              <w:rFonts w:ascii="ＭＳ ゴシック" w:eastAsia="ＭＳ ゴシック" w:hAnsi="ＭＳ ゴシック" w:cs="Times New Roman"/>
              <w:sz w:val="18"/>
              <w:szCs w:val="18"/>
            </w:rPr>
          </w:rPrChange>
        </w:rPr>
      </w:pPr>
      <w:del w:id="5032" w:author="竹本 夏輝" w:date="2023-03-26T10:51:00Z">
        <w:r w:rsidRPr="00CB31DA" w:rsidDel="004042BB">
          <w:rPr>
            <w:rFonts w:ascii="ＭＳ ゴシック" w:eastAsia="ＭＳ ゴシック" w:hAnsi="ＭＳ ゴシック" w:cs="Times New Roman" w:hint="eastAsia"/>
            <w:color w:val="FF0000"/>
            <w:sz w:val="18"/>
            <w:szCs w:val="18"/>
            <w:rPrChange w:id="5033"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034" w:author="竹本 夏輝" w:date="2023-03-24T14:50:00Z">
              <w:rPr>
                <w:rFonts w:ascii="ＭＳ ゴシック" w:eastAsia="ＭＳ ゴシック" w:hAnsi="ＭＳ ゴシック" w:cs="Times New Roman"/>
                <w:sz w:val="18"/>
                <w:szCs w:val="18"/>
              </w:rPr>
            </w:rPrChange>
          </w:rPr>
          <w:delText>1章　総　則</w:delText>
        </w:r>
      </w:del>
    </w:p>
    <w:p w14:paraId="59A9D0AE" w14:textId="316FD5AF" w:rsidR="002313B9" w:rsidRPr="00CB31DA" w:rsidDel="004042BB" w:rsidRDefault="002313B9" w:rsidP="002313B9">
      <w:pPr>
        <w:tabs>
          <w:tab w:val="left" w:pos="5800"/>
        </w:tabs>
        <w:rPr>
          <w:del w:id="5035" w:author="竹本 夏輝" w:date="2023-03-26T10:51:00Z"/>
          <w:rFonts w:ascii="ＭＳ ゴシック" w:eastAsia="ＭＳ ゴシック" w:hAnsi="ＭＳ ゴシック" w:cs="Times New Roman"/>
          <w:color w:val="FF0000"/>
          <w:sz w:val="18"/>
          <w:szCs w:val="18"/>
          <w:rPrChange w:id="5036" w:author="竹本 夏輝" w:date="2023-03-24T14:50:00Z">
            <w:rPr>
              <w:del w:id="5037" w:author="竹本 夏輝" w:date="2023-03-26T10:51:00Z"/>
              <w:rFonts w:ascii="ＭＳ ゴシック" w:eastAsia="ＭＳ ゴシック" w:hAnsi="ＭＳ ゴシック" w:cs="Times New Roman"/>
              <w:sz w:val="18"/>
              <w:szCs w:val="18"/>
            </w:rPr>
          </w:rPrChange>
        </w:rPr>
      </w:pPr>
      <w:del w:id="5038" w:author="竹本 夏輝" w:date="2023-03-26T10:51:00Z">
        <w:r w:rsidRPr="00CB31DA" w:rsidDel="004042BB">
          <w:rPr>
            <w:rFonts w:ascii="ＭＳ ゴシック" w:eastAsia="ＭＳ ゴシック" w:hAnsi="ＭＳ ゴシック" w:cs="Times New Roman" w:hint="eastAsia"/>
            <w:color w:val="FF0000"/>
            <w:sz w:val="18"/>
            <w:szCs w:val="18"/>
            <w:rPrChange w:id="5039"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040" w:author="竹本 夏輝" w:date="2023-03-24T14:50:00Z">
              <w:rPr>
                <w:rFonts w:ascii="ＭＳ ゴシック" w:eastAsia="ＭＳ ゴシック" w:hAnsi="ＭＳ ゴシック" w:cs="Times New Roman"/>
                <w:sz w:val="18"/>
                <w:szCs w:val="18"/>
              </w:rPr>
            </w:rPrChange>
          </w:rPr>
          <w:delText xml:space="preserve">1条(目 </w:delText>
        </w:r>
        <w:r w:rsidRPr="00CB31DA" w:rsidDel="004042BB">
          <w:rPr>
            <w:rFonts w:ascii="ＭＳ ゴシック" w:eastAsia="ＭＳ ゴシック" w:hAnsi="ＭＳ ゴシック" w:cs="Times New Roman" w:hint="eastAsia"/>
            <w:color w:val="FF0000"/>
            <w:sz w:val="18"/>
            <w:szCs w:val="18"/>
            <w:rPrChange w:id="5041" w:author="竹本 夏輝" w:date="2023-03-24T14:50:00Z">
              <w:rPr>
                <w:rFonts w:ascii="ＭＳ ゴシック" w:eastAsia="ＭＳ ゴシック" w:hAnsi="ＭＳ ゴシック" w:cs="Times New Roman" w:hint="eastAsia"/>
                <w:sz w:val="18"/>
                <w:szCs w:val="18"/>
              </w:rPr>
            </w:rPrChange>
          </w:rPr>
          <w:delText>的</w:delText>
        </w:r>
        <w:r w:rsidRPr="00CB31DA" w:rsidDel="004042BB">
          <w:rPr>
            <w:rFonts w:ascii="ＭＳ ゴシック" w:eastAsia="ＭＳ ゴシック" w:hAnsi="ＭＳ ゴシック" w:cs="Times New Roman"/>
            <w:color w:val="FF0000"/>
            <w:sz w:val="18"/>
            <w:szCs w:val="18"/>
            <w:rPrChange w:id="5042" w:author="竹本 夏輝" w:date="2023-03-24T14:50:00Z">
              <w:rPr>
                <w:rFonts w:ascii="ＭＳ ゴシック" w:eastAsia="ＭＳ ゴシック" w:hAnsi="ＭＳ ゴシック" w:cs="Times New Roman"/>
                <w:sz w:val="18"/>
                <w:szCs w:val="18"/>
              </w:rPr>
            </w:rPrChange>
          </w:rPr>
          <w:delText>)</w:delText>
        </w:r>
      </w:del>
    </w:p>
    <w:p w14:paraId="62B778B4" w14:textId="0FE826ED" w:rsidR="002313B9" w:rsidRPr="00CB31DA" w:rsidDel="004042BB" w:rsidRDefault="002313B9" w:rsidP="002313B9">
      <w:pPr>
        <w:tabs>
          <w:tab w:val="left" w:pos="5800"/>
        </w:tabs>
        <w:rPr>
          <w:del w:id="5043" w:author="竹本 夏輝" w:date="2023-03-26T10:51:00Z"/>
          <w:rFonts w:ascii="ＭＳ ゴシック" w:eastAsia="ＭＳ ゴシック" w:hAnsi="ＭＳ ゴシック" w:cs="Times New Roman"/>
          <w:color w:val="FF0000"/>
          <w:sz w:val="18"/>
          <w:szCs w:val="18"/>
          <w:rPrChange w:id="5044" w:author="竹本 夏輝" w:date="2023-03-24T14:50:00Z">
            <w:rPr>
              <w:del w:id="5045" w:author="竹本 夏輝" w:date="2023-03-26T10:51:00Z"/>
              <w:rFonts w:ascii="ＭＳ ゴシック" w:eastAsia="ＭＳ ゴシック" w:hAnsi="ＭＳ ゴシック" w:cs="Times New Roman"/>
              <w:sz w:val="18"/>
              <w:szCs w:val="18"/>
            </w:rPr>
          </w:rPrChange>
        </w:rPr>
      </w:pPr>
      <w:del w:id="5046" w:author="竹本 夏輝" w:date="2023-03-26T10:51:00Z">
        <w:r w:rsidRPr="00CB31DA" w:rsidDel="004042BB">
          <w:rPr>
            <w:rFonts w:ascii="ＭＳ ゴシック" w:eastAsia="ＭＳ ゴシック" w:hAnsi="ＭＳ ゴシック" w:cs="Times New Roman" w:hint="eastAsia"/>
            <w:color w:val="FF0000"/>
            <w:sz w:val="18"/>
            <w:szCs w:val="18"/>
            <w:rPrChange w:id="5047" w:author="竹本 夏輝" w:date="2023-03-24T14:50:00Z">
              <w:rPr>
                <w:rFonts w:ascii="ＭＳ ゴシック" w:eastAsia="ＭＳ ゴシック" w:hAnsi="ＭＳ ゴシック" w:cs="Times New Roman" w:hint="eastAsia"/>
                <w:sz w:val="18"/>
                <w:szCs w:val="18"/>
              </w:rPr>
            </w:rPrChange>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339E74E5" w14:textId="011F55D2" w:rsidR="002313B9" w:rsidRPr="00CB31DA" w:rsidDel="004042BB" w:rsidRDefault="002313B9" w:rsidP="002313B9">
      <w:pPr>
        <w:tabs>
          <w:tab w:val="left" w:pos="5800"/>
        </w:tabs>
        <w:rPr>
          <w:del w:id="5048" w:author="竹本 夏輝" w:date="2023-03-26T10:51:00Z"/>
          <w:rFonts w:ascii="ＭＳ ゴシック" w:eastAsia="ＭＳ ゴシック" w:hAnsi="ＭＳ ゴシック" w:cs="Times New Roman"/>
          <w:color w:val="FF0000"/>
          <w:sz w:val="18"/>
          <w:szCs w:val="18"/>
          <w:rPrChange w:id="5049" w:author="竹本 夏輝" w:date="2023-03-24T14:50:00Z">
            <w:rPr>
              <w:del w:id="5050" w:author="竹本 夏輝" w:date="2023-03-26T10:51:00Z"/>
              <w:rFonts w:ascii="ＭＳ ゴシック" w:eastAsia="ＭＳ ゴシック" w:hAnsi="ＭＳ ゴシック" w:cs="Times New Roman"/>
              <w:sz w:val="18"/>
              <w:szCs w:val="18"/>
            </w:rPr>
          </w:rPrChange>
        </w:rPr>
      </w:pPr>
      <w:del w:id="5051" w:author="竹本 夏輝" w:date="2023-03-26T10:51:00Z">
        <w:r w:rsidRPr="00CB31DA" w:rsidDel="004042BB">
          <w:rPr>
            <w:rFonts w:ascii="ＭＳ ゴシック" w:eastAsia="ＭＳ ゴシック" w:hAnsi="ＭＳ ゴシック" w:cs="Times New Roman" w:hint="eastAsia"/>
            <w:color w:val="FF0000"/>
            <w:sz w:val="18"/>
            <w:szCs w:val="18"/>
            <w:rPrChange w:id="5052"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053" w:author="竹本 夏輝" w:date="2023-03-24T14:50:00Z">
              <w:rPr>
                <w:rFonts w:ascii="ＭＳ ゴシック" w:eastAsia="ＭＳ ゴシック" w:hAnsi="ＭＳ ゴシック" w:cs="Times New Roman"/>
                <w:sz w:val="18"/>
                <w:szCs w:val="18"/>
              </w:rPr>
            </w:rPrChange>
          </w:rPr>
          <w:delText xml:space="preserve">2条(定 </w:delText>
        </w:r>
        <w:r w:rsidRPr="00CB31DA" w:rsidDel="004042BB">
          <w:rPr>
            <w:rFonts w:ascii="ＭＳ ゴシック" w:eastAsia="ＭＳ ゴシック" w:hAnsi="ＭＳ ゴシック" w:cs="Times New Roman" w:hint="eastAsia"/>
            <w:color w:val="FF0000"/>
            <w:sz w:val="18"/>
            <w:szCs w:val="18"/>
            <w:rPrChange w:id="5054" w:author="竹本 夏輝" w:date="2023-03-24T14:50:00Z">
              <w:rPr>
                <w:rFonts w:ascii="ＭＳ ゴシック" w:eastAsia="ＭＳ ゴシック" w:hAnsi="ＭＳ ゴシック" w:cs="Times New Roman" w:hint="eastAsia"/>
                <w:sz w:val="18"/>
                <w:szCs w:val="18"/>
              </w:rPr>
            </w:rPrChange>
          </w:rPr>
          <w:delText>義</w:delText>
        </w:r>
        <w:r w:rsidRPr="00CB31DA" w:rsidDel="004042BB">
          <w:rPr>
            <w:rFonts w:ascii="ＭＳ ゴシック" w:eastAsia="ＭＳ ゴシック" w:hAnsi="ＭＳ ゴシック" w:cs="Times New Roman"/>
            <w:color w:val="FF0000"/>
            <w:sz w:val="18"/>
            <w:szCs w:val="18"/>
            <w:rPrChange w:id="5055" w:author="竹本 夏輝" w:date="2023-03-24T14:50:00Z">
              <w:rPr>
                <w:rFonts w:ascii="ＭＳ ゴシック" w:eastAsia="ＭＳ ゴシック" w:hAnsi="ＭＳ ゴシック" w:cs="Times New Roman"/>
                <w:sz w:val="18"/>
                <w:szCs w:val="18"/>
              </w:rPr>
            </w:rPrChange>
          </w:rPr>
          <w:delText>)</w:delText>
        </w:r>
      </w:del>
    </w:p>
    <w:p w14:paraId="60F7576C" w14:textId="75EA18C5" w:rsidR="002313B9" w:rsidRPr="00CB31DA" w:rsidDel="004042BB" w:rsidRDefault="002313B9" w:rsidP="002313B9">
      <w:pPr>
        <w:tabs>
          <w:tab w:val="left" w:pos="5800"/>
        </w:tabs>
        <w:rPr>
          <w:del w:id="5056" w:author="竹本 夏輝" w:date="2023-03-26T10:51:00Z"/>
          <w:rFonts w:ascii="ＭＳ ゴシック" w:eastAsia="ＭＳ ゴシック" w:hAnsi="ＭＳ ゴシック" w:cs="Times New Roman"/>
          <w:color w:val="FF0000"/>
          <w:sz w:val="18"/>
          <w:szCs w:val="18"/>
          <w:rPrChange w:id="5057" w:author="竹本 夏輝" w:date="2023-03-24T14:50:00Z">
            <w:rPr>
              <w:del w:id="5058" w:author="竹本 夏輝" w:date="2023-03-26T10:51:00Z"/>
              <w:rFonts w:ascii="ＭＳ ゴシック" w:eastAsia="ＭＳ ゴシック" w:hAnsi="ＭＳ ゴシック" w:cs="Times New Roman"/>
              <w:sz w:val="18"/>
              <w:szCs w:val="18"/>
            </w:rPr>
          </w:rPrChange>
        </w:rPr>
      </w:pPr>
      <w:del w:id="5059" w:author="竹本 夏輝" w:date="2023-03-26T10:51:00Z">
        <w:r w:rsidRPr="00CB31DA" w:rsidDel="004042BB">
          <w:rPr>
            <w:rFonts w:ascii="ＭＳ ゴシック" w:eastAsia="ＭＳ ゴシック" w:hAnsi="ＭＳ ゴシック" w:cs="Times New Roman" w:hint="eastAsia"/>
            <w:color w:val="FF0000"/>
            <w:sz w:val="18"/>
            <w:szCs w:val="18"/>
            <w:rPrChange w:id="5060" w:author="竹本 夏輝" w:date="2023-03-24T14:50:00Z">
              <w:rPr>
                <w:rFonts w:ascii="ＭＳ ゴシック" w:eastAsia="ＭＳ ゴシック" w:hAnsi="ＭＳ ゴシック" w:cs="Times New Roman" w:hint="eastAsia"/>
                <w:sz w:val="18"/>
                <w:szCs w:val="18"/>
              </w:rPr>
            </w:rPrChange>
          </w:rPr>
          <w:delText>この規程において「テレワーク勤務者」とは、次の者をいう。</w:delText>
        </w:r>
      </w:del>
    </w:p>
    <w:p w14:paraId="0BE1A919" w14:textId="5F5CFEC9" w:rsidR="002313B9" w:rsidRPr="00CB31DA" w:rsidDel="004042BB" w:rsidRDefault="002313B9" w:rsidP="002313B9">
      <w:pPr>
        <w:tabs>
          <w:tab w:val="left" w:pos="5800"/>
        </w:tabs>
        <w:rPr>
          <w:del w:id="5061" w:author="竹本 夏輝" w:date="2023-03-26T10:51:00Z"/>
          <w:rFonts w:ascii="ＭＳ ゴシック" w:eastAsia="ＭＳ ゴシック" w:hAnsi="ＭＳ ゴシック" w:cs="Times New Roman"/>
          <w:color w:val="FF0000"/>
          <w:sz w:val="18"/>
          <w:szCs w:val="18"/>
          <w:rPrChange w:id="5062" w:author="竹本 夏輝" w:date="2023-03-24T14:50:00Z">
            <w:rPr>
              <w:del w:id="5063" w:author="竹本 夏輝" w:date="2023-03-26T10:51:00Z"/>
              <w:rFonts w:ascii="ＭＳ ゴシック" w:eastAsia="ＭＳ ゴシック" w:hAnsi="ＭＳ ゴシック" w:cs="Times New Roman"/>
              <w:sz w:val="18"/>
              <w:szCs w:val="18"/>
            </w:rPr>
          </w:rPrChange>
        </w:rPr>
      </w:pPr>
      <w:del w:id="5064" w:author="竹本 夏輝" w:date="2023-03-26T10:51:00Z">
        <w:r w:rsidRPr="00CB31DA" w:rsidDel="004042BB">
          <w:rPr>
            <w:rFonts w:ascii="ＭＳ ゴシック" w:eastAsia="ＭＳ ゴシック" w:hAnsi="ＭＳ ゴシック" w:cs="Times New Roman"/>
            <w:color w:val="FF0000"/>
            <w:sz w:val="18"/>
            <w:szCs w:val="18"/>
            <w:rPrChange w:id="5065" w:author="竹本 夏輝" w:date="2023-03-24T14:50:00Z">
              <w:rPr>
                <w:rFonts w:ascii="ＭＳ ゴシック" w:eastAsia="ＭＳ ゴシック" w:hAnsi="ＭＳ ゴシック" w:cs="Times New Roman"/>
                <w:sz w:val="18"/>
                <w:szCs w:val="18"/>
              </w:rPr>
            </w:rPrChange>
          </w:rPr>
          <w:delText>1.モバイル勤務者：労働時間の全部または一部を、外出先や移動中に、事業所の外かつ自宅以外の場所で業務を行う者。</w:delText>
        </w:r>
      </w:del>
    </w:p>
    <w:p w14:paraId="6B20D5E8" w14:textId="271DF1C1" w:rsidR="002313B9" w:rsidRPr="00CB31DA" w:rsidDel="004042BB" w:rsidRDefault="002313B9" w:rsidP="002313B9">
      <w:pPr>
        <w:tabs>
          <w:tab w:val="left" w:pos="5800"/>
        </w:tabs>
        <w:rPr>
          <w:del w:id="5066" w:author="竹本 夏輝" w:date="2023-03-26T10:51:00Z"/>
          <w:rFonts w:ascii="ＭＳ ゴシック" w:eastAsia="ＭＳ ゴシック" w:hAnsi="ＭＳ ゴシック" w:cs="Times New Roman"/>
          <w:color w:val="FF0000"/>
          <w:sz w:val="18"/>
          <w:szCs w:val="18"/>
          <w:rPrChange w:id="5067" w:author="竹本 夏輝" w:date="2023-03-24T14:50:00Z">
            <w:rPr>
              <w:del w:id="5068" w:author="竹本 夏輝" w:date="2023-03-26T10:51:00Z"/>
              <w:rFonts w:ascii="ＭＳ ゴシック" w:eastAsia="ＭＳ ゴシック" w:hAnsi="ＭＳ ゴシック" w:cs="Times New Roman"/>
              <w:sz w:val="18"/>
              <w:szCs w:val="18"/>
            </w:rPr>
          </w:rPrChange>
        </w:rPr>
      </w:pPr>
      <w:del w:id="5069" w:author="竹本 夏輝" w:date="2023-03-26T10:51:00Z">
        <w:r w:rsidRPr="00CB31DA" w:rsidDel="004042BB">
          <w:rPr>
            <w:rFonts w:ascii="ＭＳ ゴシック" w:eastAsia="ＭＳ ゴシック" w:hAnsi="ＭＳ ゴシック" w:cs="Times New Roman"/>
            <w:color w:val="FF0000"/>
            <w:sz w:val="18"/>
            <w:szCs w:val="18"/>
            <w:rPrChange w:id="5070" w:author="竹本 夏輝" w:date="2023-03-24T14:50:00Z">
              <w:rPr>
                <w:rFonts w:ascii="ＭＳ ゴシック" w:eastAsia="ＭＳ ゴシック" w:hAnsi="ＭＳ ゴシック" w:cs="Times New Roman"/>
                <w:sz w:val="18"/>
                <w:szCs w:val="18"/>
              </w:rPr>
            </w:rPrChange>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65BB1D77" w14:textId="5F09E403" w:rsidR="002313B9" w:rsidRPr="00CB31DA" w:rsidDel="004042BB" w:rsidRDefault="002313B9" w:rsidP="002313B9">
      <w:pPr>
        <w:tabs>
          <w:tab w:val="left" w:pos="5800"/>
        </w:tabs>
        <w:rPr>
          <w:del w:id="5071" w:author="竹本 夏輝" w:date="2023-03-26T10:51:00Z"/>
          <w:rFonts w:ascii="ＭＳ ゴシック" w:eastAsia="ＭＳ ゴシック" w:hAnsi="ＭＳ ゴシック" w:cs="Times New Roman"/>
          <w:color w:val="FF0000"/>
          <w:sz w:val="18"/>
          <w:szCs w:val="18"/>
          <w:rPrChange w:id="5072" w:author="竹本 夏輝" w:date="2023-03-24T14:50:00Z">
            <w:rPr>
              <w:del w:id="5073" w:author="竹本 夏輝" w:date="2023-03-26T10:51:00Z"/>
              <w:rFonts w:ascii="ＭＳ ゴシック" w:eastAsia="ＭＳ ゴシック" w:hAnsi="ＭＳ ゴシック" w:cs="Times New Roman"/>
              <w:sz w:val="18"/>
              <w:szCs w:val="18"/>
            </w:rPr>
          </w:rPrChange>
        </w:rPr>
      </w:pPr>
      <w:del w:id="5074" w:author="竹本 夏輝" w:date="2023-03-26T10:51:00Z">
        <w:r w:rsidRPr="00CB31DA" w:rsidDel="004042BB">
          <w:rPr>
            <w:rFonts w:ascii="ＭＳ ゴシック" w:eastAsia="ＭＳ ゴシック" w:hAnsi="ＭＳ ゴシック" w:cs="Times New Roman"/>
            <w:color w:val="FF0000"/>
            <w:sz w:val="18"/>
            <w:szCs w:val="18"/>
            <w:rPrChange w:id="5075" w:author="竹本 夏輝" w:date="2023-03-24T14:50:00Z">
              <w:rPr>
                <w:rFonts w:ascii="ＭＳ ゴシック" w:eastAsia="ＭＳ ゴシック" w:hAnsi="ＭＳ ゴシック" w:cs="Times New Roman"/>
                <w:sz w:val="18"/>
                <w:szCs w:val="18"/>
              </w:rPr>
            </w:rPrChange>
          </w:rPr>
          <w:delText>3.在宅勤務者：労働時間の全部または一部を、自宅および会社より認められた場所において業務を行う者。</w:delText>
        </w:r>
      </w:del>
    </w:p>
    <w:p w14:paraId="5666458E" w14:textId="2F639338" w:rsidR="002313B9" w:rsidRPr="00CB31DA" w:rsidDel="004042BB" w:rsidRDefault="002313B9" w:rsidP="002313B9">
      <w:pPr>
        <w:tabs>
          <w:tab w:val="left" w:pos="5800"/>
        </w:tabs>
        <w:rPr>
          <w:del w:id="5076" w:author="竹本 夏輝" w:date="2023-03-26T10:51:00Z"/>
          <w:rFonts w:ascii="ＭＳ ゴシック" w:eastAsia="ＭＳ ゴシック" w:hAnsi="ＭＳ ゴシック" w:cs="Times New Roman"/>
          <w:color w:val="FF0000"/>
          <w:sz w:val="18"/>
          <w:szCs w:val="18"/>
          <w:rPrChange w:id="5077" w:author="竹本 夏輝" w:date="2023-03-24T14:50:00Z">
            <w:rPr>
              <w:del w:id="5078" w:author="竹本 夏輝" w:date="2023-03-26T10:51:00Z"/>
              <w:rFonts w:ascii="ＭＳ ゴシック" w:eastAsia="ＭＳ ゴシック" w:hAnsi="ＭＳ ゴシック" w:cs="Times New Roman"/>
              <w:sz w:val="18"/>
              <w:szCs w:val="18"/>
            </w:rPr>
          </w:rPrChange>
        </w:rPr>
      </w:pPr>
      <w:del w:id="5079" w:author="竹本 夏輝" w:date="2023-03-26T10:51:00Z">
        <w:r w:rsidRPr="00CB31DA" w:rsidDel="004042BB">
          <w:rPr>
            <w:rFonts w:ascii="ＭＳ ゴシック" w:eastAsia="ＭＳ ゴシック" w:hAnsi="ＭＳ ゴシック" w:cs="Times New Roman" w:hint="eastAsia"/>
            <w:color w:val="FF0000"/>
            <w:sz w:val="18"/>
            <w:szCs w:val="18"/>
            <w:rPrChange w:id="5080"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081" w:author="竹本 夏輝" w:date="2023-03-24T14:50:00Z">
              <w:rPr>
                <w:rFonts w:ascii="ＭＳ ゴシック" w:eastAsia="ＭＳ ゴシック" w:hAnsi="ＭＳ ゴシック" w:cs="Times New Roman"/>
                <w:sz w:val="18"/>
                <w:szCs w:val="18"/>
              </w:rPr>
            </w:rPrChange>
          </w:rPr>
          <w:delText>3条(服務規律)</w:delText>
        </w:r>
      </w:del>
    </w:p>
    <w:p w14:paraId="2C8744EF" w14:textId="7A200282" w:rsidR="002313B9" w:rsidRPr="00CB31DA" w:rsidDel="004042BB" w:rsidRDefault="002313B9" w:rsidP="002313B9">
      <w:pPr>
        <w:tabs>
          <w:tab w:val="left" w:pos="5800"/>
        </w:tabs>
        <w:rPr>
          <w:del w:id="5082" w:author="竹本 夏輝" w:date="2023-03-26T10:51:00Z"/>
          <w:rFonts w:ascii="ＭＳ ゴシック" w:eastAsia="ＭＳ ゴシック" w:hAnsi="ＭＳ ゴシック" w:cs="Times New Roman"/>
          <w:color w:val="FF0000"/>
          <w:sz w:val="18"/>
          <w:szCs w:val="18"/>
          <w:rPrChange w:id="5083" w:author="竹本 夏輝" w:date="2023-03-24T14:50:00Z">
            <w:rPr>
              <w:del w:id="5084" w:author="竹本 夏輝" w:date="2023-03-26T10:51:00Z"/>
              <w:rFonts w:ascii="ＭＳ ゴシック" w:eastAsia="ＭＳ ゴシック" w:hAnsi="ＭＳ ゴシック" w:cs="Times New Roman"/>
              <w:sz w:val="18"/>
              <w:szCs w:val="18"/>
            </w:rPr>
          </w:rPrChange>
        </w:rPr>
      </w:pPr>
      <w:del w:id="5085" w:author="竹本 夏輝" w:date="2023-03-26T10:51:00Z">
        <w:r w:rsidRPr="00CB31DA" w:rsidDel="004042BB">
          <w:rPr>
            <w:rFonts w:ascii="ＭＳ ゴシック" w:eastAsia="ＭＳ ゴシック" w:hAnsi="ＭＳ ゴシック" w:cs="Times New Roman" w:hint="eastAsia"/>
            <w:color w:val="FF0000"/>
            <w:sz w:val="18"/>
            <w:szCs w:val="18"/>
            <w:rPrChange w:id="5086" w:author="竹本 夏輝" w:date="2023-03-24T14:50:00Z">
              <w:rPr>
                <w:rFonts w:ascii="ＭＳ ゴシック" w:eastAsia="ＭＳ ゴシック" w:hAnsi="ＭＳ ゴシック" w:cs="Times New Roman" w:hint="eastAsia"/>
                <w:sz w:val="18"/>
                <w:szCs w:val="18"/>
              </w:rPr>
            </w:rPrChange>
          </w:rPr>
          <w:delText>テレワーク勤務者は、本規程をはじめ法令、会社諸規程、通達等を守り誠実に自己の職務を遂行するものとする。</w:delText>
        </w:r>
      </w:del>
    </w:p>
    <w:p w14:paraId="5C6C5153" w14:textId="7A74545F" w:rsidR="002313B9" w:rsidRPr="00CB31DA" w:rsidDel="004042BB" w:rsidRDefault="002313B9" w:rsidP="002313B9">
      <w:pPr>
        <w:tabs>
          <w:tab w:val="left" w:pos="5800"/>
        </w:tabs>
        <w:rPr>
          <w:del w:id="5087" w:author="竹本 夏輝" w:date="2023-03-26T10:51:00Z"/>
          <w:rFonts w:ascii="ＭＳ ゴシック" w:eastAsia="ＭＳ ゴシック" w:hAnsi="ＭＳ ゴシック" w:cs="Times New Roman"/>
          <w:color w:val="FF0000"/>
          <w:sz w:val="18"/>
          <w:szCs w:val="18"/>
          <w:rPrChange w:id="5088" w:author="竹本 夏輝" w:date="2023-03-24T14:50:00Z">
            <w:rPr>
              <w:del w:id="5089" w:author="竹本 夏輝" w:date="2023-03-26T10:51:00Z"/>
              <w:rFonts w:ascii="ＭＳ ゴシック" w:eastAsia="ＭＳ ゴシック" w:hAnsi="ＭＳ ゴシック" w:cs="Times New Roman"/>
              <w:sz w:val="18"/>
              <w:szCs w:val="18"/>
            </w:rPr>
          </w:rPrChange>
        </w:rPr>
      </w:pPr>
      <w:del w:id="5090" w:author="竹本 夏輝" w:date="2023-03-26T10:51:00Z">
        <w:r w:rsidRPr="00CB31DA" w:rsidDel="004042BB">
          <w:rPr>
            <w:rFonts w:ascii="ＭＳ ゴシック" w:eastAsia="ＭＳ ゴシック" w:hAnsi="ＭＳ ゴシック" w:cs="Times New Roman" w:hint="eastAsia"/>
            <w:color w:val="FF0000"/>
            <w:sz w:val="18"/>
            <w:szCs w:val="18"/>
            <w:rPrChange w:id="5091"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092" w:author="竹本 夏輝" w:date="2023-03-24T14:50:00Z">
              <w:rPr>
                <w:rFonts w:ascii="ＭＳ ゴシック" w:eastAsia="ＭＳ ゴシック" w:hAnsi="ＭＳ ゴシック" w:cs="Times New Roman"/>
                <w:sz w:val="18"/>
                <w:szCs w:val="18"/>
              </w:rPr>
            </w:rPrChange>
          </w:rPr>
          <w:delText>4条(情報セキュリティの確保)</w:delText>
        </w:r>
      </w:del>
    </w:p>
    <w:p w14:paraId="4278C873" w14:textId="2B2F6C5E" w:rsidR="002313B9" w:rsidRPr="00CB31DA" w:rsidDel="004042BB" w:rsidRDefault="002313B9" w:rsidP="002313B9">
      <w:pPr>
        <w:tabs>
          <w:tab w:val="left" w:pos="5800"/>
        </w:tabs>
        <w:rPr>
          <w:del w:id="5093" w:author="竹本 夏輝" w:date="2023-03-26T10:51:00Z"/>
          <w:rFonts w:ascii="ＭＳ ゴシック" w:eastAsia="ＭＳ ゴシック" w:hAnsi="ＭＳ ゴシック" w:cs="Times New Roman"/>
          <w:color w:val="FF0000"/>
          <w:sz w:val="18"/>
          <w:szCs w:val="18"/>
          <w:rPrChange w:id="5094" w:author="竹本 夏輝" w:date="2023-03-24T14:50:00Z">
            <w:rPr>
              <w:del w:id="5095" w:author="竹本 夏輝" w:date="2023-03-26T10:51:00Z"/>
              <w:rFonts w:ascii="ＭＳ ゴシック" w:eastAsia="ＭＳ ゴシック" w:hAnsi="ＭＳ ゴシック" w:cs="Times New Roman"/>
              <w:sz w:val="18"/>
              <w:szCs w:val="18"/>
            </w:rPr>
          </w:rPrChange>
        </w:rPr>
      </w:pPr>
      <w:del w:id="5096" w:author="竹本 夏輝" w:date="2023-03-26T10:51:00Z">
        <w:r w:rsidRPr="00CB31DA" w:rsidDel="004042BB">
          <w:rPr>
            <w:rFonts w:ascii="ＭＳ ゴシック" w:eastAsia="ＭＳ ゴシック" w:hAnsi="ＭＳ ゴシック" w:cs="Times New Roman" w:hint="eastAsia"/>
            <w:color w:val="FF0000"/>
            <w:sz w:val="18"/>
            <w:szCs w:val="18"/>
            <w:rPrChange w:id="5097" w:author="竹本 夏輝" w:date="2023-03-24T14:50:00Z">
              <w:rPr>
                <w:rFonts w:ascii="ＭＳ ゴシック" w:eastAsia="ＭＳ ゴシック" w:hAnsi="ＭＳ ゴシック" w:cs="Times New Roman" w:hint="eastAsia"/>
                <w:sz w:val="18"/>
                <w:szCs w:val="18"/>
              </w:rPr>
            </w:rPrChange>
          </w:rPr>
          <w:delText>テレワーク勤務者は、情報セキュリティ管理規程に定めるもののほか、テレワーク勤務時のセキュリティチェックリストに定める事項を遵守しなければならない。</w:delText>
        </w:r>
      </w:del>
    </w:p>
    <w:p w14:paraId="2EAEC1D0" w14:textId="07BAC05A" w:rsidR="002313B9" w:rsidRPr="00CB31DA" w:rsidDel="004042BB" w:rsidRDefault="002313B9" w:rsidP="002313B9">
      <w:pPr>
        <w:tabs>
          <w:tab w:val="left" w:pos="5800"/>
        </w:tabs>
        <w:rPr>
          <w:del w:id="5098" w:author="竹本 夏輝" w:date="2023-03-26T10:51:00Z"/>
          <w:rFonts w:ascii="ＭＳ ゴシック" w:eastAsia="ＭＳ ゴシック" w:hAnsi="ＭＳ ゴシック" w:cs="Times New Roman"/>
          <w:color w:val="FF0000"/>
          <w:sz w:val="18"/>
          <w:szCs w:val="18"/>
          <w:rPrChange w:id="5099" w:author="竹本 夏輝" w:date="2023-03-24T14:50:00Z">
            <w:rPr>
              <w:del w:id="5100" w:author="竹本 夏輝" w:date="2023-03-26T10:51:00Z"/>
              <w:rFonts w:ascii="ＭＳ ゴシック" w:eastAsia="ＭＳ ゴシック" w:hAnsi="ＭＳ ゴシック" w:cs="Times New Roman"/>
              <w:sz w:val="18"/>
              <w:szCs w:val="18"/>
            </w:rPr>
          </w:rPrChange>
        </w:rPr>
      </w:pPr>
      <w:del w:id="5101" w:author="竹本 夏輝" w:date="2023-03-26T10:51:00Z">
        <w:r w:rsidRPr="00CB31DA" w:rsidDel="004042BB">
          <w:rPr>
            <w:rFonts w:ascii="ＭＳ ゴシック" w:eastAsia="ＭＳ ゴシック" w:hAnsi="ＭＳ ゴシック" w:cs="Times New Roman" w:hint="eastAsia"/>
            <w:color w:val="FF0000"/>
            <w:sz w:val="18"/>
            <w:szCs w:val="18"/>
            <w:rPrChange w:id="5102"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103" w:author="竹本 夏輝" w:date="2023-03-24T14:50:00Z">
              <w:rPr>
                <w:rFonts w:ascii="ＭＳ ゴシック" w:eastAsia="ＭＳ ゴシック" w:hAnsi="ＭＳ ゴシック" w:cs="Times New Roman"/>
                <w:sz w:val="18"/>
                <w:szCs w:val="18"/>
              </w:rPr>
            </w:rPrChange>
          </w:rPr>
          <w:delText>5条(対象業務)</w:delText>
        </w:r>
      </w:del>
    </w:p>
    <w:p w14:paraId="014E20D5" w14:textId="06265009" w:rsidR="002313B9" w:rsidRPr="00CB31DA" w:rsidDel="004042BB" w:rsidRDefault="002313B9" w:rsidP="002313B9">
      <w:pPr>
        <w:tabs>
          <w:tab w:val="left" w:pos="5800"/>
        </w:tabs>
        <w:rPr>
          <w:del w:id="5104" w:author="竹本 夏輝" w:date="2023-03-26T10:51:00Z"/>
          <w:rFonts w:ascii="ＭＳ ゴシック" w:eastAsia="ＭＳ ゴシック" w:hAnsi="ＭＳ ゴシック" w:cs="Times New Roman"/>
          <w:color w:val="FF0000"/>
          <w:sz w:val="18"/>
          <w:szCs w:val="18"/>
          <w:rPrChange w:id="5105" w:author="竹本 夏輝" w:date="2023-03-24T14:50:00Z">
            <w:rPr>
              <w:del w:id="5106" w:author="竹本 夏輝" w:date="2023-03-26T10:51:00Z"/>
              <w:rFonts w:ascii="ＭＳ ゴシック" w:eastAsia="ＭＳ ゴシック" w:hAnsi="ＭＳ ゴシック" w:cs="Times New Roman"/>
              <w:sz w:val="18"/>
              <w:szCs w:val="18"/>
            </w:rPr>
          </w:rPrChange>
        </w:rPr>
      </w:pPr>
      <w:del w:id="5107" w:author="竹本 夏輝" w:date="2023-03-26T10:51:00Z">
        <w:r w:rsidRPr="00CB31DA" w:rsidDel="004042BB">
          <w:rPr>
            <w:rFonts w:ascii="ＭＳ ゴシック" w:eastAsia="ＭＳ ゴシック" w:hAnsi="ＭＳ ゴシック" w:cs="Times New Roman" w:hint="eastAsia"/>
            <w:color w:val="FF0000"/>
            <w:sz w:val="18"/>
            <w:szCs w:val="18"/>
            <w:rPrChange w:id="5108" w:author="竹本 夏輝" w:date="2023-03-24T14:50:00Z">
              <w:rPr>
                <w:rFonts w:ascii="ＭＳ ゴシック" w:eastAsia="ＭＳ ゴシック" w:hAnsi="ＭＳ ゴシック" w:cs="Times New Roman" w:hint="eastAsia"/>
                <w:sz w:val="18"/>
                <w:szCs w:val="18"/>
              </w:rPr>
            </w:rPrChange>
          </w:rPr>
          <w:delText>テレワーク勤務に係る業務の範囲は、次の通りとする。</w:delText>
        </w:r>
      </w:del>
    </w:p>
    <w:p w14:paraId="2D4E3DCF" w14:textId="57C98BC8" w:rsidR="002313B9" w:rsidRPr="00CB31DA" w:rsidDel="004042BB" w:rsidRDefault="002313B9" w:rsidP="002313B9">
      <w:pPr>
        <w:tabs>
          <w:tab w:val="left" w:pos="5800"/>
        </w:tabs>
        <w:rPr>
          <w:del w:id="5109" w:author="竹本 夏輝" w:date="2023-03-26T10:51:00Z"/>
          <w:rFonts w:ascii="ＭＳ ゴシック" w:eastAsia="ＭＳ ゴシック" w:hAnsi="ＭＳ ゴシック" w:cs="Times New Roman"/>
          <w:color w:val="FF0000"/>
          <w:sz w:val="18"/>
          <w:szCs w:val="18"/>
          <w:rPrChange w:id="5110" w:author="竹本 夏輝" w:date="2023-03-24T14:50:00Z">
            <w:rPr>
              <w:del w:id="5111" w:author="竹本 夏輝" w:date="2023-03-26T10:51:00Z"/>
              <w:rFonts w:ascii="ＭＳ ゴシック" w:eastAsia="ＭＳ ゴシック" w:hAnsi="ＭＳ ゴシック" w:cs="Times New Roman"/>
              <w:sz w:val="18"/>
              <w:szCs w:val="18"/>
            </w:rPr>
          </w:rPrChange>
        </w:rPr>
      </w:pPr>
      <w:del w:id="5112" w:author="竹本 夏輝" w:date="2023-03-26T10:51:00Z">
        <w:r w:rsidRPr="00CB31DA" w:rsidDel="004042BB">
          <w:rPr>
            <w:rFonts w:ascii="ＭＳ ゴシック" w:eastAsia="ＭＳ ゴシック" w:hAnsi="ＭＳ ゴシック" w:cs="Times New Roman"/>
            <w:color w:val="FF0000"/>
            <w:sz w:val="18"/>
            <w:szCs w:val="18"/>
            <w:rPrChange w:id="5113" w:author="竹本 夏輝" w:date="2023-03-24T14:50:00Z">
              <w:rPr>
                <w:rFonts w:ascii="ＭＳ ゴシック" w:eastAsia="ＭＳ ゴシック" w:hAnsi="ＭＳ ゴシック" w:cs="Times New Roman"/>
                <w:sz w:val="18"/>
                <w:szCs w:val="18"/>
              </w:rPr>
            </w:rPrChange>
          </w:rPr>
          <w:delText>1.自己完結的業務：自己の担当する業務範囲が明確であり、かつ、対面で部内外との打ち合わせを必要とせず、個々人で成果物を作成する業務。</w:delText>
        </w:r>
      </w:del>
    </w:p>
    <w:p w14:paraId="2DA5EB0B" w14:textId="3ECE9952" w:rsidR="002313B9" w:rsidRPr="00CB31DA" w:rsidDel="004042BB" w:rsidRDefault="002313B9" w:rsidP="002313B9">
      <w:pPr>
        <w:tabs>
          <w:tab w:val="left" w:pos="5800"/>
        </w:tabs>
        <w:rPr>
          <w:del w:id="5114" w:author="竹本 夏輝" w:date="2023-03-26T10:51:00Z"/>
          <w:rFonts w:ascii="ＭＳ ゴシック" w:eastAsia="ＭＳ ゴシック" w:hAnsi="ＭＳ ゴシック" w:cs="Times New Roman"/>
          <w:color w:val="FF0000"/>
          <w:sz w:val="18"/>
          <w:szCs w:val="18"/>
          <w:rPrChange w:id="5115" w:author="竹本 夏輝" w:date="2023-03-24T14:50:00Z">
            <w:rPr>
              <w:del w:id="5116" w:author="竹本 夏輝" w:date="2023-03-26T10:51:00Z"/>
              <w:rFonts w:ascii="ＭＳ ゴシック" w:eastAsia="ＭＳ ゴシック" w:hAnsi="ＭＳ ゴシック" w:cs="Times New Roman"/>
              <w:sz w:val="18"/>
              <w:szCs w:val="18"/>
            </w:rPr>
          </w:rPrChange>
        </w:rPr>
      </w:pPr>
      <w:del w:id="5117" w:author="竹本 夏輝" w:date="2023-03-26T10:51:00Z">
        <w:r w:rsidRPr="00CB31DA" w:rsidDel="004042BB">
          <w:rPr>
            <w:rFonts w:ascii="ＭＳ ゴシック" w:eastAsia="ＭＳ ゴシック" w:hAnsi="ＭＳ ゴシック" w:cs="Times New Roman"/>
            <w:color w:val="FF0000"/>
            <w:sz w:val="18"/>
            <w:szCs w:val="18"/>
            <w:rPrChange w:id="5118" w:author="竹本 夏輝" w:date="2023-03-24T14:50:00Z">
              <w:rPr>
                <w:rFonts w:ascii="ＭＳ ゴシック" w:eastAsia="ＭＳ ゴシック" w:hAnsi="ＭＳ ゴシック" w:cs="Times New Roman"/>
                <w:sz w:val="18"/>
                <w:szCs w:val="18"/>
              </w:rPr>
            </w:rPrChange>
          </w:rPr>
          <w:delText>2.創造・集中的業務：付加価値の高い創造業務や、限られた時間の中で効率的に集中して成果物を作成する業務。</w:delText>
        </w:r>
      </w:del>
    </w:p>
    <w:p w14:paraId="5136D6DB" w14:textId="34C56AD2" w:rsidR="002313B9" w:rsidRPr="00CB31DA" w:rsidDel="004042BB" w:rsidRDefault="002313B9" w:rsidP="002313B9">
      <w:pPr>
        <w:tabs>
          <w:tab w:val="left" w:pos="5800"/>
        </w:tabs>
        <w:rPr>
          <w:del w:id="5119" w:author="竹本 夏輝" w:date="2023-03-26T10:51:00Z"/>
          <w:rFonts w:ascii="ＭＳ ゴシック" w:eastAsia="ＭＳ ゴシック" w:hAnsi="ＭＳ ゴシック" w:cs="Times New Roman"/>
          <w:color w:val="FF0000"/>
          <w:sz w:val="18"/>
          <w:szCs w:val="18"/>
          <w:rPrChange w:id="5120" w:author="竹本 夏輝" w:date="2023-03-24T14:50:00Z">
            <w:rPr>
              <w:del w:id="5121" w:author="竹本 夏輝" w:date="2023-03-26T10:51:00Z"/>
              <w:rFonts w:ascii="ＭＳ ゴシック" w:eastAsia="ＭＳ ゴシック" w:hAnsi="ＭＳ ゴシック" w:cs="Times New Roman"/>
              <w:sz w:val="18"/>
              <w:szCs w:val="18"/>
            </w:rPr>
          </w:rPrChange>
        </w:rPr>
      </w:pPr>
      <w:del w:id="5122" w:author="竹本 夏輝" w:date="2023-03-26T10:51:00Z">
        <w:r w:rsidRPr="00CB31DA" w:rsidDel="004042BB">
          <w:rPr>
            <w:rFonts w:ascii="ＭＳ ゴシック" w:eastAsia="ＭＳ ゴシック" w:hAnsi="ＭＳ ゴシック" w:cs="Times New Roman"/>
            <w:color w:val="FF0000"/>
            <w:sz w:val="18"/>
            <w:szCs w:val="18"/>
            <w:rPrChange w:id="5123" w:author="竹本 夏輝" w:date="2023-03-24T14:50:00Z">
              <w:rPr>
                <w:rFonts w:ascii="ＭＳ ゴシック" w:eastAsia="ＭＳ ゴシック" w:hAnsi="ＭＳ ゴシック" w:cs="Times New Roman"/>
                <w:sz w:val="18"/>
                <w:szCs w:val="18"/>
              </w:rPr>
            </w:rPrChange>
          </w:rPr>
          <w:delText>3.その他、テレワークが適当であると所属長が認めた業務。</w:delText>
        </w:r>
      </w:del>
    </w:p>
    <w:p w14:paraId="3FDD6730" w14:textId="171A7B15" w:rsidR="002313B9" w:rsidRPr="00CB31DA" w:rsidDel="004042BB" w:rsidRDefault="002313B9" w:rsidP="002313B9">
      <w:pPr>
        <w:tabs>
          <w:tab w:val="left" w:pos="5800"/>
        </w:tabs>
        <w:rPr>
          <w:del w:id="5124" w:author="竹本 夏輝" w:date="2023-03-26T10:51:00Z"/>
          <w:rFonts w:ascii="ＭＳ ゴシック" w:eastAsia="ＭＳ ゴシック" w:hAnsi="ＭＳ ゴシック" w:cs="Times New Roman"/>
          <w:color w:val="FF0000"/>
          <w:sz w:val="18"/>
          <w:szCs w:val="18"/>
          <w:rPrChange w:id="5125" w:author="竹本 夏輝" w:date="2023-03-24T14:50:00Z">
            <w:rPr>
              <w:del w:id="5126" w:author="竹本 夏輝" w:date="2023-03-26T10:51:00Z"/>
              <w:rFonts w:ascii="ＭＳ ゴシック" w:eastAsia="ＭＳ ゴシック" w:hAnsi="ＭＳ ゴシック" w:cs="Times New Roman"/>
              <w:sz w:val="18"/>
              <w:szCs w:val="18"/>
            </w:rPr>
          </w:rPrChange>
        </w:rPr>
      </w:pPr>
      <w:del w:id="5127" w:author="竹本 夏輝" w:date="2023-03-26T10:51:00Z">
        <w:r w:rsidRPr="00CB31DA" w:rsidDel="004042BB">
          <w:rPr>
            <w:rFonts w:ascii="ＭＳ ゴシック" w:eastAsia="ＭＳ ゴシック" w:hAnsi="ＭＳ ゴシック" w:cs="Times New Roman" w:hint="eastAsia"/>
            <w:color w:val="FF0000"/>
            <w:sz w:val="18"/>
            <w:szCs w:val="18"/>
            <w:rPrChange w:id="5128"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129" w:author="竹本 夏輝" w:date="2023-03-24T14:50:00Z">
              <w:rPr>
                <w:rFonts w:ascii="ＭＳ ゴシック" w:eastAsia="ＭＳ ゴシック" w:hAnsi="ＭＳ ゴシック" w:cs="Times New Roman"/>
                <w:sz w:val="18"/>
                <w:szCs w:val="18"/>
              </w:rPr>
            </w:rPrChange>
          </w:rPr>
          <w:delText>6条(勤務時間等)</w:delText>
        </w:r>
      </w:del>
    </w:p>
    <w:p w14:paraId="2BCC7381" w14:textId="61290C4A" w:rsidR="002313B9" w:rsidRPr="00CB31DA" w:rsidDel="004042BB" w:rsidRDefault="002313B9" w:rsidP="002313B9">
      <w:pPr>
        <w:tabs>
          <w:tab w:val="left" w:pos="5800"/>
        </w:tabs>
        <w:rPr>
          <w:del w:id="5130" w:author="竹本 夏輝" w:date="2023-03-26T10:51:00Z"/>
          <w:rFonts w:ascii="ＭＳ ゴシック" w:eastAsia="ＭＳ ゴシック" w:hAnsi="ＭＳ ゴシック" w:cs="Times New Roman"/>
          <w:color w:val="FF0000"/>
          <w:sz w:val="18"/>
          <w:szCs w:val="18"/>
          <w:rPrChange w:id="5131" w:author="竹本 夏輝" w:date="2023-03-24T14:50:00Z">
            <w:rPr>
              <w:del w:id="5132" w:author="竹本 夏輝" w:date="2023-03-26T10:51:00Z"/>
              <w:rFonts w:ascii="ＭＳ ゴシック" w:eastAsia="ＭＳ ゴシック" w:hAnsi="ＭＳ ゴシック" w:cs="Times New Roman"/>
              <w:sz w:val="18"/>
              <w:szCs w:val="18"/>
            </w:rPr>
          </w:rPrChange>
        </w:rPr>
      </w:pPr>
      <w:del w:id="5133" w:author="竹本 夏輝" w:date="2023-03-26T10:51:00Z">
        <w:r w:rsidRPr="00CB31DA" w:rsidDel="004042BB">
          <w:rPr>
            <w:rFonts w:ascii="ＭＳ ゴシック" w:eastAsia="ＭＳ ゴシック" w:hAnsi="ＭＳ ゴシック" w:cs="Times New Roman" w:hint="eastAsia"/>
            <w:color w:val="FF0000"/>
            <w:sz w:val="18"/>
            <w:szCs w:val="18"/>
            <w:rPrChange w:id="5134" w:author="竹本 夏輝" w:date="2023-03-24T14:50:00Z">
              <w:rPr>
                <w:rFonts w:ascii="ＭＳ ゴシック" w:eastAsia="ＭＳ ゴシック" w:hAnsi="ＭＳ ゴシック" w:cs="Times New Roman" w:hint="eastAsia"/>
                <w:sz w:val="18"/>
                <w:szCs w:val="18"/>
              </w:rPr>
            </w:rPrChange>
          </w:rPr>
          <w:delText>勤務時間、休憩時間、休日、休暇については、労働協約または個別の契約で定める。</w:delText>
        </w:r>
      </w:del>
    </w:p>
    <w:p w14:paraId="5D77F840" w14:textId="0BDEC364" w:rsidR="002313B9" w:rsidRPr="00CB31DA" w:rsidDel="004042BB" w:rsidRDefault="002313B9" w:rsidP="002313B9">
      <w:pPr>
        <w:tabs>
          <w:tab w:val="left" w:pos="5800"/>
        </w:tabs>
        <w:rPr>
          <w:del w:id="5135" w:author="竹本 夏輝" w:date="2023-03-26T10:51:00Z"/>
          <w:rFonts w:ascii="ＭＳ ゴシック" w:eastAsia="ＭＳ ゴシック" w:hAnsi="ＭＳ ゴシック" w:cs="Times New Roman"/>
          <w:color w:val="FF0000"/>
          <w:sz w:val="18"/>
          <w:szCs w:val="18"/>
          <w:rPrChange w:id="5136" w:author="竹本 夏輝" w:date="2023-03-24T14:50:00Z">
            <w:rPr>
              <w:del w:id="5137" w:author="竹本 夏輝" w:date="2023-03-26T10:51:00Z"/>
              <w:rFonts w:ascii="ＭＳ ゴシック" w:eastAsia="ＭＳ ゴシック" w:hAnsi="ＭＳ ゴシック" w:cs="Times New Roman"/>
              <w:sz w:val="18"/>
              <w:szCs w:val="18"/>
            </w:rPr>
          </w:rPrChange>
        </w:rPr>
      </w:pPr>
      <w:del w:id="5138" w:author="竹本 夏輝" w:date="2023-03-26T10:51:00Z">
        <w:r w:rsidRPr="00CB31DA" w:rsidDel="004042BB">
          <w:rPr>
            <w:rFonts w:ascii="ＭＳ ゴシック" w:eastAsia="ＭＳ ゴシック" w:hAnsi="ＭＳ ゴシック" w:cs="Times New Roman" w:hint="eastAsia"/>
            <w:color w:val="FF0000"/>
            <w:sz w:val="18"/>
            <w:szCs w:val="18"/>
            <w:rPrChange w:id="5139" w:author="竹本 夏輝" w:date="2023-03-24T14:50:00Z">
              <w:rPr>
                <w:rFonts w:ascii="ＭＳ ゴシック" w:eastAsia="ＭＳ ゴシック" w:hAnsi="ＭＳ ゴシック" w:cs="Times New Roman" w:hint="eastAsia"/>
                <w:sz w:val="18"/>
                <w:szCs w:val="18"/>
              </w:rPr>
            </w:rPrChange>
          </w:rPr>
          <w:delText>なお、上記にかかわらず、所属長の事前承認を受けた場合には、テレワーク時における始業時刻、終業時刻、休憩時間、中抜け時間等を変更することができるものとする。</w:delText>
        </w:r>
      </w:del>
    </w:p>
    <w:p w14:paraId="5E7B87AA" w14:textId="23921978" w:rsidR="002313B9" w:rsidRPr="00CB31DA" w:rsidDel="004042BB" w:rsidRDefault="002313B9" w:rsidP="002313B9">
      <w:pPr>
        <w:tabs>
          <w:tab w:val="left" w:pos="5800"/>
        </w:tabs>
        <w:rPr>
          <w:del w:id="5140" w:author="竹本 夏輝" w:date="2023-03-26T10:51:00Z"/>
          <w:rFonts w:ascii="ＭＳ ゴシック" w:eastAsia="ＭＳ ゴシック" w:hAnsi="ＭＳ ゴシック" w:cs="Times New Roman"/>
          <w:color w:val="FF0000"/>
          <w:sz w:val="18"/>
          <w:szCs w:val="18"/>
          <w:rPrChange w:id="5141" w:author="竹本 夏輝" w:date="2023-03-24T14:50:00Z">
            <w:rPr>
              <w:del w:id="5142" w:author="竹本 夏輝" w:date="2023-03-26T10:51:00Z"/>
              <w:rFonts w:ascii="ＭＳ ゴシック" w:eastAsia="ＭＳ ゴシック" w:hAnsi="ＭＳ ゴシック" w:cs="Times New Roman"/>
              <w:sz w:val="18"/>
              <w:szCs w:val="18"/>
            </w:rPr>
          </w:rPrChange>
        </w:rPr>
      </w:pPr>
      <w:del w:id="5143" w:author="竹本 夏輝" w:date="2023-03-26T10:51:00Z">
        <w:r w:rsidRPr="00CB31DA" w:rsidDel="004042BB">
          <w:rPr>
            <w:rFonts w:ascii="ＭＳ ゴシック" w:eastAsia="ＭＳ ゴシック" w:hAnsi="ＭＳ ゴシック" w:cs="Times New Roman" w:hint="eastAsia"/>
            <w:color w:val="FF0000"/>
            <w:sz w:val="18"/>
            <w:szCs w:val="18"/>
            <w:rPrChange w:id="5144"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145" w:author="竹本 夏輝" w:date="2023-03-24T14:50:00Z">
              <w:rPr>
                <w:rFonts w:ascii="ＭＳ ゴシック" w:eastAsia="ＭＳ ゴシック" w:hAnsi="ＭＳ ゴシック" w:cs="Times New Roman"/>
                <w:sz w:val="18"/>
                <w:szCs w:val="18"/>
              </w:rPr>
            </w:rPrChange>
          </w:rPr>
          <w:delText>7条(時間外労働・深夜労働等)</w:delText>
        </w:r>
      </w:del>
    </w:p>
    <w:p w14:paraId="44106B7C" w14:textId="78A6A6AD" w:rsidR="002313B9" w:rsidRPr="00CB31DA" w:rsidDel="004042BB" w:rsidRDefault="002313B9" w:rsidP="002313B9">
      <w:pPr>
        <w:tabs>
          <w:tab w:val="left" w:pos="5800"/>
        </w:tabs>
        <w:rPr>
          <w:del w:id="5146" w:author="竹本 夏輝" w:date="2023-03-26T10:51:00Z"/>
          <w:rFonts w:ascii="ＭＳ ゴシック" w:eastAsia="ＭＳ ゴシック" w:hAnsi="ＭＳ ゴシック" w:cs="Times New Roman"/>
          <w:color w:val="FF0000"/>
          <w:sz w:val="18"/>
          <w:szCs w:val="18"/>
          <w:rPrChange w:id="5147" w:author="竹本 夏輝" w:date="2023-03-24T14:50:00Z">
            <w:rPr>
              <w:del w:id="5148" w:author="竹本 夏輝" w:date="2023-03-26T10:51:00Z"/>
              <w:rFonts w:ascii="ＭＳ ゴシック" w:eastAsia="ＭＳ ゴシック" w:hAnsi="ＭＳ ゴシック" w:cs="Times New Roman"/>
              <w:sz w:val="18"/>
              <w:szCs w:val="18"/>
            </w:rPr>
          </w:rPrChange>
        </w:rPr>
      </w:pPr>
      <w:del w:id="5149" w:author="竹本 夏輝" w:date="2023-03-26T10:51:00Z">
        <w:r w:rsidRPr="00CB31DA" w:rsidDel="004042BB">
          <w:rPr>
            <w:rFonts w:ascii="ＭＳ ゴシック" w:eastAsia="ＭＳ ゴシック" w:hAnsi="ＭＳ ゴシック" w:cs="Times New Roman" w:hint="eastAsia"/>
            <w:color w:val="FF0000"/>
            <w:sz w:val="18"/>
            <w:szCs w:val="18"/>
            <w:rPrChange w:id="5150" w:author="竹本 夏輝" w:date="2023-03-24T14:50:00Z">
              <w:rPr>
                <w:rFonts w:ascii="ＭＳ ゴシック" w:eastAsia="ＭＳ ゴシック" w:hAnsi="ＭＳ ゴシック" w:cs="Times New Roman" w:hint="eastAsia"/>
                <w:sz w:val="18"/>
                <w:szCs w:val="18"/>
              </w:rPr>
            </w:rPrChange>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44F84F03" w14:textId="4E7A1050" w:rsidR="002313B9" w:rsidRPr="00CB31DA" w:rsidDel="004042BB" w:rsidRDefault="002313B9" w:rsidP="002313B9">
      <w:pPr>
        <w:tabs>
          <w:tab w:val="left" w:pos="5800"/>
        </w:tabs>
        <w:rPr>
          <w:del w:id="5151" w:author="竹本 夏輝" w:date="2023-03-26T10:51:00Z"/>
          <w:rFonts w:ascii="ＭＳ ゴシック" w:eastAsia="ＭＳ ゴシック" w:hAnsi="ＭＳ ゴシック" w:cs="Times New Roman"/>
          <w:color w:val="FF0000"/>
          <w:sz w:val="18"/>
          <w:szCs w:val="18"/>
          <w:rPrChange w:id="5152" w:author="竹本 夏輝" w:date="2023-03-24T14:50:00Z">
            <w:rPr>
              <w:del w:id="5153" w:author="竹本 夏輝" w:date="2023-03-26T10:51:00Z"/>
              <w:rFonts w:ascii="ＭＳ ゴシック" w:eastAsia="ＭＳ ゴシック" w:hAnsi="ＭＳ ゴシック" w:cs="Times New Roman"/>
              <w:sz w:val="18"/>
              <w:szCs w:val="18"/>
            </w:rPr>
          </w:rPrChange>
        </w:rPr>
      </w:pPr>
      <w:del w:id="5154" w:author="竹本 夏輝" w:date="2023-03-26T10:51:00Z">
        <w:r w:rsidRPr="00CB31DA" w:rsidDel="004042BB">
          <w:rPr>
            <w:rFonts w:ascii="ＭＳ ゴシック" w:eastAsia="ＭＳ ゴシック" w:hAnsi="ＭＳ ゴシック" w:cs="Times New Roman" w:hint="eastAsia"/>
            <w:color w:val="FF0000"/>
            <w:sz w:val="18"/>
            <w:szCs w:val="18"/>
            <w:rPrChange w:id="5155"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156" w:author="竹本 夏輝" w:date="2023-03-24T14:50:00Z">
              <w:rPr>
                <w:rFonts w:ascii="ＭＳ ゴシック" w:eastAsia="ＭＳ ゴシック" w:hAnsi="ＭＳ ゴシック" w:cs="Times New Roman"/>
                <w:sz w:val="18"/>
                <w:szCs w:val="18"/>
              </w:rPr>
            </w:rPrChange>
          </w:rPr>
          <w:delText>8条(業務等の報告)</w:delText>
        </w:r>
      </w:del>
    </w:p>
    <w:p w14:paraId="04FBED33" w14:textId="1646C878" w:rsidR="002313B9" w:rsidRPr="00CB31DA" w:rsidDel="004042BB" w:rsidRDefault="002313B9" w:rsidP="002313B9">
      <w:pPr>
        <w:tabs>
          <w:tab w:val="left" w:pos="5800"/>
        </w:tabs>
        <w:rPr>
          <w:del w:id="5157" w:author="竹本 夏輝" w:date="2023-03-26T10:51:00Z"/>
          <w:rFonts w:ascii="ＭＳ ゴシック" w:eastAsia="ＭＳ ゴシック" w:hAnsi="ＭＳ ゴシック" w:cs="Times New Roman"/>
          <w:color w:val="FF0000"/>
          <w:sz w:val="18"/>
          <w:szCs w:val="18"/>
          <w:rPrChange w:id="5158" w:author="竹本 夏輝" w:date="2023-03-24T14:50:00Z">
            <w:rPr>
              <w:del w:id="5159" w:author="竹本 夏輝" w:date="2023-03-26T10:51:00Z"/>
              <w:rFonts w:ascii="ＭＳ ゴシック" w:eastAsia="ＭＳ ゴシック" w:hAnsi="ＭＳ ゴシック" w:cs="Times New Roman"/>
              <w:sz w:val="18"/>
              <w:szCs w:val="18"/>
            </w:rPr>
          </w:rPrChange>
        </w:rPr>
      </w:pPr>
      <w:del w:id="5160" w:author="竹本 夏輝" w:date="2023-03-26T10:51:00Z">
        <w:r w:rsidRPr="00CB31DA" w:rsidDel="004042BB">
          <w:rPr>
            <w:rFonts w:ascii="ＭＳ ゴシック" w:eastAsia="ＭＳ ゴシック" w:hAnsi="ＭＳ ゴシック" w:cs="Times New Roman" w:hint="eastAsia"/>
            <w:color w:val="FF0000"/>
            <w:sz w:val="18"/>
            <w:szCs w:val="18"/>
            <w:rPrChange w:id="5161" w:author="竹本 夏輝" w:date="2023-03-24T14:50:00Z">
              <w:rPr>
                <w:rFonts w:ascii="ＭＳ ゴシック" w:eastAsia="ＭＳ ゴシック" w:hAnsi="ＭＳ ゴシック" w:cs="Times New Roman" w:hint="eastAsia"/>
                <w:sz w:val="18"/>
                <w:szCs w:val="18"/>
              </w:rPr>
            </w:rPrChange>
          </w:rPr>
          <w:delText>テレワーク勤務者は、次の方法により自己の業務の進捗状況、結果等を会社に報告しなければならない。</w:delText>
        </w:r>
      </w:del>
    </w:p>
    <w:p w14:paraId="4FC77F77" w14:textId="18DE5110" w:rsidR="002313B9" w:rsidRPr="00CB31DA" w:rsidDel="004042BB" w:rsidRDefault="002313B9" w:rsidP="002313B9">
      <w:pPr>
        <w:tabs>
          <w:tab w:val="left" w:pos="5800"/>
        </w:tabs>
        <w:rPr>
          <w:del w:id="5162" w:author="竹本 夏輝" w:date="2023-03-26T10:51:00Z"/>
          <w:rFonts w:ascii="ＭＳ ゴシック" w:eastAsia="ＭＳ ゴシック" w:hAnsi="ＭＳ ゴシック" w:cs="Times New Roman"/>
          <w:color w:val="FF0000"/>
          <w:sz w:val="18"/>
          <w:szCs w:val="18"/>
          <w:rPrChange w:id="5163" w:author="竹本 夏輝" w:date="2023-03-24T14:50:00Z">
            <w:rPr>
              <w:del w:id="5164" w:author="竹本 夏輝" w:date="2023-03-26T10:51:00Z"/>
              <w:rFonts w:ascii="ＭＳ ゴシック" w:eastAsia="ＭＳ ゴシック" w:hAnsi="ＭＳ ゴシック" w:cs="Times New Roman"/>
              <w:sz w:val="18"/>
              <w:szCs w:val="18"/>
            </w:rPr>
          </w:rPrChange>
        </w:rPr>
      </w:pPr>
      <w:del w:id="5165" w:author="竹本 夏輝" w:date="2023-03-26T10:51:00Z">
        <w:r w:rsidRPr="00CB31DA" w:rsidDel="004042BB">
          <w:rPr>
            <w:rFonts w:ascii="ＭＳ ゴシック" w:eastAsia="ＭＳ ゴシック" w:hAnsi="ＭＳ ゴシック" w:cs="Times New Roman"/>
            <w:color w:val="FF0000"/>
            <w:sz w:val="18"/>
            <w:szCs w:val="18"/>
            <w:rPrChange w:id="5166" w:author="竹本 夏輝" w:date="2023-03-24T14:50:00Z">
              <w:rPr>
                <w:rFonts w:ascii="ＭＳ ゴシック" w:eastAsia="ＭＳ ゴシック" w:hAnsi="ＭＳ ゴシック" w:cs="Times New Roman"/>
                <w:sz w:val="18"/>
                <w:szCs w:val="18"/>
              </w:rPr>
            </w:rPrChange>
          </w:rPr>
          <w:delText>1.Ｅメールやビジネスチャット等によるもの</w:delText>
        </w:r>
      </w:del>
    </w:p>
    <w:p w14:paraId="3371CC14" w14:textId="7EE54B2A" w:rsidR="002313B9" w:rsidRPr="00CB31DA" w:rsidDel="004042BB" w:rsidRDefault="002313B9" w:rsidP="002313B9">
      <w:pPr>
        <w:tabs>
          <w:tab w:val="left" w:pos="5800"/>
        </w:tabs>
        <w:rPr>
          <w:del w:id="5167" w:author="竹本 夏輝" w:date="2023-03-26T10:51:00Z"/>
          <w:rFonts w:ascii="ＭＳ ゴシック" w:eastAsia="ＭＳ ゴシック" w:hAnsi="ＭＳ ゴシック" w:cs="Times New Roman"/>
          <w:color w:val="FF0000"/>
          <w:sz w:val="18"/>
          <w:szCs w:val="18"/>
          <w:rPrChange w:id="5168" w:author="竹本 夏輝" w:date="2023-03-24T14:50:00Z">
            <w:rPr>
              <w:del w:id="5169" w:author="竹本 夏輝" w:date="2023-03-26T10:51:00Z"/>
              <w:rFonts w:ascii="ＭＳ ゴシック" w:eastAsia="ＭＳ ゴシック" w:hAnsi="ＭＳ ゴシック" w:cs="Times New Roman"/>
              <w:sz w:val="18"/>
              <w:szCs w:val="18"/>
            </w:rPr>
          </w:rPrChange>
        </w:rPr>
      </w:pPr>
      <w:del w:id="5170" w:author="竹本 夏輝" w:date="2023-03-26T10:51:00Z">
        <w:r w:rsidRPr="00CB31DA" w:rsidDel="004042BB">
          <w:rPr>
            <w:rFonts w:ascii="ＭＳ ゴシック" w:eastAsia="ＭＳ ゴシック" w:hAnsi="ＭＳ ゴシック" w:cs="Times New Roman"/>
            <w:color w:val="FF0000"/>
            <w:sz w:val="18"/>
            <w:szCs w:val="18"/>
            <w:rPrChange w:id="5171" w:author="竹本 夏輝" w:date="2023-03-24T14:50:00Z">
              <w:rPr>
                <w:rFonts w:ascii="ＭＳ ゴシック" w:eastAsia="ＭＳ ゴシック" w:hAnsi="ＭＳ ゴシック" w:cs="Times New Roman"/>
                <w:sz w:val="18"/>
                <w:szCs w:val="18"/>
              </w:rPr>
            </w:rPrChange>
          </w:rPr>
          <w:delText>(1)業務日報（業務の始業、進捗状況、終業（完了）報告等）は毎日行う</w:delText>
        </w:r>
      </w:del>
    </w:p>
    <w:p w14:paraId="2FAED88F" w14:textId="2ADED969" w:rsidR="002313B9" w:rsidRPr="00CB31DA" w:rsidDel="004042BB" w:rsidRDefault="002313B9" w:rsidP="002313B9">
      <w:pPr>
        <w:tabs>
          <w:tab w:val="left" w:pos="5800"/>
        </w:tabs>
        <w:rPr>
          <w:del w:id="5172" w:author="竹本 夏輝" w:date="2023-03-26T10:51:00Z"/>
          <w:rFonts w:ascii="ＭＳ ゴシック" w:eastAsia="ＭＳ ゴシック" w:hAnsi="ＭＳ ゴシック" w:cs="Times New Roman"/>
          <w:color w:val="FF0000"/>
          <w:sz w:val="18"/>
          <w:szCs w:val="18"/>
          <w:rPrChange w:id="5173" w:author="竹本 夏輝" w:date="2023-03-24T14:50:00Z">
            <w:rPr>
              <w:del w:id="5174" w:author="竹本 夏輝" w:date="2023-03-26T10:51:00Z"/>
              <w:rFonts w:ascii="ＭＳ ゴシック" w:eastAsia="ＭＳ ゴシック" w:hAnsi="ＭＳ ゴシック" w:cs="Times New Roman"/>
              <w:sz w:val="18"/>
              <w:szCs w:val="18"/>
            </w:rPr>
          </w:rPrChange>
        </w:rPr>
      </w:pPr>
      <w:del w:id="5175" w:author="竹本 夏輝" w:date="2023-03-26T10:51:00Z">
        <w:r w:rsidRPr="00CB31DA" w:rsidDel="004042BB">
          <w:rPr>
            <w:rFonts w:ascii="ＭＳ ゴシック" w:eastAsia="ＭＳ ゴシック" w:hAnsi="ＭＳ ゴシック" w:cs="Times New Roman"/>
            <w:color w:val="FF0000"/>
            <w:sz w:val="18"/>
            <w:szCs w:val="18"/>
            <w:rPrChange w:id="5176" w:author="竹本 夏輝" w:date="2023-03-24T14:50:00Z">
              <w:rPr>
                <w:rFonts w:ascii="ＭＳ ゴシック" w:eastAsia="ＭＳ ゴシック" w:hAnsi="ＭＳ ゴシック" w:cs="Times New Roman"/>
                <w:sz w:val="18"/>
                <w:szCs w:val="18"/>
              </w:rPr>
            </w:rPrChange>
          </w:rPr>
          <w:delText>(2)指示事項（Ｅメール等による報告を求められた事項等）は適宜行う</w:delText>
        </w:r>
      </w:del>
    </w:p>
    <w:p w14:paraId="61B6AFC0" w14:textId="17709B22" w:rsidR="002313B9" w:rsidRPr="00CB31DA" w:rsidDel="004042BB" w:rsidRDefault="002313B9" w:rsidP="002313B9">
      <w:pPr>
        <w:tabs>
          <w:tab w:val="left" w:pos="5800"/>
        </w:tabs>
        <w:rPr>
          <w:del w:id="5177" w:author="竹本 夏輝" w:date="2023-03-26T10:51:00Z"/>
          <w:rFonts w:ascii="ＭＳ ゴシック" w:eastAsia="ＭＳ ゴシック" w:hAnsi="ＭＳ ゴシック" w:cs="Times New Roman"/>
          <w:color w:val="FF0000"/>
          <w:sz w:val="18"/>
          <w:szCs w:val="18"/>
          <w:rPrChange w:id="5178" w:author="竹本 夏輝" w:date="2023-03-24T14:50:00Z">
            <w:rPr>
              <w:del w:id="5179" w:author="竹本 夏輝" w:date="2023-03-26T10:51:00Z"/>
              <w:rFonts w:ascii="ＭＳ ゴシック" w:eastAsia="ＭＳ ゴシック" w:hAnsi="ＭＳ ゴシック" w:cs="Times New Roman"/>
              <w:sz w:val="18"/>
              <w:szCs w:val="18"/>
            </w:rPr>
          </w:rPrChange>
        </w:rPr>
      </w:pPr>
      <w:del w:id="5180" w:author="竹本 夏輝" w:date="2023-03-26T10:51:00Z">
        <w:r w:rsidRPr="00CB31DA" w:rsidDel="004042BB">
          <w:rPr>
            <w:rFonts w:ascii="ＭＳ ゴシック" w:eastAsia="ＭＳ ゴシック" w:hAnsi="ＭＳ ゴシック" w:cs="Times New Roman"/>
            <w:color w:val="FF0000"/>
            <w:sz w:val="18"/>
            <w:szCs w:val="18"/>
            <w:rPrChange w:id="5181" w:author="竹本 夏輝" w:date="2023-03-24T14:50:00Z">
              <w:rPr>
                <w:rFonts w:ascii="ＭＳ ゴシック" w:eastAsia="ＭＳ ゴシック" w:hAnsi="ＭＳ ゴシック" w:cs="Times New Roman"/>
                <w:sz w:val="18"/>
                <w:szCs w:val="18"/>
              </w:rPr>
            </w:rPrChange>
          </w:rPr>
          <w:delText>2.電話によるもの</w:delText>
        </w:r>
      </w:del>
    </w:p>
    <w:p w14:paraId="388155BB" w14:textId="40466850" w:rsidR="002313B9" w:rsidRPr="00CB31DA" w:rsidDel="004042BB" w:rsidRDefault="002313B9" w:rsidP="002313B9">
      <w:pPr>
        <w:tabs>
          <w:tab w:val="left" w:pos="5800"/>
        </w:tabs>
        <w:rPr>
          <w:del w:id="5182" w:author="竹本 夏輝" w:date="2023-03-26T10:51:00Z"/>
          <w:rFonts w:ascii="ＭＳ ゴシック" w:eastAsia="ＭＳ ゴシック" w:hAnsi="ＭＳ ゴシック" w:cs="Times New Roman"/>
          <w:color w:val="FF0000"/>
          <w:sz w:val="18"/>
          <w:szCs w:val="18"/>
          <w:rPrChange w:id="5183" w:author="竹本 夏輝" w:date="2023-03-24T14:50:00Z">
            <w:rPr>
              <w:del w:id="5184" w:author="竹本 夏輝" w:date="2023-03-26T10:51:00Z"/>
              <w:rFonts w:ascii="ＭＳ ゴシック" w:eastAsia="ＭＳ ゴシック" w:hAnsi="ＭＳ ゴシック" w:cs="Times New Roman"/>
              <w:sz w:val="18"/>
              <w:szCs w:val="18"/>
            </w:rPr>
          </w:rPrChange>
        </w:rPr>
      </w:pPr>
      <w:del w:id="5185" w:author="竹本 夏輝" w:date="2023-03-26T10:51:00Z">
        <w:r w:rsidRPr="00CB31DA" w:rsidDel="004042BB">
          <w:rPr>
            <w:rFonts w:ascii="ＭＳ ゴシック" w:eastAsia="ＭＳ ゴシック" w:hAnsi="ＭＳ ゴシック" w:cs="Times New Roman"/>
            <w:color w:val="FF0000"/>
            <w:sz w:val="18"/>
            <w:szCs w:val="18"/>
            <w:rPrChange w:id="5186" w:author="竹本 夏輝" w:date="2023-03-24T14:50:00Z">
              <w:rPr>
                <w:rFonts w:ascii="ＭＳ ゴシック" w:eastAsia="ＭＳ ゴシック" w:hAnsi="ＭＳ ゴシック" w:cs="Times New Roman"/>
                <w:sz w:val="18"/>
                <w:szCs w:val="18"/>
              </w:rPr>
            </w:rPrChange>
          </w:rPr>
          <w:delText>(1)急を要する事項（至急の案件の連絡・確認）は随時行う</w:delText>
        </w:r>
      </w:del>
    </w:p>
    <w:p w14:paraId="54C2BFDF" w14:textId="1FF4211D" w:rsidR="002313B9" w:rsidRPr="00CB31DA" w:rsidDel="004042BB" w:rsidRDefault="002313B9" w:rsidP="002313B9">
      <w:pPr>
        <w:tabs>
          <w:tab w:val="left" w:pos="5800"/>
        </w:tabs>
        <w:rPr>
          <w:del w:id="5187" w:author="竹本 夏輝" w:date="2023-03-26T10:51:00Z"/>
          <w:rFonts w:ascii="ＭＳ ゴシック" w:eastAsia="ＭＳ ゴシック" w:hAnsi="ＭＳ ゴシック" w:cs="Times New Roman"/>
          <w:color w:val="FF0000"/>
          <w:sz w:val="18"/>
          <w:szCs w:val="18"/>
          <w:rPrChange w:id="5188" w:author="竹本 夏輝" w:date="2023-03-24T14:50:00Z">
            <w:rPr>
              <w:del w:id="5189" w:author="竹本 夏輝" w:date="2023-03-26T10:51:00Z"/>
              <w:rFonts w:ascii="ＭＳ ゴシック" w:eastAsia="ＭＳ ゴシック" w:hAnsi="ＭＳ ゴシック" w:cs="Times New Roman"/>
              <w:sz w:val="18"/>
              <w:szCs w:val="18"/>
            </w:rPr>
          </w:rPrChange>
        </w:rPr>
      </w:pPr>
      <w:del w:id="5190" w:author="竹本 夏輝" w:date="2023-03-26T10:51:00Z">
        <w:r w:rsidRPr="00CB31DA" w:rsidDel="004042BB">
          <w:rPr>
            <w:rFonts w:ascii="ＭＳ ゴシック" w:eastAsia="ＭＳ ゴシック" w:hAnsi="ＭＳ ゴシック" w:cs="Times New Roman"/>
            <w:color w:val="FF0000"/>
            <w:sz w:val="18"/>
            <w:szCs w:val="18"/>
            <w:rPrChange w:id="5191" w:author="竹本 夏輝" w:date="2023-03-24T14:50:00Z">
              <w:rPr>
                <w:rFonts w:ascii="ＭＳ ゴシック" w:eastAsia="ＭＳ ゴシック" w:hAnsi="ＭＳ ゴシック" w:cs="Times New Roman"/>
                <w:sz w:val="18"/>
                <w:szCs w:val="18"/>
              </w:rPr>
            </w:rPrChange>
          </w:rPr>
          <w:delText>(2)勤怠の事項（傷病等により仕事ができないとき、年次有給休暇等の休暇請求のとき）はその都度行う</w:delText>
        </w:r>
      </w:del>
    </w:p>
    <w:p w14:paraId="4E47BF27" w14:textId="6E58B87C" w:rsidR="002313B9" w:rsidRPr="00CB31DA" w:rsidDel="004042BB" w:rsidRDefault="002313B9" w:rsidP="002313B9">
      <w:pPr>
        <w:tabs>
          <w:tab w:val="left" w:pos="5800"/>
        </w:tabs>
        <w:rPr>
          <w:del w:id="5192" w:author="竹本 夏輝" w:date="2023-03-26T10:51:00Z"/>
          <w:rFonts w:ascii="ＭＳ ゴシック" w:eastAsia="ＭＳ ゴシック" w:hAnsi="ＭＳ ゴシック" w:cs="Times New Roman"/>
          <w:color w:val="FF0000"/>
          <w:sz w:val="18"/>
          <w:szCs w:val="18"/>
          <w:rPrChange w:id="5193" w:author="竹本 夏輝" w:date="2023-03-24T14:50:00Z">
            <w:rPr>
              <w:del w:id="5194" w:author="竹本 夏輝" w:date="2023-03-26T10:51:00Z"/>
              <w:rFonts w:ascii="ＭＳ ゴシック" w:eastAsia="ＭＳ ゴシック" w:hAnsi="ＭＳ ゴシック" w:cs="Times New Roman"/>
              <w:sz w:val="18"/>
              <w:szCs w:val="18"/>
            </w:rPr>
          </w:rPrChange>
        </w:rPr>
      </w:pPr>
      <w:del w:id="5195" w:author="竹本 夏輝" w:date="2023-03-26T10:51:00Z">
        <w:r w:rsidRPr="00CB31DA" w:rsidDel="004042BB">
          <w:rPr>
            <w:rFonts w:ascii="ＭＳ ゴシック" w:eastAsia="ＭＳ ゴシック" w:hAnsi="ＭＳ ゴシック" w:cs="Times New Roman" w:hint="eastAsia"/>
            <w:color w:val="FF0000"/>
            <w:sz w:val="18"/>
            <w:szCs w:val="18"/>
            <w:rPrChange w:id="5196" w:author="竹本 夏輝" w:date="2023-03-24T14:50:00Z">
              <w:rPr>
                <w:rFonts w:ascii="ＭＳ ゴシック" w:eastAsia="ＭＳ ゴシック" w:hAnsi="ＭＳ ゴシック" w:cs="Times New Roman" w:hint="eastAsia"/>
                <w:sz w:val="18"/>
                <w:szCs w:val="18"/>
              </w:rPr>
            </w:rPrChange>
          </w:rPr>
          <w:delText>②前項にかかわらず、別途様式の指定を受けた業務については、その指定に従い報告するものとする。</w:delText>
        </w:r>
      </w:del>
    </w:p>
    <w:p w14:paraId="317D1FA6" w14:textId="0CC0653D" w:rsidR="002313B9" w:rsidRPr="00CB31DA" w:rsidDel="004042BB" w:rsidRDefault="002313B9" w:rsidP="002313B9">
      <w:pPr>
        <w:tabs>
          <w:tab w:val="left" w:pos="5800"/>
        </w:tabs>
        <w:rPr>
          <w:del w:id="5197" w:author="竹本 夏輝" w:date="2023-03-26T10:51:00Z"/>
          <w:rFonts w:ascii="ＭＳ ゴシック" w:eastAsia="ＭＳ ゴシック" w:hAnsi="ＭＳ ゴシック" w:cs="Times New Roman"/>
          <w:color w:val="FF0000"/>
          <w:sz w:val="18"/>
          <w:szCs w:val="18"/>
          <w:rPrChange w:id="5198" w:author="竹本 夏輝" w:date="2023-03-24T14:50:00Z">
            <w:rPr>
              <w:del w:id="5199" w:author="竹本 夏輝" w:date="2023-03-26T10:51:00Z"/>
              <w:rFonts w:ascii="ＭＳ ゴシック" w:eastAsia="ＭＳ ゴシック" w:hAnsi="ＭＳ ゴシック" w:cs="Times New Roman"/>
              <w:sz w:val="18"/>
              <w:szCs w:val="18"/>
            </w:rPr>
          </w:rPrChange>
        </w:rPr>
      </w:pPr>
      <w:del w:id="5200" w:author="竹本 夏輝" w:date="2023-03-26T10:51:00Z">
        <w:r w:rsidRPr="00CB31DA" w:rsidDel="004042BB">
          <w:rPr>
            <w:rFonts w:ascii="ＭＳ ゴシック" w:eastAsia="ＭＳ ゴシック" w:hAnsi="ＭＳ ゴシック" w:cs="Times New Roman" w:hint="eastAsia"/>
            <w:color w:val="FF0000"/>
            <w:sz w:val="18"/>
            <w:szCs w:val="18"/>
            <w:rPrChange w:id="5201"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202" w:author="竹本 夏輝" w:date="2023-03-24T14:50:00Z">
              <w:rPr>
                <w:rFonts w:ascii="ＭＳ ゴシック" w:eastAsia="ＭＳ ゴシック" w:hAnsi="ＭＳ ゴシック" w:cs="Times New Roman"/>
                <w:sz w:val="18"/>
                <w:szCs w:val="18"/>
              </w:rPr>
            </w:rPrChange>
          </w:rPr>
          <w:delText>9条(給与)</w:delText>
        </w:r>
      </w:del>
    </w:p>
    <w:p w14:paraId="2833ED09" w14:textId="19F4B780" w:rsidR="002313B9" w:rsidRPr="00CB31DA" w:rsidDel="004042BB" w:rsidRDefault="002313B9" w:rsidP="002313B9">
      <w:pPr>
        <w:tabs>
          <w:tab w:val="left" w:pos="5800"/>
        </w:tabs>
        <w:rPr>
          <w:del w:id="5203" w:author="竹本 夏輝" w:date="2023-03-26T10:51:00Z"/>
          <w:rFonts w:ascii="ＭＳ ゴシック" w:eastAsia="ＭＳ ゴシック" w:hAnsi="ＭＳ ゴシック" w:cs="Times New Roman"/>
          <w:color w:val="FF0000"/>
          <w:sz w:val="18"/>
          <w:szCs w:val="18"/>
          <w:rPrChange w:id="5204" w:author="竹本 夏輝" w:date="2023-03-24T14:50:00Z">
            <w:rPr>
              <w:del w:id="5205" w:author="竹本 夏輝" w:date="2023-03-26T10:51:00Z"/>
              <w:rFonts w:ascii="ＭＳ ゴシック" w:eastAsia="ＭＳ ゴシック" w:hAnsi="ＭＳ ゴシック" w:cs="Times New Roman"/>
              <w:sz w:val="18"/>
              <w:szCs w:val="18"/>
            </w:rPr>
          </w:rPrChange>
        </w:rPr>
      </w:pPr>
      <w:del w:id="5206" w:author="竹本 夏輝" w:date="2023-03-26T10:51:00Z">
        <w:r w:rsidRPr="00CB31DA" w:rsidDel="004042BB">
          <w:rPr>
            <w:rFonts w:ascii="ＭＳ ゴシック" w:eastAsia="ＭＳ ゴシック" w:hAnsi="ＭＳ ゴシック" w:cs="Times New Roman" w:hint="eastAsia"/>
            <w:color w:val="FF0000"/>
            <w:sz w:val="18"/>
            <w:szCs w:val="18"/>
            <w:rPrChange w:id="5207" w:author="竹本 夏輝" w:date="2023-03-24T14:50:00Z">
              <w:rPr>
                <w:rFonts w:ascii="ＭＳ ゴシック" w:eastAsia="ＭＳ ゴシック" w:hAnsi="ＭＳ ゴシック" w:cs="Times New Roman" w:hint="eastAsia"/>
                <w:sz w:val="18"/>
                <w:szCs w:val="18"/>
              </w:rPr>
            </w:rPrChange>
          </w:rPr>
          <w:delText>テレワーク勤務者の給与については、賃金規程の定めによる。</w:delText>
        </w:r>
      </w:del>
    </w:p>
    <w:p w14:paraId="6B1941EA" w14:textId="797C0CE0" w:rsidR="002313B9" w:rsidRPr="00CB31DA" w:rsidDel="004042BB" w:rsidRDefault="002313B9" w:rsidP="002313B9">
      <w:pPr>
        <w:tabs>
          <w:tab w:val="left" w:pos="5800"/>
        </w:tabs>
        <w:rPr>
          <w:del w:id="5208" w:author="竹本 夏輝" w:date="2023-03-26T10:51:00Z"/>
          <w:rFonts w:ascii="ＭＳ ゴシック" w:eastAsia="ＭＳ ゴシック" w:hAnsi="ＭＳ ゴシック" w:cs="Times New Roman"/>
          <w:color w:val="FF0000"/>
          <w:sz w:val="18"/>
          <w:szCs w:val="18"/>
          <w:rPrChange w:id="5209" w:author="竹本 夏輝" w:date="2023-03-24T14:50:00Z">
            <w:rPr>
              <w:del w:id="5210" w:author="竹本 夏輝" w:date="2023-03-26T10:51:00Z"/>
              <w:rFonts w:ascii="ＭＳ ゴシック" w:eastAsia="ＭＳ ゴシック" w:hAnsi="ＭＳ ゴシック" w:cs="Times New Roman"/>
              <w:sz w:val="18"/>
              <w:szCs w:val="18"/>
            </w:rPr>
          </w:rPrChange>
        </w:rPr>
      </w:pPr>
      <w:del w:id="5211" w:author="竹本 夏輝" w:date="2023-03-26T10:51:00Z">
        <w:r w:rsidRPr="00CB31DA" w:rsidDel="004042BB">
          <w:rPr>
            <w:rFonts w:ascii="ＭＳ ゴシック" w:eastAsia="ＭＳ ゴシック" w:hAnsi="ＭＳ ゴシック" w:cs="Times New Roman" w:hint="eastAsia"/>
            <w:color w:val="FF0000"/>
            <w:sz w:val="18"/>
            <w:szCs w:val="18"/>
            <w:rPrChange w:id="5212"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213" w:author="竹本 夏輝" w:date="2023-03-24T14:50:00Z">
              <w:rPr>
                <w:rFonts w:ascii="ＭＳ ゴシック" w:eastAsia="ＭＳ ゴシック" w:hAnsi="ＭＳ ゴシック" w:cs="Times New Roman"/>
                <w:sz w:val="18"/>
                <w:szCs w:val="18"/>
              </w:rPr>
            </w:rPrChange>
          </w:rPr>
          <w:delText>10条(パソコン等の貸与)</w:delText>
        </w:r>
      </w:del>
    </w:p>
    <w:p w14:paraId="4302B16F" w14:textId="4DEC6E7F" w:rsidR="002313B9" w:rsidRPr="00CB31DA" w:rsidDel="004042BB" w:rsidRDefault="002313B9" w:rsidP="002313B9">
      <w:pPr>
        <w:tabs>
          <w:tab w:val="left" w:pos="5800"/>
        </w:tabs>
        <w:rPr>
          <w:del w:id="5214" w:author="竹本 夏輝" w:date="2023-03-26T10:51:00Z"/>
          <w:rFonts w:ascii="ＭＳ ゴシック" w:eastAsia="ＭＳ ゴシック" w:hAnsi="ＭＳ ゴシック" w:cs="Times New Roman"/>
          <w:color w:val="FF0000"/>
          <w:sz w:val="18"/>
          <w:szCs w:val="18"/>
          <w:rPrChange w:id="5215" w:author="竹本 夏輝" w:date="2023-03-24T14:50:00Z">
            <w:rPr>
              <w:del w:id="5216" w:author="竹本 夏輝" w:date="2023-03-26T10:51:00Z"/>
              <w:rFonts w:ascii="ＭＳ ゴシック" w:eastAsia="ＭＳ ゴシック" w:hAnsi="ＭＳ ゴシック" w:cs="Times New Roman"/>
              <w:sz w:val="18"/>
              <w:szCs w:val="18"/>
            </w:rPr>
          </w:rPrChange>
        </w:rPr>
      </w:pPr>
      <w:del w:id="5217" w:author="竹本 夏輝" w:date="2023-03-26T10:51:00Z">
        <w:r w:rsidRPr="00CB31DA" w:rsidDel="004042BB">
          <w:rPr>
            <w:rFonts w:ascii="ＭＳ ゴシック" w:eastAsia="ＭＳ ゴシック" w:hAnsi="ＭＳ ゴシック" w:cs="Times New Roman" w:hint="eastAsia"/>
            <w:color w:val="FF0000"/>
            <w:sz w:val="18"/>
            <w:szCs w:val="18"/>
            <w:rPrChange w:id="5218" w:author="竹本 夏輝" w:date="2023-03-24T14:50:00Z">
              <w:rPr>
                <w:rFonts w:ascii="ＭＳ ゴシック" w:eastAsia="ＭＳ ゴシック" w:hAnsi="ＭＳ ゴシック" w:cs="Times New Roman" w:hint="eastAsia"/>
                <w:sz w:val="18"/>
                <w:szCs w:val="18"/>
              </w:rPr>
            </w:rPrChange>
          </w:rPr>
          <w:delText>会社は、テレワーク勤務者の業務の必要、個人所有の情報通信機器等の状況に応じ、申請によりパソコンおよび周辺機器を貸与することができる。</w:delText>
        </w:r>
      </w:del>
    </w:p>
    <w:p w14:paraId="595DB9E0" w14:textId="0180A6EA" w:rsidR="002313B9" w:rsidRPr="00CB31DA" w:rsidDel="004042BB" w:rsidRDefault="002313B9" w:rsidP="002313B9">
      <w:pPr>
        <w:tabs>
          <w:tab w:val="left" w:pos="5800"/>
        </w:tabs>
        <w:rPr>
          <w:del w:id="5219" w:author="竹本 夏輝" w:date="2023-03-26T10:51:00Z"/>
          <w:rFonts w:ascii="ＭＳ ゴシック" w:eastAsia="ＭＳ ゴシック" w:hAnsi="ＭＳ ゴシック" w:cs="Times New Roman"/>
          <w:color w:val="FF0000"/>
          <w:sz w:val="18"/>
          <w:szCs w:val="18"/>
          <w:rPrChange w:id="5220" w:author="竹本 夏輝" w:date="2023-03-24T14:50:00Z">
            <w:rPr>
              <w:del w:id="5221" w:author="竹本 夏輝" w:date="2023-03-26T10:51:00Z"/>
              <w:rFonts w:ascii="ＭＳ ゴシック" w:eastAsia="ＭＳ ゴシック" w:hAnsi="ＭＳ ゴシック" w:cs="Times New Roman"/>
              <w:sz w:val="18"/>
              <w:szCs w:val="18"/>
            </w:rPr>
          </w:rPrChange>
        </w:rPr>
      </w:pPr>
      <w:del w:id="5222" w:author="竹本 夏輝" w:date="2023-03-26T10:51:00Z">
        <w:r w:rsidRPr="00CB31DA" w:rsidDel="004042BB">
          <w:rPr>
            <w:rFonts w:ascii="ＭＳ ゴシック" w:eastAsia="ＭＳ ゴシック" w:hAnsi="ＭＳ ゴシック" w:cs="Times New Roman" w:hint="eastAsia"/>
            <w:color w:val="FF0000"/>
            <w:sz w:val="18"/>
            <w:szCs w:val="18"/>
            <w:rPrChange w:id="5223" w:author="竹本 夏輝" w:date="2023-03-24T14:50:00Z">
              <w:rPr>
                <w:rFonts w:ascii="ＭＳ ゴシック" w:eastAsia="ＭＳ ゴシック" w:hAnsi="ＭＳ ゴシック" w:cs="Times New Roman" w:hint="eastAsia"/>
                <w:sz w:val="18"/>
                <w:szCs w:val="18"/>
              </w:rPr>
            </w:rPrChange>
          </w:rPr>
          <w:delText>②貸与を受けた機器は、原則としてテレワーク勤務者本人の職務上の使用に限るものとし、その取扱いは善良な管理者の注意をもって行う。</w:delText>
        </w:r>
      </w:del>
    </w:p>
    <w:p w14:paraId="7BB0BC4F" w14:textId="605DE23B" w:rsidR="002313B9" w:rsidRPr="00CB31DA" w:rsidDel="004042BB" w:rsidRDefault="002313B9" w:rsidP="002313B9">
      <w:pPr>
        <w:tabs>
          <w:tab w:val="left" w:pos="5800"/>
        </w:tabs>
        <w:rPr>
          <w:del w:id="5224" w:author="竹本 夏輝" w:date="2023-03-26T10:51:00Z"/>
          <w:rFonts w:ascii="ＭＳ ゴシック" w:eastAsia="ＭＳ ゴシック" w:hAnsi="ＭＳ ゴシック" w:cs="Times New Roman"/>
          <w:color w:val="FF0000"/>
          <w:sz w:val="18"/>
          <w:szCs w:val="18"/>
          <w:rPrChange w:id="5225" w:author="竹本 夏輝" w:date="2023-03-24T14:50:00Z">
            <w:rPr>
              <w:del w:id="5226" w:author="竹本 夏輝" w:date="2023-03-26T10:51:00Z"/>
              <w:rFonts w:ascii="ＭＳ ゴシック" w:eastAsia="ＭＳ ゴシック" w:hAnsi="ＭＳ ゴシック" w:cs="Times New Roman"/>
              <w:sz w:val="18"/>
              <w:szCs w:val="18"/>
            </w:rPr>
          </w:rPrChange>
        </w:rPr>
      </w:pPr>
      <w:del w:id="5227" w:author="竹本 夏輝" w:date="2023-03-26T10:51:00Z">
        <w:r w:rsidRPr="00CB31DA" w:rsidDel="004042BB">
          <w:rPr>
            <w:rFonts w:ascii="ＭＳ ゴシック" w:eastAsia="ＭＳ ゴシック" w:hAnsi="ＭＳ ゴシック" w:cs="Times New Roman" w:hint="eastAsia"/>
            <w:color w:val="FF0000"/>
            <w:sz w:val="18"/>
            <w:szCs w:val="18"/>
            <w:rPrChange w:id="5228"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229" w:author="竹本 夏輝" w:date="2023-03-24T14:50:00Z">
              <w:rPr>
                <w:rFonts w:ascii="ＭＳ ゴシック" w:eastAsia="ＭＳ ゴシック" w:hAnsi="ＭＳ ゴシック" w:cs="Times New Roman"/>
                <w:sz w:val="18"/>
                <w:szCs w:val="18"/>
              </w:rPr>
            </w:rPrChange>
          </w:rPr>
          <w:delText>11条(費用負担)</w:delText>
        </w:r>
      </w:del>
    </w:p>
    <w:p w14:paraId="46351F28" w14:textId="4283C9F1" w:rsidR="002313B9" w:rsidRPr="00CB31DA" w:rsidDel="004042BB" w:rsidRDefault="002313B9" w:rsidP="002313B9">
      <w:pPr>
        <w:tabs>
          <w:tab w:val="left" w:pos="5800"/>
        </w:tabs>
        <w:rPr>
          <w:del w:id="5230" w:author="竹本 夏輝" w:date="2023-03-26T10:51:00Z"/>
          <w:rFonts w:ascii="ＭＳ ゴシック" w:eastAsia="ＭＳ ゴシック" w:hAnsi="ＭＳ ゴシック" w:cs="Times New Roman"/>
          <w:color w:val="FF0000"/>
          <w:sz w:val="18"/>
          <w:szCs w:val="18"/>
          <w:rPrChange w:id="5231" w:author="竹本 夏輝" w:date="2023-03-24T14:50:00Z">
            <w:rPr>
              <w:del w:id="5232" w:author="竹本 夏輝" w:date="2023-03-26T10:51:00Z"/>
              <w:rFonts w:ascii="ＭＳ ゴシック" w:eastAsia="ＭＳ ゴシック" w:hAnsi="ＭＳ ゴシック" w:cs="Times New Roman"/>
              <w:sz w:val="18"/>
              <w:szCs w:val="18"/>
            </w:rPr>
          </w:rPrChange>
        </w:rPr>
      </w:pPr>
      <w:del w:id="5233" w:author="竹本 夏輝" w:date="2023-03-26T10:51:00Z">
        <w:r w:rsidRPr="00CB31DA" w:rsidDel="004042BB">
          <w:rPr>
            <w:rFonts w:ascii="ＭＳ ゴシック" w:eastAsia="ＭＳ ゴシック" w:hAnsi="ＭＳ ゴシック" w:cs="Times New Roman" w:hint="eastAsia"/>
            <w:color w:val="FF0000"/>
            <w:sz w:val="18"/>
            <w:szCs w:val="18"/>
            <w:rPrChange w:id="5234" w:author="竹本 夏輝" w:date="2023-03-24T14:50:00Z">
              <w:rPr>
                <w:rFonts w:ascii="ＭＳ ゴシック" w:eastAsia="ＭＳ ゴシック" w:hAnsi="ＭＳ ゴシック" w:cs="Times New Roman" w:hint="eastAsia"/>
                <w:sz w:val="18"/>
                <w:szCs w:val="18"/>
              </w:rPr>
            </w:rPrChange>
          </w:rPr>
          <w:delText>テレワーク勤務にともなって発生する費用の負担区分は次の通りとする。原則、会社が貸与する情報機器を利用する場合、通信費は会社負担とする。</w:delText>
        </w:r>
      </w:del>
    </w:p>
    <w:p w14:paraId="7EF91021" w14:textId="6783B418" w:rsidR="002313B9" w:rsidRPr="00CB31DA" w:rsidDel="004042BB" w:rsidRDefault="002313B9" w:rsidP="002313B9">
      <w:pPr>
        <w:tabs>
          <w:tab w:val="left" w:pos="5800"/>
        </w:tabs>
        <w:rPr>
          <w:del w:id="5235" w:author="竹本 夏輝" w:date="2023-03-26T10:51:00Z"/>
          <w:rFonts w:ascii="ＭＳ ゴシック" w:eastAsia="ＭＳ ゴシック" w:hAnsi="ＭＳ ゴシック" w:cs="Times New Roman"/>
          <w:color w:val="FF0000"/>
          <w:sz w:val="18"/>
          <w:szCs w:val="18"/>
          <w:rPrChange w:id="5236" w:author="竹本 夏輝" w:date="2023-03-24T14:50:00Z">
            <w:rPr>
              <w:del w:id="5237" w:author="竹本 夏輝" w:date="2023-03-26T10:51:00Z"/>
              <w:rFonts w:ascii="ＭＳ ゴシック" w:eastAsia="ＭＳ ゴシック" w:hAnsi="ＭＳ ゴシック" w:cs="Times New Roman"/>
              <w:sz w:val="18"/>
              <w:szCs w:val="18"/>
            </w:rPr>
          </w:rPrChange>
        </w:rPr>
      </w:pPr>
      <w:del w:id="5238" w:author="竹本 夏輝" w:date="2023-03-26T10:51:00Z">
        <w:r w:rsidRPr="00CB31DA" w:rsidDel="004042BB">
          <w:rPr>
            <w:rFonts w:ascii="ＭＳ ゴシック" w:eastAsia="ＭＳ ゴシック" w:hAnsi="ＭＳ ゴシック" w:cs="Times New Roman"/>
            <w:color w:val="FF0000"/>
            <w:sz w:val="18"/>
            <w:szCs w:val="18"/>
            <w:rPrChange w:id="5239" w:author="竹本 夏輝" w:date="2023-03-24T14:50:00Z">
              <w:rPr>
                <w:rFonts w:ascii="ＭＳ ゴシック" w:eastAsia="ＭＳ ゴシック" w:hAnsi="ＭＳ ゴシック" w:cs="Times New Roman"/>
                <w:sz w:val="18"/>
                <w:szCs w:val="18"/>
              </w:rPr>
            </w:rPrChange>
          </w:rPr>
          <w:delText>(1)水道光熱費・・・・本人負担</w:delText>
        </w:r>
      </w:del>
    </w:p>
    <w:p w14:paraId="33ECB095" w14:textId="127944A2" w:rsidR="002313B9" w:rsidRPr="00CB31DA" w:rsidDel="004042BB" w:rsidRDefault="002313B9" w:rsidP="002313B9">
      <w:pPr>
        <w:tabs>
          <w:tab w:val="left" w:pos="5800"/>
        </w:tabs>
        <w:rPr>
          <w:del w:id="5240" w:author="竹本 夏輝" w:date="2023-03-26T10:51:00Z"/>
          <w:rFonts w:ascii="ＭＳ ゴシック" w:eastAsia="ＭＳ ゴシック" w:hAnsi="ＭＳ ゴシック" w:cs="Times New Roman"/>
          <w:color w:val="FF0000"/>
          <w:sz w:val="18"/>
          <w:szCs w:val="18"/>
          <w:rPrChange w:id="5241" w:author="竹本 夏輝" w:date="2023-03-24T14:50:00Z">
            <w:rPr>
              <w:del w:id="5242" w:author="竹本 夏輝" w:date="2023-03-26T10:51:00Z"/>
              <w:rFonts w:ascii="ＭＳ ゴシック" w:eastAsia="ＭＳ ゴシック" w:hAnsi="ＭＳ ゴシック" w:cs="Times New Roman"/>
              <w:sz w:val="18"/>
              <w:szCs w:val="18"/>
            </w:rPr>
          </w:rPrChange>
        </w:rPr>
      </w:pPr>
      <w:del w:id="5243" w:author="竹本 夏輝" w:date="2023-03-26T10:51:00Z">
        <w:r w:rsidRPr="00CB31DA" w:rsidDel="004042BB">
          <w:rPr>
            <w:rFonts w:ascii="ＭＳ ゴシック" w:eastAsia="ＭＳ ゴシック" w:hAnsi="ＭＳ ゴシック" w:cs="Times New Roman"/>
            <w:color w:val="FF0000"/>
            <w:sz w:val="18"/>
            <w:szCs w:val="18"/>
            <w:rPrChange w:id="5244" w:author="竹本 夏輝" w:date="2023-03-24T14:50:00Z">
              <w:rPr>
                <w:rFonts w:ascii="ＭＳ ゴシック" w:eastAsia="ＭＳ ゴシック" w:hAnsi="ＭＳ ゴシック" w:cs="Times New Roman"/>
                <w:sz w:val="18"/>
                <w:szCs w:val="18"/>
              </w:rPr>
            </w:rPrChange>
          </w:rPr>
          <w:delText>(2)電話代・・・・本人負担</w:delText>
        </w:r>
      </w:del>
    </w:p>
    <w:p w14:paraId="1A3F21DE" w14:textId="29E02C22" w:rsidR="002313B9" w:rsidRPr="00CB31DA" w:rsidDel="004042BB" w:rsidRDefault="002313B9" w:rsidP="002313B9">
      <w:pPr>
        <w:tabs>
          <w:tab w:val="left" w:pos="5800"/>
        </w:tabs>
        <w:rPr>
          <w:del w:id="5245" w:author="竹本 夏輝" w:date="2023-03-26T10:51:00Z"/>
          <w:rFonts w:ascii="ＭＳ ゴシック" w:eastAsia="ＭＳ ゴシック" w:hAnsi="ＭＳ ゴシック" w:cs="Times New Roman"/>
          <w:color w:val="FF0000"/>
          <w:sz w:val="18"/>
          <w:szCs w:val="18"/>
          <w:rPrChange w:id="5246" w:author="竹本 夏輝" w:date="2023-03-24T14:50:00Z">
            <w:rPr>
              <w:del w:id="5247" w:author="竹本 夏輝" w:date="2023-03-26T10:51:00Z"/>
              <w:rFonts w:ascii="ＭＳ ゴシック" w:eastAsia="ＭＳ ゴシック" w:hAnsi="ＭＳ ゴシック" w:cs="Times New Roman"/>
              <w:sz w:val="18"/>
              <w:szCs w:val="18"/>
            </w:rPr>
          </w:rPrChange>
        </w:rPr>
      </w:pPr>
      <w:del w:id="5248" w:author="竹本 夏輝" w:date="2023-03-26T10:51:00Z">
        <w:r w:rsidRPr="00CB31DA" w:rsidDel="004042BB">
          <w:rPr>
            <w:rFonts w:ascii="ＭＳ ゴシック" w:eastAsia="ＭＳ ゴシック" w:hAnsi="ＭＳ ゴシック" w:cs="Times New Roman"/>
            <w:color w:val="FF0000"/>
            <w:sz w:val="18"/>
            <w:szCs w:val="18"/>
            <w:rPrChange w:id="5249" w:author="竹本 夏輝" w:date="2023-03-24T14:50:00Z">
              <w:rPr>
                <w:rFonts w:ascii="ＭＳ ゴシック" w:eastAsia="ＭＳ ゴシック" w:hAnsi="ＭＳ ゴシック" w:cs="Times New Roman"/>
                <w:sz w:val="18"/>
                <w:szCs w:val="18"/>
              </w:rPr>
            </w:rPrChange>
          </w:rPr>
          <w:delText>(3)インターネット通信費・・・・本人負担（自宅ネットワークを利用する場合）</w:delText>
        </w:r>
      </w:del>
    </w:p>
    <w:p w14:paraId="0302FE0B" w14:textId="0242A8DD" w:rsidR="002313B9" w:rsidRPr="00CB31DA" w:rsidDel="004042BB" w:rsidRDefault="002313B9" w:rsidP="002313B9">
      <w:pPr>
        <w:tabs>
          <w:tab w:val="left" w:pos="5800"/>
        </w:tabs>
        <w:rPr>
          <w:del w:id="5250" w:author="竹本 夏輝" w:date="2023-03-26T10:51:00Z"/>
          <w:rFonts w:ascii="ＭＳ ゴシック" w:eastAsia="ＭＳ ゴシック" w:hAnsi="ＭＳ ゴシック" w:cs="Times New Roman"/>
          <w:color w:val="FF0000"/>
          <w:sz w:val="18"/>
          <w:szCs w:val="18"/>
          <w:rPrChange w:id="5251" w:author="竹本 夏輝" w:date="2023-03-24T14:50:00Z">
            <w:rPr>
              <w:del w:id="5252" w:author="竹本 夏輝" w:date="2023-03-26T10:51:00Z"/>
              <w:rFonts w:ascii="ＭＳ ゴシック" w:eastAsia="ＭＳ ゴシック" w:hAnsi="ＭＳ ゴシック" w:cs="Times New Roman"/>
              <w:sz w:val="18"/>
              <w:szCs w:val="18"/>
            </w:rPr>
          </w:rPrChange>
        </w:rPr>
      </w:pPr>
      <w:del w:id="5253" w:author="竹本 夏輝" w:date="2023-03-26T10:51:00Z">
        <w:r w:rsidRPr="00CB31DA" w:rsidDel="004042BB">
          <w:rPr>
            <w:rFonts w:ascii="ＭＳ ゴシック" w:eastAsia="ＭＳ ゴシック" w:hAnsi="ＭＳ ゴシック" w:cs="Times New Roman" w:hint="eastAsia"/>
            <w:color w:val="FF0000"/>
            <w:sz w:val="18"/>
            <w:szCs w:val="18"/>
            <w:rPrChange w:id="5254" w:author="竹本 夏輝" w:date="2023-03-24T14:50:00Z">
              <w:rPr>
                <w:rFonts w:ascii="ＭＳ ゴシック" w:eastAsia="ＭＳ ゴシック" w:hAnsi="ＭＳ ゴシック" w:cs="Times New Roman" w:hint="eastAsia"/>
                <w:sz w:val="18"/>
                <w:szCs w:val="18"/>
              </w:rPr>
            </w:rPrChange>
          </w:rPr>
          <w:delText>（</w:delText>
        </w:r>
        <w:r w:rsidRPr="00CB31DA" w:rsidDel="004042BB">
          <w:rPr>
            <w:rFonts w:ascii="ＭＳ ゴシック" w:eastAsia="ＭＳ ゴシック" w:hAnsi="ＭＳ ゴシック" w:cs="Times New Roman"/>
            <w:color w:val="FF0000"/>
            <w:sz w:val="18"/>
            <w:szCs w:val="18"/>
            <w:rPrChange w:id="5255" w:author="竹本 夏輝" w:date="2023-03-24T14:50:00Z">
              <w:rPr>
                <w:rFonts w:ascii="ＭＳ ゴシック" w:eastAsia="ＭＳ ゴシック" w:hAnsi="ＭＳ ゴシック" w:cs="Times New Roman"/>
                <w:sz w:val="18"/>
                <w:szCs w:val="18"/>
              </w:rPr>
            </w:rPrChange>
          </w:rPr>
          <w:delText>4）会社が定める以外のコワーキングスペース、シェアオフィス等を利用する際の利用料・・・・本人負担</w:delText>
        </w:r>
      </w:del>
    </w:p>
    <w:p w14:paraId="24D8AEE9" w14:textId="6FCC2039" w:rsidR="002313B9" w:rsidRPr="00CB31DA" w:rsidDel="004042BB" w:rsidRDefault="002313B9" w:rsidP="002313B9">
      <w:pPr>
        <w:tabs>
          <w:tab w:val="left" w:pos="5800"/>
        </w:tabs>
        <w:rPr>
          <w:del w:id="5256" w:author="竹本 夏輝" w:date="2023-03-26T10:51:00Z"/>
          <w:rFonts w:ascii="ＭＳ ゴシック" w:eastAsia="ＭＳ ゴシック" w:hAnsi="ＭＳ ゴシック" w:cs="Times New Roman"/>
          <w:color w:val="FF0000"/>
          <w:sz w:val="18"/>
          <w:szCs w:val="18"/>
          <w:rPrChange w:id="5257" w:author="竹本 夏輝" w:date="2023-03-24T14:50:00Z">
            <w:rPr>
              <w:del w:id="5258" w:author="竹本 夏輝" w:date="2023-03-26T10:51:00Z"/>
              <w:rFonts w:ascii="ＭＳ ゴシック" w:eastAsia="ＭＳ ゴシック" w:hAnsi="ＭＳ ゴシック" w:cs="Times New Roman"/>
              <w:sz w:val="18"/>
              <w:szCs w:val="18"/>
            </w:rPr>
          </w:rPrChange>
        </w:rPr>
      </w:pPr>
      <w:del w:id="5259" w:author="竹本 夏輝" w:date="2023-03-26T10:51:00Z">
        <w:r w:rsidRPr="00CB31DA" w:rsidDel="004042BB">
          <w:rPr>
            <w:rFonts w:ascii="ＭＳ ゴシック" w:eastAsia="ＭＳ ゴシック" w:hAnsi="ＭＳ ゴシック" w:cs="Times New Roman" w:hint="eastAsia"/>
            <w:color w:val="FF0000"/>
            <w:sz w:val="18"/>
            <w:szCs w:val="18"/>
            <w:rPrChange w:id="5260"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261" w:author="竹本 夏輝" w:date="2023-03-24T14:50:00Z">
              <w:rPr>
                <w:rFonts w:ascii="ＭＳ ゴシック" w:eastAsia="ＭＳ ゴシック" w:hAnsi="ＭＳ ゴシック" w:cs="Times New Roman"/>
                <w:sz w:val="18"/>
                <w:szCs w:val="18"/>
              </w:rPr>
            </w:rPrChange>
          </w:rPr>
          <w:delText>12条(教育訓練)</w:delText>
        </w:r>
      </w:del>
    </w:p>
    <w:p w14:paraId="27BADBFE" w14:textId="7E7E08BC" w:rsidR="002313B9" w:rsidRPr="00CB31DA" w:rsidDel="004042BB" w:rsidRDefault="002313B9" w:rsidP="002313B9">
      <w:pPr>
        <w:tabs>
          <w:tab w:val="left" w:pos="5800"/>
        </w:tabs>
        <w:rPr>
          <w:del w:id="5262" w:author="竹本 夏輝" w:date="2023-03-26T10:51:00Z"/>
          <w:rFonts w:ascii="ＭＳ ゴシック" w:eastAsia="ＭＳ ゴシック" w:hAnsi="ＭＳ ゴシック" w:cs="Times New Roman"/>
          <w:color w:val="FF0000"/>
          <w:sz w:val="18"/>
          <w:szCs w:val="18"/>
          <w:rPrChange w:id="5263" w:author="竹本 夏輝" w:date="2023-03-24T14:50:00Z">
            <w:rPr>
              <w:del w:id="5264" w:author="竹本 夏輝" w:date="2023-03-26T10:51:00Z"/>
              <w:rFonts w:ascii="ＭＳ ゴシック" w:eastAsia="ＭＳ ゴシック" w:hAnsi="ＭＳ ゴシック" w:cs="Times New Roman"/>
              <w:sz w:val="18"/>
              <w:szCs w:val="18"/>
            </w:rPr>
          </w:rPrChange>
        </w:rPr>
      </w:pPr>
      <w:del w:id="5265" w:author="竹本 夏輝" w:date="2023-03-26T10:51:00Z">
        <w:r w:rsidRPr="00CB31DA" w:rsidDel="004042BB">
          <w:rPr>
            <w:rFonts w:ascii="ＭＳ ゴシック" w:eastAsia="ＭＳ ゴシック" w:hAnsi="ＭＳ ゴシック" w:cs="Times New Roman" w:hint="eastAsia"/>
            <w:color w:val="FF0000"/>
            <w:sz w:val="18"/>
            <w:szCs w:val="18"/>
            <w:rPrChange w:id="5266" w:author="竹本 夏輝" w:date="2023-03-24T14:50:00Z">
              <w:rPr>
                <w:rFonts w:ascii="ＭＳ ゴシック" w:eastAsia="ＭＳ ゴシック" w:hAnsi="ＭＳ ゴシック" w:cs="Times New Roman" w:hint="eastAsia"/>
                <w:sz w:val="18"/>
                <w:szCs w:val="18"/>
              </w:rPr>
            </w:rPrChange>
          </w:rPr>
          <w:delText>会社は、テレワーク勤務者に対し、業務に必要な知識、技能を高め、資質の向上を図るため、必要な教育訓練を行う。</w:delText>
        </w:r>
      </w:del>
    </w:p>
    <w:p w14:paraId="4696645B" w14:textId="29F6D859" w:rsidR="002313B9" w:rsidRPr="00CB31DA" w:rsidDel="004042BB" w:rsidRDefault="002313B9" w:rsidP="002313B9">
      <w:pPr>
        <w:tabs>
          <w:tab w:val="left" w:pos="5800"/>
        </w:tabs>
        <w:rPr>
          <w:del w:id="5267" w:author="竹本 夏輝" w:date="2023-03-26T10:51:00Z"/>
          <w:rFonts w:ascii="ＭＳ ゴシック" w:eastAsia="ＭＳ ゴシック" w:hAnsi="ＭＳ ゴシック" w:cs="Times New Roman"/>
          <w:color w:val="FF0000"/>
          <w:sz w:val="18"/>
          <w:szCs w:val="18"/>
          <w:rPrChange w:id="5268" w:author="竹本 夏輝" w:date="2023-03-24T14:50:00Z">
            <w:rPr>
              <w:del w:id="5269" w:author="竹本 夏輝" w:date="2023-03-26T10:51:00Z"/>
              <w:rFonts w:ascii="ＭＳ ゴシック" w:eastAsia="ＭＳ ゴシック" w:hAnsi="ＭＳ ゴシック" w:cs="Times New Roman"/>
              <w:sz w:val="18"/>
              <w:szCs w:val="18"/>
            </w:rPr>
          </w:rPrChange>
        </w:rPr>
      </w:pPr>
      <w:del w:id="5270" w:author="竹本 夏輝" w:date="2023-03-26T10:51:00Z">
        <w:r w:rsidRPr="00CB31DA" w:rsidDel="004042BB">
          <w:rPr>
            <w:rFonts w:ascii="ＭＳ ゴシック" w:eastAsia="ＭＳ ゴシック" w:hAnsi="ＭＳ ゴシック" w:cs="Times New Roman" w:hint="eastAsia"/>
            <w:color w:val="FF0000"/>
            <w:sz w:val="18"/>
            <w:szCs w:val="18"/>
            <w:rPrChange w:id="5271" w:author="竹本 夏輝" w:date="2023-03-24T14:50:00Z">
              <w:rPr>
                <w:rFonts w:ascii="ＭＳ ゴシック" w:eastAsia="ＭＳ ゴシック" w:hAnsi="ＭＳ ゴシック" w:cs="Times New Roman" w:hint="eastAsia"/>
                <w:sz w:val="18"/>
                <w:szCs w:val="18"/>
              </w:rPr>
            </w:rPrChange>
          </w:rPr>
          <w:delText>②テレワーク勤務者は、会社から前項の教育訓練の受講指示があった場合には、これを受けなければならない。</w:delText>
        </w:r>
      </w:del>
    </w:p>
    <w:p w14:paraId="1294E309" w14:textId="2E447D40" w:rsidR="002313B9" w:rsidRPr="00CB31DA" w:rsidDel="004042BB" w:rsidRDefault="002313B9" w:rsidP="002313B9">
      <w:pPr>
        <w:tabs>
          <w:tab w:val="left" w:pos="5800"/>
        </w:tabs>
        <w:rPr>
          <w:del w:id="5272" w:author="竹本 夏輝" w:date="2023-03-26T10:51:00Z"/>
          <w:rFonts w:ascii="ＭＳ ゴシック" w:eastAsia="ＭＳ ゴシック" w:hAnsi="ＭＳ ゴシック" w:cs="Times New Roman"/>
          <w:color w:val="FF0000"/>
          <w:sz w:val="18"/>
          <w:szCs w:val="18"/>
          <w:rPrChange w:id="5273" w:author="竹本 夏輝" w:date="2023-03-24T14:50:00Z">
            <w:rPr>
              <w:del w:id="5274" w:author="竹本 夏輝" w:date="2023-03-26T10:51:00Z"/>
              <w:rFonts w:ascii="ＭＳ ゴシック" w:eastAsia="ＭＳ ゴシック" w:hAnsi="ＭＳ ゴシック" w:cs="Times New Roman"/>
              <w:sz w:val="18"/>
              <w:szCs w:val="18"/>
            </w:rPr>
          </w:rPrChange>
        </w:rPr>
      </w:pPr>
      <w:del w:id="5275" w:author="竹本 夏輝" w:date="2023-03-26T10:51:00Z">
        <w:r w:rsidRPr="00CB31DA" w:rsidDel="004042BB">
          <w:rPr>
            <w:rFonts w:ascii="ＭＳ ゴシック" w:eastAsia="ＭＳ ゴシック" w:hAnsi="ＭＳ ゴシック" w:cs="Times New Roman" w:hint="eastAsia"/>
            <w:color w:val="FF0000"/>
            <w:sz w:val="18"/>
            <w:szCs w:val="18"/>
            <w:rPrChange w:id="5276"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277" w:author="竹本 夏輝" w:date="2023-03-24T14:50:00Z">
              <w:rPr>
                <w:rFonts w:ascii="ＭＳ ゴシック" w:eastAsia="ＭＳ ゴシック" w:hAnsi="ＭＳ ゴシック" w:cs="Times New Roman"/>
                <w:sz w:val="18"/>
                <w:szCs w:val="18"/>
              </w:rPr>
            </w:rPrChange>
          </w:rPr>
          <w:delText>13条(安全衛生)</w:delText>
        </w:r>
      </w:del>
    </w:p>
    <w:p w14:paraId="74D679ED" w14:textId="69524C79" w:rsidR="002313B9" w:rsidRPr="00CB31DA" w:rsidDel="004042BB" w:rsidRDefault="002313B9" w:rsidP="002313B9">
      <w:pPr>
        <w:tabs>
          <w:tab w:val="left" w:pos="5800"/>
        </w:tabs>
        <w:rPr>
          <w:del w:id="5278" w:author="竹本 夏輝" w:date="2023-03-26T10:51:00Z"/>
          <w:rFonts w:ascii="ＭＳ ゴシック" w:eastAsia="ＭＳ ゴシック" w:hAnsi="ＭＳ ゴシック" w:cs="Times New Roman"/>
          <w:color w:val="FF0000"/>
          <w:sz w:val="18"/>
          <w:szCs w:val="18"/>
          <w:rPrChange w:id="5279" w:author="竹本 夏輝" w:date="2023-03-24T14:50:00Z">
            <w:rPr>
              <w:del w:id="5280" w:author="竹本 夏輝" w:date="2023-03-26T10:51:00Z"/>
              <w:rFonts w:ascii="ＭＳ ゴシック" w:eastAsia="ＭＳ ゴシック" w:hAnsi="ＭＳ ゴシック" w:cs="Times New Roman"/>
              <w:sz w:val="18"/>
              <w:szCs w:val="18"/>
            </w:rPr>
          </w:rPrChange>
        </w:rPr>
      </w:pPr>
      <w:del w:id="5281" w:author="竹本 夏輝" w:date="2023-03-26T10:51:00Z">
        <w:r w:rsidRPr="00CB31DA" w:rsidDel="004042BB">
          <w:rPr>
            <w:rFonts w:ascii="ＭＳ ゴシック" w:eastAsia="ＭＳ ゴシック" w:hAnsi="ＭＳ ゴシック" w:cs="Times New Roman" w:hint="eastAsia"/>
            <w:color w:val="FF0000"/>
            <w:sz w:val="18"/>
            <w:szCs w:val="18"/>
            <w:rPrChange w:id="5282" w:author="竹本 夏輝" w:date="2023-03-24T14:50:00Z">
              <w:rPr>
                <w:rFonts w:ascii="ＭＳ ゴシック" w:eastAsia="ＭＳ ゴシック" w:hAnsi="ＭＳ ゴシック" w:cs="Times New Roman" w:hint="eastAsia"/>
                <w:sz w:val="18"/>
                <w:szCs w:val="18"/>
              </w:rPr>
            </w:rPrChange>
          </w:rPr>
          <w:delText>会社はテレワーク勤務者の安全衛生の確保及び改善を図るため必要な措置を講ずる。</w:delText>
        </w:r>
      </w:del>
    </w:p>
    <w:p w14:paraId="63107900" w14:textId="37A190AF" w:rsidR="002313B9" w:rsidRPr="00CB31DA" w:rsidDel="004042BB" w:rsidRDefault="002313B9" w:rsidP="002313B9">
      <w:pPr>
        <w:tabs>
          <w:tab w:val="left" w:pos="5800"/>
        </w:tabs>
        <w:rPr>
          <w:del w:id="5283" w:author="竹本 夏輝" w:date="2023-03-26T10:51:00Z"/>
          <w:rFonts w:ascii="ＭＳ ゴシック" w:eastAsia="ＭＳ ゴシック" w:hAnsi="ＭＳ ゴシック" w:cs="Times New Roman"/>
          <w:color w:val="FF0000"/>
          <w:sz w:val="18"/>
          <w:szCs w:val="18"/>
          <w:rPrChange w:id="5284" w:author="竹本 夏輝" w:date="2023-03-24T14:50:00Z">
            <w:rPr>
              <w:del w:id="5285" w:author="竹本 夏輝" w:date="2023-03-26T10:51:00Z"/>
              <w:rFonts w:ascii="ＭＳ ゴシック" w:eastAsia="ＭＳ ゴシック" w:hAnsi="ＭＳ ゴシック" w:cs="Times New Roman"/>
              <w:sz w:val="18"/>
              <w:szCs w:val="18"/>
            </w:rPr>
          </w:rPrChange>
        </w:rPr>
      </w:pPr>
      <w:del w:id="5286" w:author="竹本 夏輝" w:date="2023-03-26T10:51:00Z">
        <w:r w:rsidRPr="00CB31DA" w:rsidDel="004042BB">
          <w:rPr>
            <w:rFonts w:ascii="ＭＳ ゴシック" w:eastAsia="ＭＳ ゴシック" w:hAnsi="ＭＳ ゴシック" w:cs="Times New Roman" w:hint="eastAsia"/>
            <w:color w:val="FF0000"/>
            <w:sz w:val="18"/>
            <w:szCs w:val="18"/>
            <w:rPrChange w:id="5287" w:author="竹本 夏輝" w:date="2023-03-24T14:50:00Z">
              <w:rPr>
                <w:rFonts w:ascii="ＭＳ ゴシック" w:eastAsia="ＭＳ ゴシック" w:hAnsi="ＭＳ ゴシック" w:cs="Times New Roman" w:hint="eastAsia"/>
                <w:sz w:val="18"/>
                <w:szCs w:val="18"/>
              </w:rPr>
            </w:rPrChange>
          </w:rPr>
          <w:delText>②テレワーク勤務者は、安全衛生に関する法令、会社の通達等を守り、労働災害の防止に努めなければならない。</w:delText>
        </w:r>
      </w:del>
    </w:p>
    <w:p w14:paraId="09FED13E" w14:textId="4CC433AF" w:rsidR="002313B9" w:rsidRPr="00CB31DA" w:rsidDel="004042BB" w:rsidRDefault="002313B9" w:rsidP="002313B9">
      <w:pPr>
        <w:tabs>
          <w:tab w:val="left" w:pos="5800"/>
        </w:tabs>
        <w:rPr>
          <w:del w:id="5288" w:author="竹本 夏輝" w:date="2023-03-26T10:51:00Z"/>
          <w:rFonts w:ascii="ＭＳ ゴシック" w:eastAsia="ＭＳ ゴシック" w:hAnsi="ＭＳ ゴシック" w:cs="Times New Roman"/>
          <w:color w:val="FF0000"/>
          <w:sz w:val="18"/>
          <w:szCs w:val="18"/>
          <w:rPrChange w:id="5289" w:author="竹本 夏輝" w:date="2023-03-24T14:50:00Z">
            <w:rPr>
              <w:del w:id="5290" w:author="竹本 夏輝" w:date="2023-03-26T10:51:00Z"/>
              <w:rFonts w:ascii="ＭＳ ゴシック" w:eastAsia="ＭＳ ゴシック" w:hAnsi="ＭＳ ゴシック" w:cs="Times New Roman"/>
              <w:sz w:val="18"/>
              <w:szCs w:val="18"/>
            </w:rPr>
          </w:rPrChange>
        </w:rPr>
      </w:pPr>
      <w:del w:id="5291" w:author="竹本 夏輝" w:date="2023-03-26T10:51:00Z">
        <w:r w:rsidRPr="00CB31DA" w:rsidDel="004042BB">
          <w:rPr>
            <w:rFonts w:ascii="ＭＳ ゴシック" w:eastAsia="ＭＳ ゴシック" w:hAnsi="ＭＳ ゴシック" w:cs="Times New Roman" w:hint="eastAsia"/>
            <w:color w:val="FF0000"/>
            <w:sz w:val="18"/>
            <w:szCs w:val="18"/>
            <w:rPrChange w:id="5292"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293" w:author="竹本 夏輝" w:date="2023-03-24T14:50:00Z">
              <w:rPr>
                <w:rFonts w:ascii="ＭＳ ゴシック" w:eastAsia="ＭＳ ゴシック" w:hAnsi="ＭＳ ゴシック" w:cs="Times New Roman"/>
                <w:sz w:val="18"/>
                <w:szCs w:val="18"/>
              </w:rPr>
            </w:rPrChange>
          </w:rPr>
          <w:delText>14条(災害補償)</w:delText>
        </w:r>
      </w:del>
    </w:p>
    <w:p w14:paraId="0FADDBA4" w14:textId="7321172D" w:rsidR="002313B9" w:rsidRPr="00CB31DA" w:rsidDel="004042BB" w:rsidRDefault="002313B9" w:rsidP="002313B9">
      <w:pPr>
        <w:tabs>
          <w:tab w:val="left" w:pos="5800"/>
        </w:tabs>
        <w:rPr>
          <w:del w:id="5294" w:author="竹本 夏輝" w:date="2023-03-26T10:51:00Z"/>
          <w:rFonts w:ascii="ＭＳ ゴシック" w:eastAsia="ＭＳ ゴシック" w:hAnsi="ＭＳ ゴシック" w:cs="Times New Roman"/>
          <w:color w:val="FF0000"/>
          <w:sz w:val="18"/>
          <w:szCs w:val="18"/>
          <w:rPrChange w:id="5295" w:author="竹本 夏輝" w:date="2023-03-24T14:50:00Z">
            <w:rPr>
              <w:del w:id="5296" w:author="竹本 夏輝" w:date="2023-03-26T10:51:00Z"/>
              <w:rFonts w:ascii="ＭＳ ゴシック" w:eastAsia="ＭＳ ゴシック" w:hAnsi="ＭＳ ゴシック" w:cs="Times New Roman"/>
              <w:sz w:val="18"/>
              <w:szCs w:val="18"/>
            </w:rPr>
          </w:rPrChange>
        </w:rPr>
      </w:pPr>
      <w:del w:id="5297" w:author="竹本 夏輝" w:date="2023-03-26T10:51:00Z">
        <w:r w:rsidRPr="00CB31DA" w:rsidDel="004042BB">
          <w:rPr>
            <w:rFonts w:ascii="ＭＳ ゴシック" w:eastAsia="ＭＳ ゴシック" w:hAnsi="ＭＳ ゴシック" w:cs="Times New Roman" w:hint="eastAsia"/>
            <w:color w:val="FF0000"/>
            <w:sz w:val="18"/>
            <w:szCs w:val="18"/>
            <w:rPrChange w:id="5298" w:author="竹本 夏輝" w:date="2023-03-24T14:50:00Z">
              <w:rPr>
                <w:rFonts w:ascii="ＭＳ ゴシック" w:eastAsia="ＭＳ ゴシック" w:hAnsi="ＭＳ ゴシック" w:cs="Times New Roman" w:hint="eastAsia"/>
                <w:sz w:val="18"/>
                <w:szCs w:val="18"/>
              </w:rPr>
            </w:rPrChange>
          </w:rPr>
          <w:delText>テレワーク勤務者の災害補償については、労働協約の定めによる。</w:delText>
        </w:r>
      </w:del>
    </w:p>
    <w:p w14:paraId="1BCFEB30" w14:textId="53E8E05A" w:rsidR="002313B9" w:rsidRPr="00CB31DA" w:rsidDel="004042BB" w:rsidRDefault="002313B9" w:rsidP="002313B9">
      <w:pPr>
        <w:tabs>
          <w:tab w:val="left" w:pos="5800"/>
        </w:tabs>
        <w:rPr>
          <w:del w:id="5299" w:author="竹本 夏輝" w:date="2023-03-26T10:51:00Z"/>
          <w:rFonts w:ascii="ＭＳ ゴシック" w:eastAsia="ＭＳ ゴシック" w:hAnsi="ＭＳ ゴシック" w:cs="Times New Roman"/>
          <w:color w:val="FF0000"/>
          <w:sz w:val="18"/>
          <w:szCs w:val="18"/>
          <w:rPrChange w:id="5300" w:author="竹本 夏輝" w:date="2023-03-24T14:50:00Z">
            <w:rPr>
              <w:del w:id="5301" w:author="竹本 夏輝" w:date="2023-03-26T10:51:00Z"/>
              <w:rFonts w:ascii="ＭＳ ゴシック" w:eastAsia="ＭＳ ゴシック" w:hAnsi="ＭＳ ゴシック" w:cs="Times New Roman"/>
              <w:sz w:val="18"/>
              <w:szCs w:val="18"/>
            </w:rPr>
          </w:rPrChange>
        </w:rPr>
      </w:pPr>
      <w:del w:id="5302" w:author="竹本 夏輝" w:date="2023-03-26T10:51:00Z">
        <w:r w:rsidRPr="00CB31DA" w:rsidDel="004042BB">
          <w:rPr>
            <w:rFonts w:ascii="ＭＳ ゴシック" w:eastAsia="ＭＳ ゴシック" w:hAnsi="ＭＳ ゴシック" w:cs="Times New Roman" w:hint="eastAsia"/>
            <w:color w:val="FF0000"/>
            <w:sz w:val="18"/>
            <w:szCs w:val="18"/>
            <w:rPrChange w:id="5303"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304" w:author="竹本 夏輝" w:date="2023-03-24T14:50:00Z">
              <w:rPr>
                <w:rFonts w:ascii="ＭＳ ゴシック" w:eastAsia="ＭＳ ゴシック" w:hAnsi="ＭＳ ゴシック" w:cs="Times New Roman"/>
                <w:sz w:val="18"/>
                <w:szCs w:val="18"/>
              </w:rPr>
            </w:rPrChange>
          </w:rPr>
          <w:delText xml:space="preserve">15条(復 </w:delText>
        </w:r>
        <w:r w:rsidRPr="00CB31DA" w:rsidDel="004042BB">
          <w:rPr>
            <w:rFonts w:ascii="ＭＳ ゴシック" w:eastAsia="ＭＳ ゴシック" w:hAnsi="ＭＳ ゴシック" w:cs="Times New Roman" w:hint="eastAsia"/>
            <w:color w:val="FF0000"/>
            <w:sz w:val="18"/>
            <w:szCs w:val="18"/>
            <w:rPrChange w:id="5305" w:author="竹本 夏輝" w:date="2023-03-24T14:50:00Z">
              <w:rPr>
                <w:rFonts w:ascii="ＭＳ ゴシック" w:eastAsia="ＭＳ ゴシック" w:hAnsi="ＭＳ ゴシック" w:cs="Times New Roman" w:hint="eastAsia"/>
                <w:sz w:val="18"/>
                <w:szCs w:val="18"/>
              </w:rPr>
            </w:rPrChange>
          </w:rPr>
          <w:delText>帰</w:delText>
        </w:r>
        <w:r w:rsidRPr="00CB31DA" w:rsidDel="004042BB">
          <w:rPr>
            <w:rFonts w:ascii="ＭＳ ゴシック" w:eastAsia="ＭＳ ゴシック" w:hAnsi="ＭＳ ゴシック" w:cs="Times New Roman"/>
            <w:color w:val="FF0000"/>
            <w:sz w:val="18"/>
            <w:szCs w:val="18"/>
            <w:rPrChange w:id="5306" w:author="竹本 夏輝" w:date="2023-03-24T14:50:00Z">
              <w:rPr>
                <w:rFonts w:ascii="ＭＳ ゴシック" w:eastAsia="ＭＳ ゴシック" w:hAnsi="ＭＳ ゴシック" w:cs="Times New Roman"/>
                <w:sz w:val="18"/>
                <w:szCs w:val="18"/>
              </w:rPr>
            </w:rPrChange>
          </w:rPr>
          <w:delText>)</w:delText>
        </w:r>
      </w:del>
    </w:p>
    <w:p w14:paraId="127E444A" w14:textId="4F7FCB78" w:rsidR="002313B9" w:rsidRPr="00CB31DA" w:rsidDel="004042BB" w:rsidRDefault="002313B9" w:rsidP="002313B9">
      <w:pPr>
        <w:tabs>
          <w:tab w:val="left" w:pos="5800"/>
        </w:tabs>
        <w:rPr>
          <w:del w:id="5307" w:author="竹本 夏輝" w:date="2023-03-26T10:51:00Z"/>
          <w:rFonts w:ascii="ＭＳ ゴシック" w:eastAsia="ＭＳ ゴシック" w:hAnsi="ＭＳ ゴシック" w:cs="Times New Roman"/>
          <w:color w:val="FF0000"/>
          <w:sz w:val="18"/>
          <w:szCs w:val="18"/>
          <w:rPrChange w:id="5308" w:author="竹本 夏輝" w:date="2023-03-24T14:50:00Z">
            <w:rPr>
              <w:del w:id="5309" w:author="竹本 夏輝" w:date="2023-03-26T10:51:00Z"/>
              <w:rFonts w:ascii="ＭＳ ゴシック" w:eastAsia="ＭＳ ゴシック" w:hAnsi="ＭＳ ゴシック" w:cs="Times New Roman"/>
              <w:sz w:val="18"/>
              <w:szCs w:val="18"/>
            </w:rPr>
          </w:rPrChange>
        </w:rPr>
      </w:pPr>
      <w:del w:id="5310" w:author="竹本 夏輝" w:date="2023-03-26T10:51:00Z">
        <w:r w:rsidRPr="00CB31DA" w:rsidDel="004042BB">
          <w:rPr>
            <w:rFonts w:ascii="ＭＳ ゴシック" w:eastAsia="ＭＳ ゴシック" w:hAnsi="ＭＳ ゴシック" w:cs="Times New Roman" w:hint="eastAsia"/>
            <w:color w:val="FF0000"/>
            <w:sz w:val="18"/>
            <w:szCs w:val="18"/>
            <w:rPrChange w:id="5311" w:author="竹本 夏輝" w:date="2023-03-24T14:50:00Z">
              <w:rPr>
                <w:rFonts w:ascii="ＭＳ ゴシック" w:eastAsia="ＭＳ ゴシック" w:hAnsi="ＭＳ ゴシック" w:cs="Times New Roman" w:hint="eastAsia"/>
                <w:sz w:val="18"/>
                <w:szCs w:val="18"/>
              </w:rPr>
            </w:rPrChange>
          </w:rPr>
          <w:delText>テレワーク勤務者が次の各号の一に該当したときは、通常の勤務形態に復帰するものとする。</w:delText>
        </w:r>
      </w:del>
    </w:p>
    <w:p w14:paraId="110E9909" w14:textId="55F76A07" w:rsidR="002313B9" w:rsidRPr="00CB31DA" w:rsidDel="004042BB" w:rsidRDefault="002313B9" w:rsidP="002313B9">
      <w:pPr>
        <w:tabs>
          <w:tab w:val="left" w:pos="5800"/>
        </w:tabs>
        <w:rPr>
          <w:del w:id="5312" w:author="竹本 夏輝" w:date="2023-03-26T10:51:00Z"/>
          <w:rFonts w:ascii="ＭＳ ゴシック" w:eastAsia="ＭＳ ゴシック" w:hAnsi="ＭＳ ゴシック" w:cs="Times New Roman"/>
          <w:color w:val="FF0000"/>
          <w:sz w:val="18"/>
          <w:szCs w:val="18"/>
          <w:rPrChange w:id="5313" w:author="竹本 夏輝" w:date="2023-03-24T14:50:00Z">
            <w:rPr>
              <w:del w:id="5314" w:author="竹本 夏輝" w:date="2023-03-26T10:51:00Z"/>
              <w:rFonts w:ascii="ＭＳ ゴシック" w:eastAsia="ＭＳ ゴシック" w:hAnsi="ＭＳ ゴシック" w:cs="Times New Roman"/>
              <w:sz w:val="18"/>
              <w:szCs w:val="18"/>
            </w:rPr>
          </w:rPrChange>
        </w:rPr>
      </w:pPr>
      <w:del w:id="5315" w:author="竹本 夏輝" w:date="2023-03-26T10:51:00Z">
        <w:r w:rsidRPr="00CB31DA" w:rsidDel="004042BB">
          <w:rPr>
            <w:rFonts w:ascii="ＭＳ ゴシック" w:eastAsia="ＭＳ ゴシック" w:hAnsi="ＭＳ ゴシック" w:cs="Times New Roman"/>
            <w:color w:val="FF0000"/>
            <w:sz w:val="18"/>
            <w:szCs w:val="18"/>
            <w:rPrChange w:id="5316" w:author="竹本 夏輝" w:date="2023-03-24T14:50:00Z">
              <w:rPr>
                <w:rFonts w:ascii="ＭＳ ゴシック" w:eastAsia="ＭＳ ゴシック" w:hAnsi="ＭＳ ゴシック" w:cs="Times New Roman"/>
                <w:sz w:val="18"/>
                <w:szCs w:val="18"/>
              </w:rPr>
            </w:rPrChange>
          </w:rPr>
          <w:delText>1.テレワーク勤務の指定期間が満了したとき</w:delText>
        </w:r>
      </w:del>
    </w:p>
    <w:p w14:paraId="7811B30D" w14:textId="18565BD9" w:rsidR="002313B9" w:rsidRPr="00CB31DA" w:rsidDel="004042BB" w:rsidRDefault="002313B9" w:rsidP="002313B9">
      <w:pPr>
        <w:tabs>
          <w:tab w:val="left" w:pos="5800"/>
        </w:tabs>
        <w:rPr>
          <w:del w:id="5317" w:author="竹本 夏輝" w:date="2023-03-26T10:51:00Z"/>
          <w:rFonts w:ascii="ＭＳ ゴシック" w:eastAsia="ＭＳ ゴシック" w:hAnsi="ＭＳ ゴシック" w:cs="Times New Roman"/>
          <w:color w:val="FF0000"/>
          <w:sz w:val="18"/>
          <w:szCs w:val="18"/>
          <w:rPrChange w:id="5318" w:author="竹本 夏輝" w:date="2023-03-24T14:50:00Z">
            <w:rPr>
              <w:del w:id="5319" w:author="竹本 夏輝" w:date="2023-03-26T10:51:00Z"/>
              <w:rFonts w:ascii="ＭＳ ゴシック" w:eastAsia="ＭＳ ゴシック" w:hAnsi="ＭＳ ゴシック" w:cs="Times New Roman"/>
              <w:sz w:val="18"/>
              <w:szCs w:val="18"/>
            </w:rPr>
          </w:rPrChange>
        </w:rPr>
      </w:pPr>
      <w:del w:id="5320" w:author="竹本 夏輝" w:date="2023-03-26T10:51:00Z">
        <w:r w:rsidRPr="00CB31DA" w:rsidDel="004042BB">
          <w:rPr>
            <w:rFonts w:ascii="ＭＳ ゴシック" w:eastAsia="ＭＳ ゴシック" w:hAnsi="ＭＳ ゴシック" w:cs="Times New Roman"/>
            <w:color w:val="FF0000"/>
            <w:sz w:val="18"/>
            <w:szCs w:val="18"/>
            <w:rPrChange w:id="5321" w:author="竹本 夏輝" w:date="2023-03-24T14:50:00Z">
              <w:rPr>
                <w:rFonts w:ascii="ＭＳ ゴシック" w:eastAsia="ＭＳ ゴシック" w:hAnsi="ＭＳ ゴシック" w:cs="Times New Roman"/>
                <w:sz w:val="18"/>
                <w:szCs w:val="18"/>
              </w:rPr>
            </w:rPrChange>
          </w:rPr>
          <w:delText>2.前号の指定期間満了前に本人の申請があり会社が認めたとき</w:delText>
        </w:r>
      </w:del>
    </w:p>
    <w:p w14:paraId="5A0EF02F" w14:textId="785ED005" w:rsidR="002313B9" w:rsidRPr="00CB31DA" w:rsidDel="004042BB" w:rsidRDefault="002313B9" w:rsidP="002313B9">
      <w:pPr>
        <w:tabs>
          <w:tab w:val="left" w:pos="5800"/>
        </w:tabs>
        <w:rPr>
          <w:del w:id="5322" w:author="竹本 夏輝" w:date="2023-03-26T10:51:00Z"/>
          <w:rFonts w:ascii="ＭＳ ゴシック" w:eastAsia="ＭＳ ゴシック" w:hAnsi="ＭＳ ゴシック" w:cs="Times New Roman"/>
          <w:color w:val="FF0000"/>
          <w:sz w:val="18"/>
          <w:szCs w:val="18"/>
          <w:rPrChange w:id="5323" w:author="竹本 夏輝" w:date="2023-03-24T14:50:00Z">
            <w:rPr>
              <w:del w:id="5324" w:author="竹本 夏輝" w:date="2023-03-26T10:51:00Z"/>
              <w:rFonts w:ascii="ＭＳ ゴシック" w:eastAsia="ＭＳ ゴシック" w:hAnsi="ＭＳ ゴシック" w:cs="Times New Roman"/>
              <w:sz w:val="18"/>
              <w:szCs w:val="18"/>
            </w:rPr>
          </w:rPrChange>
        </w:rPr>
      </w:pPr>
      <w:del w:id="5325" w:author="竹本 夏輝" w:date="2023-03-26T10:51:00Z">
        <w:r w:rsidRPr="00CB31DA" w:rsidDel="004042BB">
          <w:rPr>
            <w:rFonts w:ascii="ＭＳ ゴシック" w:eastAsia="ＭＳ ゴシック" w:hAnsi="ＭＳ ゴシック" w:cs="Times New Roman"/>
            <w:color w:val="FF0000"/>
            <w:sz w:val="18"/>
            <w:szCs w:val="18"/>
            <w:rPrChange w:id="5326" w:author="竹本 夏輝" w:date="2023-03-24T14:50:00Z">
              <w:rPr>
                <w:rFonts w:ascii="ＭＳ ゴシック" w:eastAsia="ＭＳ ゴシック" w:hAnsi="ＭＳ ゴシック" w:cs="Times New Roman"/>
                <w:sz w:val="18"/>
                <w:szCs w:val="18"/>
              </w:rPr>
            </w:rPrChange>
          </w:rPr>
          <w:delText>3.会社から通常勤務への復帰命令がなされたとき</w:delText>
        </w:r>
      </w:del>
    </w:p>
    <w:p w14:paraId="0A211BA9" w14:textId="38550A20" w:rsidR="002313B9" w:rsidRPr="00CB31DA" w:rsidDel="004042BB" w:rsidRDefault="002313B9" w:rsidP="002313B9">
      <w:pPr>
        <w:tabs>
          <w:tab w:val="left" w:pos="5800"/>
        </w:tabs>
        <w:rPr>
          <w:del w:id="5327" w:author="竹本 夏輝" w:date="2023-03-26T10:51:00Z"/>
          <w:rFonts w:ascii="ＭＳ ゴシック" w:eastAsia="ＭＳ ゴシック" w:hAnsi="ＭＳ ゴシック" w:cs="Times New Roman"/>
          <w:color w:val="FF0000"/>
          <w:sz w:val="18"/>
          <w:szCs w:val="18"/>
          <w:rPrChange w:id="5328" w:author="竹本 夏輝" w:date="2023-03-24T14:50:00Z">
            <w:rPr>
              <w:del w:id="5329" w:author="竹本 夏輝" w:date="2023-03-26T10:51:00Z"/>
              <w:rFonts w:ascii="ＭＳ ゴシック" w:eastAsia="ＭＳ ゴシック" w:hAnsi="ＭＳ ゴシック" w:cs="Times New Roman"/>
              <w:sz w:val="18"/>
              <w:szCs w:val="18"/>
            </w:rPr>
          </w:rPrChange>
        </w:rPr>
      </w:pPr>
      <w:del w:id="5330" w:author="竹本 夏輝" w:date="2023-03-26T10:51:00Z">
        <w:r w:rsidRPr="00CB31DA" w:rsidDel="004042BB">
          <w:rPr>
            <w:rFonts w:ascii="ＭＳ ゴシック" w:eastAsia="ＭＳ ゴシック" w:hAnsi="ＭＳ ゴシック" w:cs="Times New Roman" w:hint="eastAsia"/>
            <w:color w:val="FF0000"/>
            <w:sz w:val="18"/>
            <w:szCs w:val="18"/>
            <w:rPrChange w:id="5331"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332" w:author="竹本 夏輝" w:date="2023-03-24T14:50:00Z">
              <w:rPr>
                <w:rFonts w:ascii="ＭＳ ゴシック" w:eastAsia="ＭＳ ゴシック" w:hAnsi="ＭＳ ゴシック" w:cs="Times New Roman"/>
                <w:sz w:val="18"/>
                <w:szCs w:val="18"/>
              </w:rPr>
            </w:rPrChange>
          </w:rPr>
          <w:delText>2章　モバイル勤務</w:delText>
        </w:r>
      </w:del>
    </w:p>
    <w:p w14:paraId="332EDB0B" w14:textId="198B918A" w:rsidR="002313B9" w:rsidRPr="00CB31DA" w:rsidDel="004042BB" w:rsidRDefault="002313B9" w:rsidP="002313B9">
      <w:pPr>
        <w:tabs>
          <w:tab w:val="left" w:pos="5800"/>
        </w:tabs>
        <w:rPr>
          <w:del w:id="5333" w:author="竹本 夏輝" w:date="2023-03-26T10:51:00Z"/>
          <w:rFonts w:ascii="ＭＳ ゴシック" w:eastAsia="ＭＳ ゴシック" w:hAnsi="ＭＳ ゴシック" w:cs="Times New Roman"/>
          <w:color w:val="FF0000"/>
          <w:sz w:val="18"/>
          <w:szCs w:val="18"/>
          <w:rPrChange w:id="5334" w:author="竹本 夏輝" w:date="2023-03-24T14:50:00Z">
            <w:rPr>
              <w:del w:id="5335" w:author="竹本 夏輝" w:date="2023-03-26T10:51:00Z"/>
              <w:rFonts w:ascii="ＭＳ ゴシック" w:eastAsia="ＭＳ ゴシック" w:hAnsi="ＭＳ ゴシック" w:cs="Times New Roman"/>
              <w:sz w:val="18"/>
              <w:szCs w:val="18"/>
            </w:rPr>
          </w:rPrChange>
        </w:rPr>
      </w:pPr>
      <w:del w:id="5336" w:author="竹本 夏輝" w:date="2023-03-26T10:51:00Z">
        <w:r w:rsidRPr="00CB31DA" w:rsidDel="004042BB">
          <w:rPr>
            <w:rFonts w:ascii="ＭＳ ゴシック" w:eastAsia="ＭＳ ゴシック" w:hAnsi="ＭＳ ゴシック" w:cs="Times New Roman" w:hint="eastAsia"/>
            <w:color w:val="FF0000"/>
            <w:sz w:val="18"/>
            <w:szCs w:val="18"/>
            <w:rPrChange w:id="5337"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338" w:author="竹本 夏輝" w:date="2023-03-24T14:50:00Z">
              <w:rPr>
                <w:rFonts w:ascii="ＭＳ ゴシック" w:eastAsia="ＭＳ ゴシック" w:hAnsi="ＭＳ ゴシック" w:cs="Times New Roman"/>
                <w:sz w:val="18"/>
                <w:szCs w:val="18"/>
              </w:rPr>
            </w:rPrChange>
          </w:rPr>
          <w:delText>16条(対象者)</w:delText>
        </w:r>
      </w:del>
    </w:p>
    <w:p w14:paraId="2795F4C3" w14:textId="3143D43E" w:rsidR="002313B9" w:rsidRPr="00CB31DA" w:rsidDel="004042BB" w:rsidRDefault="002313B9" w:rsidP="002313B9">
      <w:pPr>
        <w:tabs>
          <w:tab w:val="left" w:pos="5800"/>
        </w:tabs>
        <w:rPr>
          <w:del w:id="5339" w:author="竹本 夏輝" w:date="2023-03-26T10:51:00Z"/>
          <w:rFonts w:ascii="ＭＳ ゴシック" w:eastAsia="ＭＳ ゴシック" w:hAnsi="ＭＳ ゴシック" w:cs="Times New Roman"/>
          <w:color w:val="FF0000"/>
          <w:sz w:val="18"/>
          <w:szCs w:val="18"/>
          <w:rPrChange w:id="5340" w:author="竹本 夏輝" w:date="2023-03-24T14:50:00Z">
            <w:rPr>
              <w:del w:id="5341" w:author="竹本 夏輝" w:date="2023-03-26T10:51:00Z"/>
              <w:rFonts w:ascii="ＭＳ ゴシック" w:eastAsia="ＭＳ ゴシック" w:hAnsi="ＭＳ ゴシック" w:cs="Times New Roman"/>
              <w:sz w:val="18"/>
              <w:szCs w:val="18"/>
            </w:rPr>
          </w:rPrChange>
        </w:rPr>
      </w:pPr>
      <w:del w:id="5342" w:author="竹本 夏輝" w:date="2023-03-26T10:51:00Z">
        <w:r w:rsidRPr="00CB31DA" w:rsidDel="004042BB">
          <w:rPr>
            <w:rFonts w:ascii="ＭＳ ゴシック" w:eastAsia="ＭＳ ゴシック" w:hAnsi="ＭＳ ゴシック" w:cs="Times New Roman" w:hint="eastAsia"/>
            <w:color w:val="FF0000"/>
            <w:sz w:val="18"/>
            <w:szCs w:val="18"/>
            <w:rPrChange w:id="5343" w:author="竹本 夏輝" w:date="2023-03-24T14:50:00Z">
              <w:rPr>
                <w:rFonts w:ascii="ＭＳ ゴシック" w:eastAsia="ＭＳ ゴシック" w:hAnsi="ＭＳ ゴシック" w:cs="Times New Roman" w:hint="eastAsia"/>
                <w:sz w:val="18"/>
                <w:szCs w:val="18"/>
              </w:rPr>
            </w:rPrChange>
          </w:rPr>
          <w:delText>モバイル勤務は、次の各号のいずれかの条件を満たす者に適用する。</w:delText>
        </w:r>
      </w:del>
    </w:p>
    <w:p w14:paraId="3EDBA66B" w14:textId="273E9A1D" w:rsidR="002313B9" w:rsidRPr="00CB31DA" w:rsidDel="004042BB" w:rsidRDefault="002313B9" w:rsidP="002313B9">
      <w:pPr>
        <w:tabs>
          <w:tab w:val="left" w:pos="5800"/>
        </w:tabs>
        <w:rPr>
          <w:del w:id="5344" w:author="竹本 夏輝" w:date="2023-03-26T10:51:00Z"/>
          <w:rFonts w:ascii="ＭＳ ゴシック" w:eastAsia="ＭＳ ゴシック" w:hAnsi="ＭＳ ゴシック" w:cs="Times New Roman"/>
          <w:color w:val="FF0000"/>
          <w:sz w:val="18"/>
          <w:szCs w:val="18"/>
          <w:rPrChange w:id="5345" w:author="竹本 夏輝" w:date="2023-03-24T14:50:00Z">
            <w:rPr>
              <w:del w:id="5346" w:author="竹本 夏輝" w:date="2023-03-26T10:51:00Z"/>
              <w:rFonts w:ascii="ＭＳ ゴシック" w:eastAsia="ＭＳ ゴシック" w:hAnsi="ＭＳ ゴシック" w:cs="Times New Roman"/>
              <w:sz w:val="18"/>
              <w:szCs w:val="18"/>
            </w:rPr>
          </w:rPrChange>
        </w:rPr>
      </w:pPr>
      <w:del w:id="5347" w:author="竹本 夏輝" w:date="2023-03-26T10:51:00Z">
        <w:r w:rsidRPr="00CB31DA" w:rsidDel="004042BB">
          <w:rPr>
            <w:rFonts w:ascii="ＭＳ ゴシック" w:eastAsia="ＭＳ ゴシック" w:hAnsi="ＭＳ ゴシック" w:cs="Times New Roman"/>
            <w:color w:val="FF0000"/>
            <w:sz w:val="18"/>
            <w:szCs w:val="18"/>
            <w:rPrChange w:id="5348" w:author="竹本 夏輝" w:date="2023-03-24T14:50:00Z">
              <w:rPr>
                <w:rFonts w:ascii="ＭＳ ゴシック" w:eastAsia="ＭＳ ゴシック" w:hAnsi="ＭＳ ゴシック" w:cs="Times New Roman"/>
                <w:sz w:val="18"/>
                <w:szCs w:val="18"/>
              </w:rPr>
            </w:rPrChange>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0B8C3EF3" w14:textId="6D485F46" w:rsidR="002313B9" w:rsidRPr="00CB31DA" w:rsidDel="004042BB" w:rsidRDefault="002313B9" w:rsidP="002313B9">
      <w:pPr>
        <w:tabs>
          <w:tab w:val="left" w:pos="5800"/>
        </w:tabs>
        <w:rPr>
          <w:del w:id="5349" w:author="竹本 夏輝" w:date="2023-03-26T10:51:00Z"/>
          <w:rFonts w:ascii="ＭＳ ゴシック" w:eastAsia="ＭＳ ゴシック" w:hAnsi="ＭＳ ゴシック" w:cs="Times New Roman"/>
          <w:color w:val="FF0000"/>
          <w:sz w:val="18"/>
          <w:szCs w:val="18"/>
          <w:rPrChange w:id="5350" w:author="竹本 夏輝" w:date="2023-03-24T14:50:00Z">
            <w:rPr>
              <w:del w:id="5351" w:author="竹本 夏輝" w:date="2023-03-26T10:51:00Z"/>
              <w:rFonts w:ascii="ＭＳ ゴシック" w:eastAsia="ＭＳ ゴシック" w:hAnsi="ＭＳ ゴシック" w:cs="Times New Roman"/>
              <w:sz w:val="18"/>
              <w:szCs w:val="18"/>
            </w:rPr>
          </w:rPrChange>
        </w:rPr>
      </w:pPr>
      <w:del w:id="5352" w:author="竹本 夏輝" w:date="2023-03-26T10:51:00Z">
        <w:r w:rsidRPr="00CB31DA" w:rsidDel="004042BB">
          <w:rPr>
            <w:rFonts w:ascii="ＭＳ ゴシック" w:eastAsia="ＭＳ ゴシック" w:hAnsi="ＭＳ ゴシック" w:cs="Times New Roman"/>
            <w:color w:val="FF0000"/>
            <w:sz w:val="18"/>
            <w:szCs w:val="18"/>
            <w:rPrChange w:id="5353" w:author="竹本 夏輝" w:date="2023-03-24T14:50:00Z">
              <w:rPr>
                <w:rFonts w:ascii="ＭＳ ゴシック" w:eastAsia="ＭＳ ゴシック" w:hAnsi="ＭＳ ゴシック" w:cs="Times New Roman"/>
                <w:sz w:val="18"/>
                <w:szCs w:val="18"/>
              </w:rPr>
            </w:rPrChange>
          </w:rPr>
          <w:delText>2．その他、前号以外で申請により所属長が承認した者。</w:delText>
        </w:r>
      </w:del>
    </w:p>
    <w:p w14:paraId="1E57AF38" w14:textId="3B63F7E2" w:rsidR="002313B9" w:rsidRPr="00CB31DA" w:rsidDel="004042BB" w:rsidRDefault="002313B9" w:rsidP="002313B9">
      <w:pPr>
        <w:tabs>
          <w:tab w:val="left" w:pos="5800"/>
        </w:tabs>
        <w:rPr>
          <w:del w:id="5354" w:author="竹本 夏輝" w:date="2023-03-26T10:51:00Z"/>
          <w:rFonts w:ascii="ＭＳ ゴシック" w:eastAsia="ＭＳ ゴシック" w:hAnsi="ＭＳ ゴシック" w:cs="Times New Roman"/>
          <w:color w:val="FF0000"/>
          <w:sz w:val="18"/>
          <w:szCs w:val="18"/>
          <w:rPrChange w:id="5355" w:author="竹本 夏輝" w:date="2023-03-24T14:50:00Z">
            <w:rPr>
              <w:del w:id="5356" w:author="竹本 夏輝" w:date="2023-03-26T10:51:00Z"/>
              <w:rFonts w:ascii="ＭＳ ゴシック" w:eastAsia="ＭＳ ゴシック" w:hAnsi="ＭＳ ゴシック" w:cs="Times New Roman"/>
              <w:sz w:val="18"/>
              <w:szCs w:val="18"/>
            </w:rPr>
          </w:rPrChange>
        </w:rPr>
      </w:pPr>
      <w:del w:id="5357" w:author="竹本 夏輝" w:date="2023-03-26T10:51:00Z">
        <w:r w:rsidRPr="00CB31DA" w:rsidDel="004042BB">
          <w:rPr>
            <w:rFonts w:ascii="ＭＳ ゴシック" w:eastAsia="ＭＳ ゴシック" w:hAnsi="ＭＳ ゴシック" w:cs="Times New Roman" w:hint="eastAsia"/>
            <w:color w:val="FF0000"/>
            <w:sz w:val="18"/>
            <w:szCs w:val="18"/>
            <w:rPrChange w:id="5358"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359" w:author="竹本 夏輝" w:date="2023-03-24T14:50:00Z">
              <w:rPr>
                <w:rFonts w:ascii="ＭＳ ゴシック" w:eastAsia="ＭＳ ゴシック" w:hAnsi="ＭＳ ゴシック" w:cs="Times New Roman"/>
                <w:sz w:val="18"/>
                <w:szCs w:val="18"/>
              </w:rPr>
            </w:rPrChange>
          </w:rPr>
          <w:delText>17条(申請手続き等)</w:delText>
        </w:r>
      </w:del>
    </w:p>
    <w:p w14:paraId="24E9C100" w14:textId="2385D087" w:rsidR="002313B9" w:rsidRPr="00CB31DA" w:rsidDel="004042BB" w:rsidRDefault="002313B9" w:rsidP="002313B9">
      <w:pPr>
        <w:tabs>
          <w:tab w:val="left" w:pos="5800"/>
        </w:tabs>
        <w:rPr>
          <w:del w:id="5360" w:author="竹本 夏輝" w:date="2023-03-26T10:51:00Z"/>
          <w:rFonts w:ascii="ＭＳ ゴシック" w:eastAsia="ＭＳ ゴシック" w:hAnsi="ＭＳ ゴシック" w:cs="Times New Roman"/>
          <w:color w:val="FF0000"/>
          <w:sz w:val="18"/>
          <w:szCs w:val="18"/>
          <w:rPrChange w:id="5361" w:author="竹本 夏輝" w:date="2023-03-24T14:50:00Z">
            <w:rPr>
              <w:del w:id="5362" w:author="竹本 夏輝" w:date="2023-03-26T10:51:00Z"/>
              <w:rFonts w:ascii="ＭＳ ゴシック" w:eastAsia="ＭＳ ゴシック" w:hAnsi="ＭＳ ゴシック" w:cs="Times New Roman"/>
              <w:sz w:val="18"/>
              <w:szCs w:val="18"/>
            </w:rPr>
          </w:rPrChange>
        </w:rPr>
      </w:pPr>
      <w:del w:id="5363" w:author="竹本 夏輝" w:date="2023-03-26T10:51:00Z">
        <w:r w:rsidRPr="00CB31DA" w:rsidDel="004042BB">
          <w:rPr>
            <w:rFonts w:ascii="ＭＳ ゴシック" w:eastAsia="ＭＳ ゴシック" w:hAnsi="ＭＳ ゴシック" w:cs="Times New Roman" w:hint="eastAsia"/>
            <w:color w:val="FF0000"/>
            <w:sz w:val="18"/>
            <w:szCs w:val="18"/>
            <w:rPrChange w:id="5364" w:author="竹本 夏輝" w:date="2023-03-24T14:50:00Z">
              <w:rPr>
                <w:rFonts w:ascii="ＭＳ ゴシック" w:eastAsia="ＭＳ ゴシック" w:hAnsi="ＭＳ ゴシック" w:cs="Times New Roman" w:hint="eastAsia"/>
                <w:sz w:val="18"/>
                <w:szCs w:val="18"/>
              </w:rPr>
            </w:rPrChange>
          </w:rPr>
          <w:delText>モバイル勤務を希望する者は、「社用モバイル環境使用</w:delText>
        </w:r>
        <w:r w:rsidRPr="00CB31DA" w:rsidDel="004042BB">
          <w:rPr>
            <w:rFonts w:ascii="ＭＳ ゴシック" w:eastAsia="ＭＳ ゴシック" w:hAnsi="ＭＳ ゴシック" w:cs="Times New Roman"/>
            <w:color w:val="FF0000"/>
            <w:sz w:val="18"/>
            <w:szCs w:val="18"/>
            <w:rPrChange w:id="5365" w:author="竹本 夏輝" w:date="2023-03-24T14:50:00Z">
              <w:rPr>
                <w:rFonts w:ascii="ＭＳ ゴシック" w:eastAsia="ＭＳ ゴシック" w:hAnsi="ＭＳ ゴシック" w:cs="Times New Roman"/>
                <w:sz w:val="18"/>
                <w:szCs w:val="18"/>
              </w:rPr>
            </w:rPrChange>
          </w:rPr>
          <w:delText xml:space="preserve"> </w:delText>
        </w:r>
        <w:r w:rsidRPr="00CB31DA" w:rsidDel="004042BB">
          <w:rPr>
            <w:rFonts w:ascii="ＭＳ ゴシック" w:eastAsia="ＭＳ ゴシック" w:hAnsi="ＭＳ ゴシック" w:cs="Times New Roman" w:hint="eastAsia"/>
            <w:color w:val="FF0000"/>
            <w:sz w:val="18"/>
            <w:szCs w:val="18"/>
            <w:rPrChange w:id="5366" w:author="竹本 夏輝" w:date="2023-03-24T14:50:00Z">
              <w:rPr>
                <w:rFonts w:ascii="ＭＳ ゴシック" w:eastAsia="ＭＳ ゴシック" w:hAnsi="ＭＳ ゴシック" w:cs="Times New Roman" w:hint="eastAsia"/>
                <w:sz w:val="18"/>
                <w:szCs w:val="18"/>
              </w:rPr>
            </w:rPrChange>
          </w:rPr>
          <w:delText>誓約</w:delText>
        </w:r>
        <w:r w:rsidRPr="00CB31DA" w:rsidDel="004042BB">
          <w:rPr>
            <w:rFonts w:ascii="ＭＳ ゴシック" w:eastAsia="ＭＳ ゴシック" w:hAnsi="ＭＳ ゴシック" w:cs="Times New Roman"/>
            <w:color w:val="FF0000"/>
            <w:sz w:val="18"/>
            <w:szCs w:val="18"/>
            <w:rPrChange w:id="5367" w:author="竹本 夏輝" w:date="2023-03-24T14:50:00Z">
              <w:rPr>
                <w:rFonts w:ascii="ＭＳ ゴシック" w:eastAsia="ＭＳ ゴシック" w:hAnsi="ＭＳ ゴシック" w:cs="Times New Roman"/>
                <w:sz w:val="18"/>
                <w:szCs w:val="18"/>
              </w:rPr>
            </w:rPrChange>
          </w:rPr>
          <w:delText xml:space="preserve"> </w:delText>
        </w:r>
        <w:r w:rsidRPr="00CB31DA" w:rsidDel="004042BB">
          <w:rPr>
            <w:rFonts w:ascii="ＭＳ ゴシック" w:eastAsia="ＭＳ ゴシック" w:hAnsi="ＭＳ ゴシック" w:cs="Times New Roman" w:hint="eastAsia"/>
            <w:color w:val="FF0000"/>
            <w:sz w:val="18"/>
            <w:szCs w:val="18"/>
            <w:rPrChange w:id="5368" w:author="竹本 夏輝" w:date="2023-03-24T14:50:00Z">
              <w:rPr>
                <w:rFonts w:ascii="ＭＳ ゴシック" w:eastAsia="ＭＳ ゴシック" w:hAnsi="ＭＳ ゴシック" w:cs="Times New Roman" w:hint="eastAsia"/>
                <w:sz w:val="18"/>
                <w:szCs w:val="18"/>
              </w:rPr>
            </w:rPrChange>
          </w:rPr>
          <w:delText>兼</w:delText>
        </w:r>
        <w:r w:rsidRPr="00CB31DA" w:rsidDel="004042BB">
          <w:rPr>
            <w:rFonts w:ascii="ＭＳ ゴシック" w:eastAsia="ＭＳ ゴシック" w:hAnsi="ＭＳ ゴシック" w:cs="Times New Roman"/>
            <w:color w:val="FF0000"/>
            <w:sz w:val="18"/>
            <w:szCs w:val="18"/>
            <w:rPrChange w:id="5369" w:author="竹本 夏輝" w:date="2023-03-24T14:50:00Z">
              <w:rPr>
                <w:rFonts w:ascii="ＭＳ ゴシック" w:eastAsia="ＭＳ ゴシック" w:hAnsi="ＭＳ ゴシック" w:cs="Times New Roman"/>
                <w:sz w:val="18"/>
                <w:szCs w:val="18"/>
              </w:rPr>
            </w:rPrChange>
          </w:rPr>
          <w:delText xml:space="preserve"> </w:delText>
        </w:r>
        <w:r w:rsidRPr="00CB31DA" w:rsidDel="004042BB">
          <w:rPr>
            <w:rFonts w:ascii="ＭＳ ゴシック" w:eastAsia="ＭＳ ゴシック" w:hAnsi="ＭＳ ゴシック" w:cs="Times New Roman" w:hint="eastAsia"/>
            <w:color w:val="FF0000"/>
            <w:sz w:val="18"/>
            <w:szCs w:val="18"/>
            <w:rPrChange w:id="5370" w:author="竹本 夏輝" w:date="2023-03-24T14:50:00Z">
              <w:rPr>
                <w:rFonts w:ascii="ＭＳ ゴシック" w:eastAsia="ＭＳ ゴシック" w:hAnsi="ＭＳ ゴシック" w:cs="Times New Roman" w:hint="eastAsia"/>
                <w:sz w:val="18"/>
                <w:szCs w:val="18"/>
              </w:rPr>
            </w:rPrChange>
          </w:rPr>
          <w:delText>承諾書」を所属長に提出し、その承認を得なければならない。</w:delText>
        </w:r>
      </w:del>
    </w:p>
    <w:p w14:paraId="369DE5AE" w14:textId="3A198E53" w:rsidR="002313B9" w:rsidRPr="00CB31DA" w:rsidDel="004042BB" w:rsidRDefault="002313B9" w:rsidP="002313B9">
      <w:pPr>
        <w:tabs>
          <w:tab w:val="left" w:pos="5800"/>
        </w:tabs>
        <w:rPr>
          <w:del w:id="5371" w:author="竹本 夏輝" w:date="2023-03-26T10:51:00Z"/>
          <w:rFonts w:ascii="ＭＳ ゴシック" w:eastAsia="ＭＳ ゴシック" w:hAnsi="ＭＳ ゴシック" w:cs="Times New Roman"/>
          <w:color w:val="FF0000"/>
          <w:sz w:val="18"/>
          <w:szCs w:val="18"/>
          <w:rPrChange w:id="5372" w:author="竹本 夏輝" w:date="2023-03-24T14:50:00Z">
            <w:rPr>
              <w:del w:id="5373" w:author="竹本 夏輝" w:date="2023-03-26T10:51:00Z"/>
              <w:rFonts w:ascii="ＭＳ ゴシック" w:eastAsia="ＭＳ ゴシック" w:hAnsi="ＭＳ ゴシック" w:cs="Times New Roman"/>
              <w:sz w:val="18"/>
              <w:szCs w:val="18"/>
            </w:rPr>
          </w:rPrChange>
        </w:rPr>
      </w:pPr>
      <w:del w:id="5374" w:author="竹本 夏輝" w:date="2023-03-26T10:51:00Z">
        <w:r w:rsidRPr="00CB31DA" w:rsidDel="004042BB">
          <w:rPr>
            <w:rFonts w:ascii="ＭＳ ゴシック" w:eastAsia="ＭＳ ゴシック" w:hAnsi="ＭＳ ゴシック" w:cs="Times New Roman" w:hint="eastAsia"/>
            <w:color w:val="FF0000"/>
            <w:sz w:val="18"/>
            <w:szCs w:val="18"/>
            <w:rPrChange w:id="5375" w:author="竹本 夏輝" w:date="2023-03-24T14:50:00Z">
              <w:rPr>
                <w:rFonts w:ascii="ＭＳ ゴシック" w:eastAsia="ＭＳ ゴシック" w:hAnsi="ＭＳ ゴシック" w:cs="Times New Roman" w:hint="eastAsia"/>
                <w:sz w:val="18"/>
                <w:szCs w:val="18"/>
              </w:rPr>
            </w:rPrChange>
          </w:rPr>
          <w:delText>②会社は前項の命令を、業務上の都合その他により取り消す場合がある。</w:delText>
        </w:r>
      </w:del>
    </w:p>
    <w:p w14:paraId="62812564" w14:textId="65E21F24" w:rsidR="002313B9" w:rsidRPr="00CB31DA" w:rsidDel="004042BB" w:rsidRDefault="002313B9" w:rsidP="002313B9">
      <w:pPr>
        <w:tabs>
          <w:tab w:val="left" w:pos="5800"/>
        </w:tabs>
        <w:rPr>
          <w:del w:id="5376" w:author="竹本 夏輝" w:date="2023-03-26T10:51:00Z"/>
          <w:rFonts w:ascii="ＭＳ ゴシック" w:eastAsia="ＭＳ ゴシック" w:hAnsi="ＭＳ ゴシック" w:cs="Times New Roman"/>
          <w:color w:val="FF0000"/>
          <w:sz w:val="18"/>
          <w:szCs w:val="18"/>
          <w:rPrChange w:id="5377" w:author="竹本 夏輝" w:date="2023-03-24T14:50:00Z">
            <w:rPr>
              <w:del w:id="5378" w:author="竹本 夏輝" w:date="2023-03-26T10:51:00Z"/>
              <w:rFonts w:ascii="ＭＳ ゴシック" w:eastAsia="ＭＳ ゴシック" w:hAnsi="ＭＳ ゴシック" w:cs="Times New Roman"/>
              <w:sz w:val="18"/>
              <w:szCs w:val="18"/>
            </w:rPr>
          </w:rPrChange>
        </w:rPr>
      </w:pPr>
      <w:del w:id="5379" w:author="竹本 夏輝" w:date="2023-03-26T10:51:00Z">
        <w:r w:rsidRPr="00CB31DA" w:rsidDel="004042BB">
          <w:rPr>
            <w:rFonts w:ascii="ＭＳ ゴシック" w:eastAsia="ＭＳ ゴシック" w:hAnsi="ＭＳ ゴシック" w:cs="Times New Roman" w:hint="eastAsia"/>
            <w:color w:val="FF0000"/>
            <w:sz w:val="18"/>
            <w:szCs w:val="18"/>
            <w:rPrChange w:id="5380"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381" w:author="竹本 夏輝" w:date="2023-03-24T14:50:00Z">
              <w:rPr>
                <w:rFonts w:ascii="ＭＳ ゴシック" w:eastAsia="ＭＳ ゴシック" w:hAnsi="ＭＳ ゴシック" w:cs="Times New Roman"/>
                <w:sz w:val="18"/>
                <w:szCs w:val="18"/>
              </w:rPr>
            </w:rPrChange>
          </w:rPr>
          <w:delText>18条(就業の場所)</w:delText>
        </w:r>
      </w:del>
    </w:p>
    <w:p w14:paraId="0F845DB9" w14:textId="37A29856" w:rsidR="002313B9" w:rsidRPr="00CB31DA" w:rsidDel="004042BB" w:rsidRDefault="002313B9" w:rsidP="002313B9">
      <w:pPr>
        <w:tabs>
          <w:tab w:val="left" w:pos="5800"/>
        </w:tabs>
        <w:rPr>
          <w:del w:id="5382" w:author="竹本 夏輝" w:date="2023-03-26T10:51:00Z"/>
          <w:rFonts w:ascii="ＭＳ ゴシック" w:eastAsia="ＭＳ ゴシック" w:hAnsi="ＭＳ ゴシック" w:cs="Times New Roman"/>
          <w:color w:val="FF0000"/>
          <w:sz w:val="18"/>
          <w:szCs w:val="18"/>
          <w:rPrChange w:id="5383" w:author="竹本 夏輝" w:date="2023-03-24T14:50:00Z">
            <w:rPr>
              <w:del w:id="5384" w:author="竹本 夏輝" w:date="2023-03-26T10:51:00Z"/>
              <w:rFonts w:ascii="ＭＳ ゴシック" w:eastAsia="ＭＳ ゴシック" w:hAnsi="ＭＳ ゴシック" w:cs="Times New Roman"/>
              <w:sz w:val="18"/>
              <w:szCs w:val="18"/>
            </w:rPr>
          </w:rPrChange>
        </w:rPr>
      </w:pPr>
      <w:del w:id="5385" w:author="竹本 夏輝" w:date="2023-03-26T10:51:00Z">
        <w:r w:rsidRPr="00CB31DA" w:rsidDel="004042BB">
          <w:rPr>
            <w:rFonts w:ascii="ＭＳ ゴシック" w:eastAsia="ＭＳ ゴシック" w:hAnsi="ＭＳ ゴシック" w:cs="Times New Roman" w:hint="eastAsia"/>
            <w:color w:val="FF0000"/>
            <w:sz w:val="18"/>
            <w:szCs w:val="18"/>
            <w:rPrChange w:id="5386" w:author="竹本 夏輝" w:date="2023-03-24T14:50:00Z">
              <w:rPr>
                <w:rFonts w:ascii="ＭＳ ゴシック" w:eastAsia="ＭＳ ゴシック" w:hAnsi="ＭＳ ゴシック" w:cs="Times New Roman" w:hint="eastAsia"/>
                <w:sz w:val="18"/>
                <w:szCs w:val="18"/>
              </w:rPr>
            </w:rPrChange>
          </w:rPr>
          <w:delText>モバイル勤務時の就業場所については、作業効率や、第三者に覗き見されることのないように留意して、業務を行える場とする。</w:delText>
        </w:r>
      </w:del>
    </w:p>
    <w:p w14:paraId="640C475D" w14:textId="640E92AE" w:rsidR="002313B9" w:rsidRPr="00CB31DA" w:rsidDel="004042BB" w:rsidRDefault="002313B9" w:rsidP="002313B9">
      <w:pPr>
        <w:tabs>
          <w:tab w:val="left" w:pos="5800"/>
        </w:tabs>
        <w:rPr>
          <w:del w:id="5387" w:author="竹本 夏輝" w:date="2023-03-26T10:51:00Z"/>
          <w:rFonts w:ascii="ＭＳ ゴシック" w:eastAsia="ＭＳ ゴシック" w:hAnsi="ＭＳ ゴシック" w:cs="Times New Roman"/>
          <w:color w:val="FF0000"/>
          <w:sz w:val="18"/>
          <w:szCs w:val="18"/>
          <w:rPrChange w:id="5388" w:author="竹本 夏輝" w:date="2023-03-24T14:50:00Z">
            <w:rPr>
              <w:del w:id="5389" w:author="竹本 夏輝" w:date="2023-03-26T10:51:00Z"/>
              <w:rFonts w:ascii="ＭＳ ゴシック" w:eastAsia="ＭＳ ゴシック" w:hAnsi="ＭＳ ゴシック" w:cs="Times New Roman"/>
              <w:sz w:val="18"/>
              <w:szCs w:val="18"/>
            </w:rPr>
          </w:rPrChange>
        </w:rPr>
      </w:pPr>
      <w:del w:id="5390" w:author="竹本 夏輝" w:date="2023-03-26T10:51:00Z">
        <w:r w:rsidRPr="00CB31DA" w:rsidDel="004042BB">
          <w:rPr>
            <w:rFonts w:ascii="ＭＳ ゴシック" w:eastAsia="ＭＳ ゴシック" w:hAnsi="ＭＳ ゴシック" w:cs="Times New Roman" w:hint="eastAsia"/>
            <w:color w:val="FF0000"/>
            <w:sz w:val="18"/>
            <w:szCs w:val="18"/>
            <w:rPrChange w:id="5391" w:author="竹本 夏輝" w:date="2023-03-24T14:50:00Z">
              <w:rPr>
                <w:rFonts w:ascii="ＭＳ ゴシック" w:eastAsia="ＭＳ ゴシック" w:hAnsi="ＭＳ ゴシック" w:cs="Times New Roman" w:hint="eastAsia"/>
                <w:sz w:val="18"/>
                <w:szCs w:val="18"/>
              </w:rPr>
            </w:rPrChange>
          </w:rPr>
          <w:delText>②モバイル勤務日であっても、業務の都合により出社を命ずることがある。モバイル勤務者はこれを拒否することはできない。</w:delText>
        </w:r>
      </w:del>
    </w:p>
    <w:p w14:paraId="461AADBA" w14:textId="0BCD94F1" w:rsidR="002313B9" w:rsidRPr="00CB31DA" w:rsidDel="004042BB" w:rsidRDefault="002313B9" w:rsidP="002313B9">
      <w:pPr>
        <w:tabs>
          <w:tab w:val="left" w:pos="5800"/>
        </w:tabs>
        <w:rPr>
          <w:del w:id="5392" w:author="竹本 夏輝" w:date="2023-03-26T10:51:00Z"/>
          <w:rFonts w:ascii="ＭＳ ゴシック" w:eastAsia="ＭＳ ゴシック" w:hAnsi="ＭＳ ゴシック" w:cs="Times New Roman"/>
          <w:color w:val="FF0000"/>
          <w:sz w:val="18"/>
          <w:szCs w:val="18"/>
          <w:rPrChange w:id="5393" w:author="竹本 夏輝" w:date="2023-03-24T14:50:00Z">
            <w:rPr>
              <w:del w:id="5394" w:author="竹本 夏輝" w:date="2023-03-26T10:51:00Z"/>
              <w:rFonts w:ascii="ＭＳ ゴシック" w:eastAsia="ＭＳ ゴシック" w:hAnsi="ＭＳ ゴシック" w:cs="Times New Roman"/>
              <w:sz w:val="18"/>
              <w:szCs w:val="18"/>
            </w:rPr>
          </w:rPrChange>
        </w:rPr>
      </w:pPr>
      <w:del w:id="5395" w:author="竹本 夏輝" w:date="2023-03-26T10:51:00Z">
        <w:r w:rsidRPr="00CB31DA" w:rsidDel="004042BB">
          <w:rPr>
            <w:rFonts w:ascii="ＭＳ ゴシック" w:eastAsia="ＭＳ ゴシック" w:hAnsi="ＭＳ ゴシック" w:cs="Times New Roman" w:hint="eastAsia"/>
            <w:color w:val="FF0000"/>
            <w:sz w:val="18"/>
            <w:szCs w:val="18"/>
            <w:rPrChange w:id="5396"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397" w:author="竹本 夏輝" w:date="2023-03-24T14:50:00Z">
              <w:rPr>
                <w:rFonts w:ascii="ＭＳ ゴシック" w:eastAsia="ＭＳ ゴシック" w:hAnsi="ＭＳ ゴシック" w:cs="Times New Roman"/>
                <w:sz w:val="18"/>
                <w:szCs w:val="18"/>
              </w:rPr>
            </w:rPrChange>
          </w:rPr>
          <w:delText>3章　サテライトオフィス勤務</w:delText>
        </w:r>
      </w:del>
    </w:p>
    <w:p w14:paraId="0887847A" w14:textId="30384905" w:rsidR="002313B9" w:rsidRPr="00CB31DA" w:rsidDel="004042BB" w:rsidRDefault="002313B9" w:rsidP="002313B9">
      <w:pPr>
        <w:tabs>
          <w:tab w:val="left" w:pos="5800"/>
        </w:tabs>
        <w:rPr>
          <w:del w:id="5398" w:author="竹本 夏輝" w:date="2023-03-26T10:51:00Z"/>
          <w:rFonts w:ascii="ＭＳ ゴシック" w:eastAsia="ＭＳ ゴシック" w:hAnsi="ＭＳ ゴシック" w:cs="Times New Roman"/>
          <w:color w:val="FF0000"/>
          <w:sz w:val="18"/>
          <w:szCs w:val="18"/>
          <w:rPrChange w:id="5399" w:author="竹本 夏輝" w:date="2023-03-24T14:50:00Z">
            <w:rPr>
              <w:del w:id="5400" w:author="竹本 夏輝" w:date="2023-03-26T10:51:00Z"/>
              <w:rFonts w:ascii="ＭＳ ゴシック" w:eastAsia="ＭＳ ゴシック" w:hAnsi="ＭＳ ゴシック" w:cs="Times New Roman"/>
              <w:sz w:val="18"/>
              <w:szCs w:val="18"/>
            </w:rPr>
          </w:rPrChange>
        </w:rPr>
      </w:pPr>
      <w:del w:id="5401" w:author="竹本 夏輝" w:date="2023-03-26T10:51:00Z">
        <w:r w:rsidRPr="00CB31DA" w:rsidDel="004042BB">
          <w:rPr>
            <w:rFonts w:ascii="ＭＳ ゴシック" w:eastAsia="ＭＳ ゴシック" w:hAnsi="ＭＳ ゴシック" w:cs="Times New Roman" w:hint="eastAsia"/>
            <w:color w:val="FF0000"/>
            <w:sz w:val="18"/>
            <w:szCs w:val="18"/>
            <w:rPrChange w:id="5402"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403" w:author="竹本 夏輝" w:date="2023-03-24T14:50:00Z">
              <w:rPr>
                <w:rFonts w:ascii="ＭＳ ゴシック" w:eastAsia="ＭＳ ゴシック" w:hAnsi="ＭＳ ゴシック" w:cs="Times New Roman"/>
                <w:sz w:val="18"/>
                <w:szCs w:val="18"/>
              </w:rPr>
            </w:rPrChange>
          </w:rPr>
          <w:delText>19条(対象者)</w:delText>
        </w:r>
      </w:del>
    </w:p>
    <w:p w14:paraId="51F1EFDF" w14:textId="531139A7" w:rsidR="002313B9" w:rsidRPr="00CB31DA" w:rsidDel="004042BB" w:rsidRDefault="002313B9" w:rsidP="002313B9">
      <w:pPr>
        <w:tabs>
          <w:tab w:val="left" w:pos="5800"/>
        </w:tabs>
        <w:rPr>
          <w:del w:id="5404" w:author="竹本 夏輝" w:date="2023-03-26T10:51:00Z"/>
          <w:rFonts w:ascii="ＭＳ ゴシック" w:eastAsia="ＭＳ ゴシック" w:hAnsi="ＭＳ ゴシック" w:cs="Times New Roman"/>
          <w:color w:val="FF0000"/>
          <w:sz w:val="18"/>
          <w:szCs w:val="18"/>
          <w:rPrChange w:id="5405" w:author="竹本 夏輝" w:date="2023-03-24T14:50:00Z">
            <w:rPr>
              <w:del w:id="5406" w:author="竹本 夏輝" w:date="2023-03-26T10:51:00Z"/>
              <w:rFonts w:ascii="ＭＳ ゴシック" w:eastAsia="ＭＳ ゴシック" w:hAnsi="ＭＳ ゴシック" w:cs="Times New Roman"/>
              <w:sz w:val="18"/>
              <w:szCs w:val="18"/>
            </w:rPr>
          </w:rPrChange>
        </w:rPr>
      </w:pPr>
      <w:del w:id="5407" w:author="竹本 夏輝" w:date="2023-03-26T10:51:00Z">
        <w:r w:rsidRPr="00CB31DA" w:rsidDel="004042BB">
          <w:rPr>
            <w:rFonts w:ascii="ＭＳ ゴシック" w:eastAsia="ＭＳ ゴシック" w:hAnsi="ＭＳ ゴシック" w:cs="Times New Roman" w:hint="eastAsia"/>
            <w:color w:val="FF0000"/>
            <w:sz w:val="18"/>
            <w:szCs w:val="18"/>
            <w:rPrChange w:id="5408" w:author="竹本 夏輝" w:date="2023-03-24T14:50:00Z">
              <w:rPr>
                <w:rFonts w:ascii="ＭＳ ゴシック" w:eastAsia="ＭＳ ゴシック" w:hAnsi="ＭＳ ゴシック" w:cs="Times New Roman" w:hint="eastAsia"/>
                <w:sz w:val="18"/>
                <w:szCs w:val="18"/>
              </w:rPr>
            </w:rPrChange>
          </w:rPr>
          <w:delText>サテライトオフィス勤務は、次の各号のいずれかの条件を満たす者に適用する。</w:delText>
        </w:r>
      </w:del>
    </w:p>
    <w:p w14:paraId="498C16A7" w14:textId="5E30A413" w:rsidR="002313B9" w:rsidRPr="00CB31DA" w:rsidDel="004042BB" w:rsidRDefault="002313B9" w:rsidP="002313B9">
      <w:pPr>
        <w:tabs>
          <w:tab w:val="left" w:pos="5800"/>
        </w:tabs>
        <w:rPr>
          <w:del w:id="5409" w:author="竹本 夏輝" w:date="2023-03-26T10:51:00Z"/>
          <w:rFonts w:ascii="ＭＳ ゴシック" w:eastAsia="ＭＳ ゴシック" w:hAnsi="ＭＳ ゴシック" w:cs="Times New Roman"/>
          <w:color w:val="FF0000"/>
          <w:sz w:val="18"/>
          <w:szCs w:val="18"/>
          <w:rPrChange w:id="5410" w:author="竹本 夏輝" w:date="2023-03-24T14:50:00Z">
            <w:rPr>
              <w:del w:id="5411" w:author="竹本 夏輝" w:date="2023-03-26T10:51:00Z"/>
              <w:rFonts w:ascii="ＭＳ ゴシック" w:eastAsia="ＭＳ ゴシック" w:hAnsi="ＭＳ ゴシック" w:cs="Times New Roman"/>
              <w:sz w:val="18"/>
              <w:szCs w:val="18"/>
            </w:rPr>
          </w:rPrChange>
        </w:rPr>
      </w:pPr>
      <w:del w:id="5412" w:author="竹本 夏輝" w:date="2023-03-26T10:51:00Z">
        <w:r w:rsidRPr="00CB31DA" w:rsidDel="004042BB">
          <w:rPr>
            <w:rFonts w:ascii="ＭＳ ゴシック" w:eastAsia="ＭＳ ゴシック" w:hAnsi="ＭＳ ゴシック" w:cs="Times New Roman"/>
            <w:color w:val="FF0000"/>
            <w:sz w:val="18"/>
            <w:szCs w:val="18"/>
            <w:rPrChange w:id="5413" w:author="竹本 夏輝" w:date="2023-03-24T14:50:00Z">
              <w:rPr>
                <w:rFonts w:ascii="ＭＳ ゴシック" w:eastAsia="ＭＳ ゴシック" w:hAnsi="ＭＳ ゴシック" w:cs="Times New Roman"/>
                <w:sz w:val="18"/>
                <w:szCs w:val="18"/>
              </w:rPr>
            </w:rPrChange>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1E4DD9F0" w14:textId="328B1BA5" w:rsidR="002313B9" w:rsidRPr="00CB31DA" w:rsidDel="004042BB" w:rsidRDefault="002313B9" w:rsidP="002313B9">
      <w:pPr>
        <w:tabs>
          <w:tab w:val="left" w:pos="5800"/>
        </w:tabs>
        <w:rPr>
          <w:del w:id="5414" w:author="竹本 夏輝" w:date="2023-03-26T10:51:00Z"/>
          <w:rFonts w:ascii="ＭＳ ゴシック" w:eastAsia="ＭＳ ゴシック" w:hAnsi="ＭＳ ゴシック" w:cs="Times New Roman"/>
          <w:color w:val="FF0000"/>
          <w:sz w:val="18"/>
          <w:szCs w:val="18"/>
          <w:rPrChange w:id="5415" w:author="竹本 夏輝" w:date="2023-03-24T14:50:00Z">
            <w:rPr>
              <w:del w:id="5416" w:author="竹本 夏輝" w:date="2023-03-26T10:51:00Z"/>
              <w:rFonts w:ascii="ＭＳ ゴシック" w:eastAsia="ＭＳ ゴシック" w:hAnsi="ＭＳ ゴシック" w:cs="Times New Roman"/>
              <w:sz w:val="18"/>
              <w:szCs w:val="18"/>
            </w:rPr>
          </w:rPrChange>
        </w:rPr>
      </w:pPr>
      <w:del w:id="5417" w:author="竹本 夏輝" w:date="2023-03-26T10:51:00Z">
        <w:r w:rsidRPr="00CB31DA" w:rsidDel="004042BB">
          <w:rPr>
            <w:rFonts w:ascii="ＭＳ ゴシック" w:eastAsia="ＭＳ ゴシック" w:hAnsi="ＭＳ ゴシック" w:cs="Times New Roman"/>
            <w:color w:val="FF0000"/>
            <w:sz w:val="18"/>
            <w:szCs w:val="18"/>
            <w:rPrChange w:id="5418" w:author="竹本 夏輝" w:date="2023-03-24T14:50:00Z">
              <w:rPr>
                <w:rFonts w:ascii="ＭＳ ゴシック" w:eastAsia="ＭＳ ゴシック" w:hAnsi="ＭＳ ゴシック" w:cs="Times New Roman"/>
                <w:sz w:val="18"/>
                <w:szCs w:val="18"/>
              </w:rPr>
            </w:rPrChange>
          </w:rPr>
          <w:delText>2．その他、前号以外で申請により所属長が承認した者。</w:delText>
        </w:r>
      </w:del>
    </w:p>
    <w:p w14:paraId="2BAE9ACA" w14:textId="464992F4" w:rsidR="002313B9" w:rsidRPr="00CB31DA" w:rsidDel="004042BB" w:rsidRDefault="002313B9" w:rsidP="002313B9">
      <w:pPr>
        <w:tabs>
          <w:tab w:val="left" w:pos="5800"/>
        </w:tabs>
        <w:rPr>
          <w:del w:id="5419" w:author="竹本 夏輝" w:date="2023-03-26T10:51:00Z"/>
          <w:rFonts w:ascii="ＭＳ ゴシック" w:eastAsia="ＭＳ ゴシック" w:hAnsi="ＭＳ ゴシック" w:cs="Times New Roman"/>
          <w:color w:val="FF0000"/>
          <w:sz w:val="18"/>
          <w:szCs w:val="18"/>
          <w:rPrChange w:id="5420" w:author="竹本 夏輝" w:date="2023-03-24T14:50:00Z">
            <w:rPr>
              <w:del w:id="5421" w:author="竹本 夏輝" w:date="2023-03-26T10:51:00Z"/>
              <w:rFonts w:ascii="ＭＳ ゴシック" w:eastAsia="ＭＳ ゴシック" w:hAnsi="ＭＳ ゴシック" w:cs="Times New Roman"/>
              <w:sz w:val="18"/>
              <w:szCs w:val="18"/>
            </w:rPr>
          </w:rPrChange>
        </w:rPr>
      </w:pPr>
      <w:del w:id="5422" w:author="竹本 夏輝" w:date="2023-03-26T10:51:00Z">
        <w:r w:rsidRPr="00CB31DA" w:rsidDel="004042BB">
          <w:rPr>
            <w:rFonts w:ascii="ＭＳ ゴシック" w:eastAsia="ＭＳ ゴシック" w:hAnsi="ＭＳ ゴシック" w:cs="Times New Roman" w:hint="eastAsia"/>
            <w:color w:val="FF0000"/>
            <w:sz w:val="18"/>
            <w:szCs w:val="18"/>
            <w:rPrChange w:id="5423"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424" w:author="竹本 夏輝" w:date="2023-03-24T14:50:00Z">
              <w:rPr>
                <w:rFonts w:ascii="ＭＳ ゴシック" w:eastAsia="ＭＳ ゴシック" w:hAnsi="ＭＳ ゴシック" w:cs="Times New Roman"/>
                <w:sz w:val="18"/>
                <w:szCs w:val="18"/>
              </w:rPr>
            </w:rPrChange>
          </w:rPr>
          <w:delText>20条(申請手続き等)</w:delText>
        </w:r>
      </w:del>
    </w:p>
    <w:p w14:paraId="6474FF9D" w14:textId="74380843" w:rsidR="002313B9" w:rsidRPr="00CB31DA" w:rsidDel="004042BB" w:rsidRDefault="002313B9" w:rsidP="002313B9">
      <w:pPr>
        <w:tabs>
          <w:tab w:val="left" w:pos="5800"/>
        </w:tabs>
        <w:rPr>
          <w:del w:id="5425" w:author="竹本 夏輝" w:date="2023-03-26T10:51:00Z"/>
          <w:rFonts w:ascii="ＭＳ ゴシック" w:eastAsia="ＭＳ ゴシック" w:hAnsi="ＭＳ ゴシック" w:cs="Times New Roman"/>
          <w:color w:val="FF0000"/>
          <w:sz w:val="18"/>
          <w:szCs w:val="18"/>
          <w:rPrChange w:id="5426" w:author="竹本 夏輝" w:date="2023-03-24T14:50:00Z">
            <w:rPr>
              <w:del w:id="5427" w:author="竹本 夏輝" w:date="2023-03-26T10:51:00Z"/>
              <w:rFonts w:ascii="ＭＳ ゴシック" w:eastAsia="ＭＳ ゴシック" w:hAnsi="ＭＳ ゴシック" w:cs="Times New Roman"/>
              <w:sz w:val="18"/>
              <w:szCs w:val="18"/>
            </w:rPr>
          </w:rPrChange>
        </w:rPr>
      </w:pPr>
      <w:del w:id="5428" w:author="竹本 夏輝" w:date="2023-03-26T10:51:00Z">
        <w:r w:rsidRPr="00CB31DA" w:rsidDel="004042BB">
          <w:rPr>
            <w:rFonts w:ascii="ＭＳ ゴシック" w:eastAsia="ＭＳ ゴシック" w:hAnsi="ＭＳ ゴシック" w:cs="Times New Roman" w:hint="eastAsia"/>
            <w:color w:val="FF0000"/>
            <w:sz w:val="18"/>
            <w:szCs w:val="18"/>
            <w:rPrChange w:id="5429" w:author="竹本 夏輝" w:date="2023-03-24T14:50:00Z">
              <w:rPr>
                <w:rFonts w:ascii="ＭＳ ゴシック" w:eastAsia="ＭＳ ゴシック" w:hAnsi="ＭＳ ゴシック" w:cs="Times New Roman" w:hint="eastAsia"/>
                <w:sz w:val="18"/>
                <w:szCs w:val="18"/>
              </w:rPr>
            </w:rPrChange>
          </w:rPr>
          <w:delText>サテライトオフィス勤務を希望する者は、「テレワーク勤務申請書」を所属長に提出し、その承認を得なければならない。</w:delText>
        </w:r>
      </w:del>
    </w:p>
    <w:p w14:paraId="777F07C4" w14:textId="74B466B9" w:rsidR="002313B9" w:rsidRPr="00CB31DA" w:rsidDel="004042BB" w:rsidRDefault="002313B9" w:rsidP="002313B9">
      <w:pPr>
        <w:tabs>
          <w:tab w:val="left" w:pos="5800"/>
        </w:tabs>
        <w:rPr>
          <w:del w:id="5430" w:author="竹本 夏輝" w:date="2023-03-26T10:51:00Z"/>
          <w:rFonts w:ascii="ＭＳ ゴシック" w:eastAsia="ＭＳ ゴシック" w:hAnsi="ＭＳ ゴシック" w:cs="Times New Roman"/>
          <w:color w:val="FF0000"/>
          <w:sz w:val="18"/>
          <w:szCs w:val="18"/>
          <w:rPrChange w:id="5431" w:author="竹本 夏輝" w:date="2023-03-24T14:50:00Z">
            <w:rPr>
              <w:del w:id="5432" w:author="竹本 夏輝" w:date="2023-03-26T10:51:00Z"/>
              <w:rFonts w:ascii="ＭＳ ゴシック" w:eastAsia="ＭＳ ゴシック" w:hAnsi="ＭＳ ゴシック" w:cs="Times New Roman"/>
              <w:sz w:val="18"/>
              <w:szCs w:val="18"/>
            </w:rPr>
          </w:rPrChange>
        </w:rPr>
      </w:pPr>
      <w:del w:id="5433" w:author="竹本 夏輝" w:date="2023-03-26T10:51:00Z">
        <w:r w:rsidRPr="00CB31DA" w:rsidDel="004042BB">
          <w:rPr>
            <w:rFonts w:ascii="ＭＳ ゴシック" w:eastAsia="ＭＳ ゴシック" w:hAnsi="ＭＳ ゴシック" w:cs="Times New Roman" w:hint="eastAsia"/>
            <w:color w:val="FF0000"/>
            <w:sz w:val="18"/>
            <w:szCs w:val="18"/>
            <w:rPrChange w:id="5434" w:author="竹本 夏輝" w:date="2023-03-24T14:50:00Z">
              <w:rPr>
                <w:rFonts w:ascii="ＭＳ ゴシック" w:eastAsia="ＭＳ ゴシック" w:hAnsi="ＭＳ ゴシック" w:cs="Times New Roman" w:hint="eastAsia"/>
                <w:sz w:val="18"/>
                <w:szCs w:val="18"/>
              </w:rPr>
            </w:rPrChange>
          </w:rPr>
          <w:delText>②所属長は、前項の手続を経た後「テレワーク勤務審査結果通知書／許可書」により勤務を発令する。</w:delText>
        </w:r>
      </w:del>
    </w:p>
    <w:p w14:paraId="5F59F352" w14:textId="70276F44" w:rsidR="002313B9" w:rsidRPr="00CB31DA" w:rsidDel="004042BB" w:rsidRDefault="002313B9" w:rsidP="002313B9">
      <w:pPr>
        <w:tabs>
          <w:tab w:val="left" w:pos="5800"/>
        </w:tabs>
        <w:rPr>
          <w:del w:id="5435" w:author="竹本 夏輝" w:date="2023-03-26T10:51:00Z"/>
          <w:rFonts w:ascii="ＭＳ ゴシック" w:eastAsia="ＭＳ ゴシック" w:hAnsi="ＭＳ ゴシック" w:cs="Times New Roman"/>
          <w:color w:val="FF0000"/>
          <w:sz w:val="18"/>
          <w:szCs w:val="18"/>
          <w:rPrChange w:id="5436" w:author="竹本 夏輝" w:date="2023-03-24T14:50:00Z">
            <w:rPr>
              <w:del w:id="5437" w:author="竹本 夏輝" w:date="2023-03-26T10:51:00Z"/>
              <w:rFonts w:ascii="ＭＳ ゴシック" w:eastAsia="ＭＳ ゴシック" w:hAnsi="ＭＳ ゴシック" w:cs="Times New Roman"/>
              <w:sz w:val="18"/>
              <w:szCs w:val="18"/>
            </w:rPr>
          </w:rPrChange>
        </w:rPr>
      </w:pPr>
      <w:del w:id="5438" w:author="竹本 夏輝" w:date="2023-03-26T10:51:00Z">
        <w:r w:rsidRPr="00CB31DA" w:rsidDel="004042BB">
          <w:rPr>
            <w:rFonts w:ascii="ＭＳ ゴシック" w:eastAsia="ＭＳ ゴシック" w:hAnsi="ＭＳ ゴシック" w:cs="Times New Roman" w:hint="eastAsia"/>
            <w:color w:val="FF0000"/>
            <w:sz w:val="18"/>
            <w:szCs w:val="18"/>
            <w:rPrChange w:id="5439" w:author="竹本 夏輝" w:date="2023-03-24T14:50:00Z">
              <w:rPr>
                <w:rFonts w:ascii="ＭＳ ゴシック" w:eastAsia="ＭＳ ゴシック" w:hAnsi="ＭＳ ゴシック" w:cs="Times New Roman" w:hint="eastAsia"/>
                <w:sz w:val="18"/>
                <w:szCs w:val="18"/>
              </w:rPr>
            </w:rPrChange>
          </w:rPr>
          <w:delText>③会社は前項の命令を、業務上の都合その他により取り消す場合がある。</w:delText>
        </w:r>
      </w:del>
    </w:p>
    <w:p w14:paraId="18D87A37" w14:textId="5061F7F4" w:rsidR="002313B9" w:rsidRPr="00CB31DA" w:rsidDel="004042BB" w:rsidRDefault="002313B9" w:rsidP="002313B9">
      <w:pPr>
        <w:tabs>
          <w:tab w:val="left" w:pos="5800"/>
        </w:tabs>
        <w:rPr>
          <w:del w:id="5440" w:author="竹本 夏輝" w:date="2023-03-26T10:51:00Z"/>
          <w:rFonts w:ascii="ＭＳ ゴシック" w:eastAsia="ＭＳ ゴシック" w:hAnsi="ＭＳ ゴシック" w:cs="Times New Roman"/>
          <w:color w:val="FF0000"/>
          <w:sz w:val="18"/>
          <w:szCs w:val="18"/>
          <w:rPrChange w:id="5441" w:author="竹本 夏輝" w:date="2023-03-24T14:50:00Z">
            <w:rPr>
              <w:del w:id="5442" w:author="竹本 夏輝" w:date="2023-03-26T10:51:00Z"/>
              <w:rFonts w:ascii="ＭＳ ゴシック" w:eastAsia="ＭＳ ゴシック" w:hAnsi="ＭＳ ゴシック" w:cs="Times New Roman"/>
              <w:sz w:val="18"/>
              <w:szCs w:val="18"/>
            </w:rPr>
          </w:rPrChange>
        </w:rPr>
      </w:pPr>
      <w:del w:id="5443" w:author="竹本 夏輝" w:date="2023-03-26T10:51:00Z">
        <w:r w:rsidRPr="00CB31DA" w:rsidDel="004042BB">
          <w:rPr>
            <w:rFonts w:ascii="ＭＳ ゴシック" w:eastAsia="ＭＳ ゴシック" w:hAnsi="ＭＳ ゴシック" w:cs="Times New Roman" w:hint="eastAsia"/>
            <w:color w:val="FF0000"/>
            <w:sz w:val="18"/>
            <w:szCs w:val="18"/>
            <w:rPrChange w:id="5444"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445" w:author="竹本 夏輝" w:date="2023-03-24T14:50:00Z">
              <w:rPr>
                <w:rFonts w:ascii="ＭＳ ゴシック" w:eastAsia="ＭＳ ゴシック" w:hAnsi="ＭＳ ゴシック" w:cs="Times New Roman"/>
                <w:sz w:val="18"/>
                <w:szCs w:val="18"/>
              </w:rPr>
            </w:rPrChange>
          </w:rPr>
          <w:delText>21条(就業の場所)</w:delText>
        </w:r>
      </w:del>
    </w:p>
    <w:p w14:paraId="43D55943" w14:textId="0ED4C62A" w:rsidR="002313B9" w:rsidRPr="00CB31DA" w:rsidDel="004042BB" w:rsidRDefault="002313B9" w:rsidP="002313B9">
      <w:pPr>
        <w:tabs>
          <w:tab w:val="left" w:pos="5800"/>
        </w:tabs>
        <w:rPr>
          <w:del w:id="5446" w:author="竹本 夏輝" w:date="2023-03-26T10:51:00Z"/>
          <w:rFonts w:ascii="ＭＳ ゴシック" w:eastAsia="ＭＳ ゴシック" w:hAnsi="ＭＳ ゴシック" w:cs="Times New Roman"/>
          <w:color w:val="FF0000"/>
          <w:sz w:val="18"/>
          <w:szCs w:val="18"/>
          <w:rPrChange w:id="5447" w:author="竹本 夏輝" w:date="2023-03-24T14:50:00Z">
            <w:rPr>
              <w:del w:id="5448" w:author="竹本 夏輝" w:date="2023-03-26T10:51:00Z"/>
              <w:rFonts w:ascii="ＭＳ ゴシック" w:eastAsia="ＭＳ ゴシック" w:hAnsi="ＭＳ ゴシック" w:cs="Times New Roman"/>
              <w:sz w:val="18"/>
              <w:szCs w:val="18"/>
            </w:rPr>
          </w:rPrChange>
        </w:rPr>
      </w:pPr>
      <w:del w:id="5449" w:author="竹本 夏輝" w:date="2023-03-26T10:51:00Z">
        <w:r w:rsidRPr="00CB31DA" w:rsidDel="004042BB">
          <w:rPr>
            <w:rFonts w:ascii="ＭＳ ゴシック" w:eastAsia="ＭＳ ゴシック" w:hAnsi="ＭＳ ゴシック" w:cs="Times New Roman" w:hint="eastAsia"/>
            <w:color w:val="FF0000"/>
            <w:sz w:val="18"/>
            <w:szCs w:val="18"/>
            <w:rPrChange w:id="5450" w:author="竹本 夏輝" w:date="2023-03-24T14:50:00Z">
              <w:rPr>
                <w:rFonts w:ascii="ＭＳ ゴシック" w:eastAsia="ＭＳ ゴシック" w:hAnsi="ＭＳ ゴシック" w:cs="Times New Roman" w:hint="eastAsia"/>
                <w:sz w:val="18"/>
                <w:szCs w:val="18"/>
              </w:rPr>
            </w:rPrChange>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6ACE2B8A" w14:textId="2E52625D" w:rsidR="002313B9" w:rsidRPr="00CB31DA" w:rsidDel="004042BB" w:rsidRDefault="002313B9" w:rsidP="002313B9">
      <w:pPr>
        <w:tabs>
          <w:tab w:val="left" w:pos="5800"/>
        </w:tabs>
        <w:rPr>
          <w:del w:id="5451" w:author="竹本 夏輝" w:date="2023-03-26T10:51:00Z"/>
          <w:rFonts w:ascii="ＭＳ ゴシック" w:eastAsia="ＭＳ ゴシック" w:hAnsi="ＭＳ ゴシック" w:cs="Times New Roman"/>
          <w:color w:val="FF0000"/>
          <w:sz w:val="18"/>
          <w:szCs w:val="18"/>
          <w:rPrChange w:id="5452" w:author="竹本 夏輝" w:date="2023-03-24T14:50:00Z">
            <w:rPr>
              <w:del w:id="5453" w:author="竹本 夏輝" w:date="2023-03-26T10:51:00Z"/>
              <w:rFonts w:ascii="ＭＳ ゴシック" w:eastAsia="ＭＳ ゴシック" w:hAnsi="ＭＳ ゴシック" w:cs="Times New Roman"/>
              <w:sz w:val="18"/>
              <w:szCs w:val="18"/>
            </w:rPr>
          </w:rPrChange>
        </w:rPr>
      </w:pPr>
      <w:del w:id="5454" w:author="竹本 夏輝" w:date="2023-03-26T10:51:00Z">
        <w:r w:rsidRPr="00CB31DA" w:rsidDel="004042BB">
          <w:rPr>
            <w:rFonts w:ascii="ＭＳ ゴシック" w:eastAsia="ＭＳ ゴシック" w:hAnsi="ＭＳ ゴシック" w:cs="Times New Roman" w:hint="eastAsia"/>
            <w:color w:val="FF0000"/>
            <w:sz w:val="18"/>
            <w:szCs w:val="18"/>
            <w:rPrChange w:id="5455" w:author="竹本 夏輝" w:date="2023-03-24T14:50:00Z">
              <w:rPr>
                <w:rFonts w:ascii="ＭＳ ゴシック" w:eastAsia="ＭＳ ゴシック" w:hAnsi="ＭＳ ゴシック" w:cs="Times New Roman" w:hint="eastAsia"/>
                <w:sz w:val="18"/>
                <w:szCs w:val="18"/>
              </w:rPr>
            </w:rPrChange>
          </w:rPr>
          <w:delText>②サテライトオフィス勤務日であっても、業務の都合により出社を命ずることがある。サテライトオフィス勤務者はこれを拒否することはできない。</w:delText>
        </w:r>
      </w:del>
    </w:p>
    <w:p w14:paraId="026942ED" w14:textId="346AEF41" w:rsidR="002313B9" w:rsidRPr="00CB31DA" w:rsidDel="004042BB" w:rsidRDefault="002313B9" w:rsidP="002313B9">
      <w:pPr>
        <w:tabs>
          <w:tab w:val="left" w:pos="5800"/>
        </w:tabs>
        <w:rPr>
          <w:del w:id="5456" w:author="竹本 夏輝" w:date="2023-03-26T10:51:00Z"/>
          <w:rFonts w:ascii="ＭＳ ゴシック" w:eastAsia="ＭＳ ゴシック" w:hAnsi="ＭＳ ゴシック" w:cs="Times New Roman"/>
          <w:color w:val="FF0000"/>
          <w:sz w:val="18"/>
          <w:szCs w:val="18"/>
          <w:rPrChange w:id="5457" w:author="竹本 夏輝" w:date="2023-03-24T14:50:00Z">
            <w:rPr>
              <w:del w:id="5458" w:author="竹本 夏輝" w:date="2023-03-26T10:51:00Z"/>
              <w:rFonts w:ascii="ＭＳ ゴシック" w:eastAsia="ＭＳ ゴシック" w:hAnsi="ＭＳ ゴシック" w:cs="Times New Roman"/>
              <w:sz w:val="18"/>
              <w:szCs w:val="18"/>
            </w:rPr>
          </w:rPrChange>
        </w:rPr>
      </w:pPr>
      <w:del w:id="5459" w:author="竹本 夏輝" w:date="2023-03-26T10:51:00Z">
        <w:r w:rsidRPr="00CB31DA" w:rsidDel="004042BB">
          <w:rPr>
            <w:rFonts w:ascii="ＭＳ ゴシック" w:eastAsia="ＭＳ ゴシック" w:hAnsi="ＭＳ ゴシック" w:cs="Times New Roman" w:hint="eastAsia"/>
            <w:color w:val="FF0000"/>
            <w:sz w:val="18"/>
            <w:szCs w:val="18"/>
            <w:rPrChange w:id="5460"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461" w:author="竹本 夏輝" w:date="2023-03-24T14:50:00Z">
              <w:rPr>
                <w:rFonts w:ascii="ＭＳ ゴシック" w:eastAsia="ＭＳ ゴシック" w:hAnsi="ＭＳ ゴシック" w:cs="Times New Roman"/>
                <w:sz w:val="18"/>
                <w:szCs w:val="18"/>
              </w:rPr>
            </w:rPrChange>
          </w:rPr>
          <w:delText>4章　在宅勤務</w:delText>
        </w:r>
      </w:del>
    </w:p>
    <w:p w14:paraId="1B391FE5" w14:textId="77B7E3F9" w:rsidR="002313B9" w:rsidRPr="00CB31DA" w:rsidDel="004042BB" w:rsidRDefault="002313B9" w:rsidP="002313B9">
      <w:pPr>
        <w:tabs>
          <w:tab w:val="left" w:pos="5800"/>
        </w:tabs>
        <w:rPr>
          <w:del w:id="5462" w:author="竹本 夏輝" w:date="2023-03-26T10:51:00Z"/>
          <w:rFonts w:ascii="ＭＳ ゴシック" w:eastAsia="ＭＳ ゴシック" w:hAnsi="ＭＳ ゴシック" w:cs="Times New Roman"/>
          <w:color w:val="FF0000"/>
          <w:sz w:val="18"/>
          <w:szCs w:val="18"/>
          <w:rPrChange w:id="5463" w:author="竹本 夏輝" w:date="2023-03-24T14:50:00Z">
            <w:rPr>
              <w:del w:id="5464" w:author="竹本 夏輝" w:date="2023-03-26T10:51:00Z"/>
              <w:rFonts w:ascii="ＭＳ ゴシック" w:eastAsia="ＭＳ ゴシック" w:hAnsi="ＭＳ ゴシック" w:cs="Times New Roman"/>
              <w:sz w:val="18"/>
              <w:szCs w:val="18"/>
            </w:rPr>
          </w:rPrChange>
        </w:rPr>
      </w:pPr>
      <w:del w:id="5465" w:author="竹本 夏輝" w:date="2023-03-26T10:51:00Z">
        <w:r w:rsidRPr="00CB31DA" w:rsidDel="004042BB">
          <w:rPr>
            <w:rFonts w:ascii="ＭＳ ゴシック" w:eastAsia="ＭＳ ゴシック" w:hAnsi="ＭＳ ゴシック" w:cs="Times New Roman" w:hint="eastAsia"/>
            <w:color w:val="FF0000"/>
            <w:sz w:val="18"/>
            <w:szCs w:val="18"/>
            <w:rPrChange w:id="5466"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467" w:author="竹本 夏輝" w:date="2023-03-24T14:50:00Z">
              <w:rPr>
                <w:rFonts w:ascii="ＭＳ ゴシック" w:eastAsia="ＭＳ ゴシック" w:hAnsi="ＭＳ ゴシック" w:cs="Times New Roman"/>
                <w:sz w:val="18"/>
                <w:szCs w:val="18"/>
              </w:rPr>
            </w:rPrChange>
          </w:rPr>
          <w:delText>22条(対象者)</w:delText>
        </w:r>
      </w:del>
    </w:p>
    <w:p w14:paraId="79894498" w14:textId="11822FEA" w:rsidR="002313B9" w:rsidRPr="00CB31DA" w:rsidDel="004042BB" w:rsidRDefault="002313B9" w:rsidP="002313B9">
      <w:pPr>
        <w:tabs>
          <w:tab w:val="left" w:pos="5800"/>
        </w:tabs>
        <w:rPr>
          <w:del w:id="5468" w:author="竹本 夏輝" w:date="2023-03-26T10:51:00Z"/>
          <w:rFonts w:ascii="ＭＳ ゴシック" w:eastAsia="ＭＳ ゴシック" w:hAnsi="ＭＳ ゴシック" w:cs="Times New Roman"/>
          <w:color w:val="FF0000"/>
          <w:sz w:val="18"/>
          <w:szCs w:val="18"/>
          <w:rPrChange w:id="5469" w:author="竹本 夏輝" w:date="2023-03-24T14:50:00Z">
            <w:rPr>
              <w:del w:id="5470" w:author="竹本 夏輝" w:date="2023-03-26T10:51:00Z"/>
              <w:rFonts w:ascii="ＭＳ ゴシック" w:eastAsia="ＭＳ ゴシック" w:hAnsi="ＭＳ ゴシック" w:cs="Times New Roman"/>
              <w:sz w:val="18"/>
              <w:szCs w:val="18"/>
            </w:rPr>
          </w:rPrChange>
        </w:rPr>
      </w:pPr>
      <w:del w:id="5471" w:author="竹本 夏輝" w:date="2023-03-26T10:51:00Z">
        <w:r w:rsidRPr="00CB31DA" w:rsidDel="004042BB">
          <w:rPr>
            <w:rFonts w:ascii="ＭＳ ゴシック" w:eastAsia="ＭＳ ゴシック" w:hAnsi="ＭＳ ゴシック" w:cs="Times New Roman" w:hint="eastAsia"/>
            <w:color w:val="FF0000"/>
            <w:sz w:val="18"/>
            <w:szCs w:val="18"/>
            <w:rPrChange w:id="5472" w:author="竹本 夏輝" w:date="2023-03-24T14:50:00Z">
              <w:rPr>
                <w:rFonts w:ascii="ＭＳ ゴシック" w:eastAsia="ＭＳ ゴシック" w:hAnsi="ＭＳ ゴシック" w:cs="Times New Roman" w:hint="eastAsia"/>
                <w:sz w:val="18"/>
                <w:szCs w:val="18"/>
              </w:rPr>
            </w:rPrChange>
          </w:rPr>
          <w:delText>在宅勤務は、次の各号の全ての条件を満たす者に適用する。</w:delText>
        </w:r>
      </w:del>
    </w:p>
    <w:p w14:paraId="2219791A" w14:textId="6C003F17" w:rsidR="002313B9" w:rsidRPr="00CB31DA" w:rsidDel="004042BB" w:rsidRDefault="002313B9" w:rsidP="002313B9">
      <w:pPr>
        <w:tabs>
          <w:tab w:val="left" w:pos="5800"/>
        </w:tabs>
        <w:rPr>
          <w:del w:id="5473" w:author="竹本 夏輝" w:date="2023-03-26T10:51:00Z"/>
          <w:rFonts w:ascii="ＭＳ ゴシック" w:eastAsia="ＭＳ ゴシック" w:hAnsi="ＭＳ ゴシック" w:cs="Times New Roman"/>
          <w:color w:val="FF0000"/>
          <w:sz w:val="18"/>
          <w:szCs w:val="18"/>
          <w:rPrChange w:id="5474" w:author="竹本 夏輝" w:date="2023-03-24T14:50:00Z">
            <w:rPr>
              <w:del w:id="5475" w:author="竹本 夏輝" w:date="2023-03-26T10:51:00Z"/>
              <w:rFonts w:ascii="ＭＳ ゴシック" w:eastAsia="ＭＳ ゴシック" w:hAnsi="ＭＳ ゴシック" w:cs="Times New Roman"/>
              <w:sz w:val="18"/>
              <w:szCs w:val="18"/>
            </w:rPr>
          </w:rPrChange>
        </w:rPr>
      </w:pPr>
      <w:del w:id="5476" w:author="竹本 夏輝" w:date="2023-03-26T10:51:00Z">
        <w:r w:rsidRPr="00CB31DA" w:rsidDel="004042BB">
          <w:rPr>
            <w:rFonts w:ascii="ＭＳ ゴシック" w:eastAsia="ＭＳ ゴシック" w:hAnsi="ＭＳ ゴシック" w:cs="Times New Roman"/>
            <w:color w:val="FF0000"/>
            <w:sz w:val="18"/>
            <w:szCs w:val="18"/>
            <w:rPrChange w:id="5477" w:author="竹本 夏輝" w:date="2023-03-24T14:50:00Z">
              <w:rPr>
                <w:rFonts w:ascii="ＭＳ ゴシック" w:eastAsia="ＭＳ ゴシック" w:hAnsi="ＭＳ ゴシック" w:cs="Times New Roman"/>
                <w:sz w:val="18"/>
                <w:szCs w:val="18"/>
              </w:rPr>
            </w:rPrChange>
          </w:rPr>
          <w:delText>1．在宅勤務の申請日現在勤続2年以上、中途入社の場合は半年以上の者。</w:delText>
        </w:r>
      </w:del>
    </w:p>
    <w:p w14:paraId="464793EA" w14:textId="0594E04C" w:rsidR="002313B9" w:rsidRPr="00CB31DA" w:rsidDel="004042BB" w:rsidRDefault="002313B9" w:rsidP="002313B9">
      <w:pPr>
        <w:tabs>
          <w:tab w:val="left" w:pos="5800"/>
        </w:tabs>
        <w:rPr>
          <w:del w:id="5478" w:author="竹本 夏輝" w:date="2023-03-26T10:51:00Z"/>
          <w:rFonts w:ascii="ＭＳ ゴシック" w:eastAsia="ＭＳ ゴシック" w:hAnsi="ＭＳ ゴシック" w:cs="Times New Roman"/>
          <w:color w:val="FF0000"/>
          <w:sz w:val="18"/>
          <w:szCs w:val="18"/>
          <w:rPrChange w:id="5479" w:author="竹本 夏輝" w:date="2023-03-24T14:50:00Z">
            <w:rPr>
              <w:del w:id="5480" w:author="竹本 夏輝" w:date="2023-03-26T10:51:00Z"/>
              <w:rFonts w:ascii="ＭＳ ゴシック" w:eastAsia="ＭＳ ゴシック" w:hAnsi="ＭＳ ゴシック" w:cs="Times New Roman"/>
              <w:sz w:val="18"/>
              <w:szCs w:val="18"/>
            </w:rPr>
          </w:rPrChange>
        </w:rPr>
      </w:pPr>
      <w:del w:id="5481" w:author="竹本 夏輝" w:date="2023-03-26T10:51:00Z">
        <w:r w:rsidRPr="00CB31DA" w:rsidDel="004042BB">
          <w:rPr>
            <w:rFonts w:ascii="ＭＳ ゴシック" w:eastAsia="ＭＳ ゴシック" w:hAnsi="ＭＳ ゴシック" w:cs="Times New Roman"/>
            <w:color w:val="FF0000"/>
            <w:sz w:val="18"/>
            <w:szCs w:val="18"/>
            <w:rPrChange w:id="5482" w:author="竹本 夏輝" w:date="2023-03-24T14:50:00Z">
              <w:rPr>
                <w:rFonts w:ascii="ＭＳ ゴシック" w:eastAsia="ＭＳ ゴシック" w:hAnsi="ＭＳ ゴシック" w:cs="Times New Roman"/>
                <w:sz w:val="18"/>
                <w:szCs w:val="18"/>
              </w:rPr>
            </w:rPrChange>
          </w:rPr>
          <w:delText>2．自宅においても、職場（事業所）と同等の成果の創出が期待される業務を有し、自律性を持って業務を遂行でき、かつテレワークにより生産性向上が見込まれると所属長が認めた者。</w:delText>
        </w:r>
      </w:del>
    </w:p>
    <w:p w14:paraId="43025E0F" w14:textId="7053661C" w:rsidR="002313B9" w:rsidRPr="00CB31DA" w:rsidDel="004042BB" w:rsidRDefault="002313B9" w:rsidP="002313B9">
      <w:pPr>
        <w:tabs>
          <w:tab w:val="left" w:pos="5800"/>
        </w:tabs>
        <w:rPr>
          <w:del w:id="5483" w:author="竹本 夏輝" w:date="2023-03-26T10:51:00Z"/>
          <w:rFonts w:ascii="ＭＳ ゴシック" w:eastAsia="ＭＳ ゴシック" w:hAnsi="ＭＳ ゴシック" w:cs="Times New Roman"/>
          <w:color w:val="FF0000"/>
          <w:sz w:val="18"/>
          <w:szCs w:val="18"/>
          <w:rPrChange w:id="5484" w:author="竹本 夏輝" w:date="2023-03-24T14:50:00Z">
            <w:rPr>
              <w:del w:id="5485" w:author="竹本 夏輝" w:date="2023-03-26T10:51:00Z"/>
              <w:rFonts w:ascii="ＭＳ ゴシック" w:eastAsia="ＭＳ ゴシック" w:hAnsi="ＭＳ ゴシック" w:cs="Times New Roman"/>
              <w:sz w:val="18"/>
              <w:szCs w:val="18"/>
            </w:rPr>
          </w:rPrChange>
        </w:rPr>
      </w:pPr>
      <w:del w:id="5486" w:author="竹本 夏輝" w:date="2023-03-26T10:51:00Z">
        <w:r w:rsidRPr="00CB31DA" w:rsidDel="004042BB">
          <w:rPr>
            <w:rFonts w:ascii="ＭＳ ゴシック" w:eastAsia="ＭＳ ゴシック" w:hAnsi="ＭＳ ゴシック" w:cs="Times New Roman" w:hint="eastAsia"/>
            <w:color w:val="FF0000"/>
            <w:sz w:val="18"/>
            <w:szCs w:val="18"/>
            <w:rPrChange w:id="5487" w:author="竹本 夏輝" w:date="2023-03-24T14:50:00Z">
              <w:rPr>
                <w:rFonts w:ascii="ＭＳ ゴシック" w:eastAsia="ＭＳ ゴシック" w:hAnsi="ＭＳ ゴシック" w:cs="Times New Roman" w:hint="eastAsia"/>
                <w:sz w:val="18"/>
                <w:szCs w:val="18"/>
              </w:rPr>
            </w:rPrChange>
          </w:rPr>
          <w:delText>②但し、前項に関わらず、次の各号のいずれかの条件を満たす者についても、適用することがある。</w:delText>
        </w:r>
      </w:del>
    </w:p>
    <w:p w14:paraId="4CDF4E6C" w14:textId="7C07C327" w:rsidR="002313B9" w:rsidRPr="00CB31DA" w:rsidDel="004042BB" w:rsidRDefault="002313B9" w:rsidP="002313B9">
      <w:pPr>
        <w:tabs>
          <w:tab w:val="left" w:pos="5800"/>
        </w:tabs>
        <w:rPr>
          <w:del w:id="5488" w:author="竹本 夏輝" w:date="2023-03-26T10:51:00Z"/>
          <w:rFonts w:ascii="ＭＳ ゴシック" w:eastAsia="ＭＳ ゴシック" w:hAnsi="ＭＳ ゴシック" w:cs="Times New Roman"/>
          <w:color w:val="FF0000"/>
          <w:sz w:val="18"/>
          <w:szCs w:val="18"/>
          <w:rPrChange w:id="5489" w:author="竹本 夏輝" w:date="2023-03-24T14:50:00Z">
            <w:rPr>
              <w:del w:id="5490" w:author="竹本 夏輝" w:date="2023-03-26T10:51:00Z"/>
              <w:rFonts w:ascii="ＭＳ ゴシック" w:eastAsia="ＭＳ ゴシック" w:hAnsi="ＭＳ ゴシック" w:cs="Times New Roman"/>
              <w:sz w:val="18"/>
              <w:szCs w:val="18"/>
            </w:rPr>
          </w:rPrChange>
        </w:rPr>
      </w:pPr>
      <w:del w:id="5491" w:author="竹本 夏輝" w:date="2023-03-26T10:51:00Z">
        <w:r w:rsidRPr="00CB31DA" w:rsidDel="004042BB">
          <w:rPr>
            <w:rFonts w:ascii="ＭＳ ゴシック" w:eastAsia="ＭＳ ゴシック" w:hAnsi="ＭＳ ゴシック" w:cs="Times New Roman"/>
            <w:color w:val="FF0000"/>
            <w:sz w:val="18"/>
            <w:szCs w:val="18"/>
            <w:rPrChange w:id="5492" w:author="竹本 夏輝" w:date="2023-03-24T14:50:00Z">
              <w:rPr>
                <w:rFonts w:ascii="ＭＳ ゴシック" w:eastAsia="ＭＳ ゴシック" w:hAnsi="ＭＳ ゴシック" w:cs="Times New Roman"/>
                <w:sz w:val="18"/>
                <w:szCs w:val="18"/>
              </w:rPr>
            </w:rPrChange>
          </w:rPr>
          <w:delText>1．前項以外の申請により所属長が承認した者。</w:delText>
        </w:r>
      </w:del>
    </w:p>
    <w:p w14:paraId="2DD0716F" w14:textId="1AF03373" w:rsidR="002313B9" w:rsidRPr="00CB31DA" w:rsidDel="004042BB" w:rsidRDefault="002313B9" w:rsidP="002313B9">
      <w:pPr>
        <w:tabs>
          <w:tab w:val="left" w:pos="5800"/>
        </w:tabs>
        <w:rPr>
          <w:del w:id="5493" w:author="竹本 夏輝" w:date="2023-03-26T10:51:00Z"/>
          <w:rFonts w:ascii="ＭＳ ゴシック" w:eastAsia="ＭＳ ゴシック" w:hAnsi="ＭＳ ゴシック" w:cs="Times New Roman"/>
          <w:color w:val="FF0000"/>
          <w:sz w:val="18"/>
          <w:szCs w:val="18"/>
          <w:rPrChange w:id="5494" w:author="竹本 夏輝" w:date="2023-03-24T14:50:00Z">
            <w:rPr>
              <w:del w:id="5495" w:author="竹本 夏輝" w:date="2023-03-26T10:51:00Z"/>
              <w:rFonts w:ascii="ＭＳ ゴシック" w:eastAsia="ＭＳ ゴシック" w:hAnsi="ＭＳ ゴシック" w:cs="Times New Roman"/>
              <w:sz w:val="18"/>
              <w:szCs w:val="18"/>
            </w:rPr>
          </w:rPrChange>
        </w:rPr>
      </w:pPr>
      <w:del w:id="5496" w:author="竹本 夏輝" w:date="2023-03-26T10:51:00Z">
        <w:r w:rsidRPr="00CB31DA" w:rsidDel="004042BB">
          <w:rPr>
            <w:rFonts w:ascii="ＭＳ ゴシック" w:eastAsia="ＭＳ ゴシック" w:hAnsi="ＭＳ ゴシック" w:cs="Times New Roman"/>
            <w:color w:val="FF0000"/>
            <w:sz w:val="18"/>
            <w:szCs w:val="18"/>
            <w:rPrChange w:id="5497" w:author="竹本 夏輝" w:date="2023-03-24T14:50:00Z">
              <w:rPr>
                <w:rFonts w:ascii="ＭＳ ゴシック" w:eastAsia="ＭＳ ゴシック" w:hAnsi="ＭＳ ゴシック" w:cs="Times New Roman"/>
                <w:sz w:val="18"/>
                <w:szCs w:val="18"/>
              </w:rPr>
            </w:rPrChange>
          </w:rPr>
          <w:delText>2．災害などの緊急時対応に限定し、業務に対応する必要があり社命により任命された者。</w:delText>
        </w:r>
      </w:del>
    </w:p>
    <w:p w14:paraId="309C6DE4" w14:textId="2C75C9A1" w:rsidR="002313B9" w:rsidRPr="00CB31DA" w:rsidDel="004042BB" w:rsidRDefault="002313B9" w:rsidP="002313B9">
      <w:pPr>
        <w:tabs>
          <w:tab w:val="left" w:pos="5800"/>
        </w:tabs>
        <w:rPr>
          <w:del w:id="5498" w:author="竹本 夏輝" w:date="2023-03-26T10:51:00Z"/>
          <w:rFonts w:ascii="ＭＳ ゴシック" w:eastAsia="ＭＳ ゴシック" w:hAnsi="ＭＳ ゴシック" w:cs="Times New Roman"/>
          <w:color w:val="FF0000"/>
          <w:sz w:val="18"/>
          <w:szCs w:val="18"/>
          <w:rPrChange w:id="5499" w:author="竹本 夏輝" w:date="2023-03-24T14:50:00Z">
            <w:rPr>
              <w:del w:id="5500" w:author="竹本 夏輝" w:date="2023-03-26T10:51:00Z"/>
              <w:rFonts w:ascii="ＭＳ ゴシック" w:eastAsia="ＭＳ ゴシック" w:hAnsi="ＭＳ ゴシック" w:cs="Times New Roman"/>
              <w:sz w:val="18"/>
              <w:szCs w:val="18"/>
            </w:rPr>
          </w:rPrChange>
        </w:rPr>
      </w:pPr>
      <w:del w:id="5501" w:author="竹本 夏輝" w:date="2023-03-26T10:51:00Z">
        <w:r w:rsidRPr="00CB31DA" w:rsidDel="004042BB">
          <w:rPr>
            <w:rFonts w:ascii="ＭＳ ゴシック" w:eastAsia="ＭＳ ゴシック" w:hAnsi="ＭＳ ゴシック" w:cs="Times New Roman" w:hint="eastAsia"/>
            <w:color w:val="FF0000"/>
            <w:sz w:val="18"/>
            <w:szCs w:val="18"/>
            <w:rPrChange w:id="5502"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503" w:author="竹本 夏輝" w:date="2023-03-24T14:50:00Z">
              <w:rPr>
                <w:rFonts w:ascii="ＭＳ ゴシック" w:eastAsia="ＭＳ ゴシック" w:hAnsi="ＭＳ ゴシック" w:cs="Times New Roman"/>
                <w:sz w:val="18"/>
                <w:szCs w:val="18"/>
              </w:rPr>
            </w:rPrChange>
          </w:rPr>
          <w:delText>23条(申請手続き等)</w:delText>
        </w:r>
      </w:del>
    </w:p>
    <w:p w14:paraId="7C309100" w14:textId="44CFA160" w:rsidR="002313B9" w:rsidRPr="00CB31DA" w:rsidDel="004042BB" w:rsidRDefault="002313B9" w:rsidP="002313B9">
      <w:pPr>
        <w:tabs>
          <w:tab w:val="left" w:pos="5800"/>
        </w:tabs>
        <w:rPr>
          <w:del w:id="5504" w:author="竹本 夏輝" w:date="2023-03-26T10:51:00Z"/>
          <w:rFonts w:ascii="ＭＳ ゴシック" w:eastAsia="ＭＳ ゴシック" w:hAnsi="ＭＳ ゴシック" w:cs="Times New Roman"/>
          <w:color w:val="FF0000"/>
          <w:sz w:val="18"/>
          <w:szCs w:val="18"/>
          <w:rPrChange w:id="5505" w:author="竹本 夏輝" w:date="2023-03-24T14:50:00Z">
            <w:rPr>
              <w:del w:id="5506" w:author="竹本 夏輝" w:date="2023-03-26T10:51:00Z"/>
              <w:rFonts w:ascii="ＭＳ ゴシック" w:eastAsia="ＭＳ ゴシック" w:hAnsi="ＭＳ ゴシック" w:cs="Times New Roman"/>
              <w:sz w:val="18"/>
              <w:szCs w:val="18"/>
            </w:rPr>
          </w:rPrChange>
        </w:rPr>
      </w:pPr>
      <w:del w:id="5507" w:author="竹本 夏輝" w:date="2023-03-26T10:51:00Z">
        <w:r w:rsidRPr="00CB31DA" w:rsidDel="004042BB">
          <w:rPr>
            <w:rFonts w:ascii="ＭＳ ゴシック" w:eastAsia="ＭＳ ゴシック" w:hAnsi="ＭＳ ゴシック" w:cs="Times New Roman" w:hint="eastAsia"/>
            <w:color w:val="FF0000"/>
            <w:sz w:val="18"/>
            <w:szCs w:val="18"/>
            <w:rPrChange w:id="5508" w:author="竹本 夏輝" w:date="2023-03-24T14:50:00Z">
              <w:rPr>
                <w:rFonts w:ascii="ＭＳ ゴシック" w:eastAsia="ＭＳ ゴシック" w:hAnsi="ＭＳ ゴシック" w:cs="Times New Roman" w:hint="eastAsia"/>
                <w:sz w:val="18"/>
                <w:szCs w:val="18"/>
              </w:rPr>
            </w:rPrChange>
          </w:rPr>
          <w:delText>申請の手続きは、種別に基づいて、以下の通り定める。</w:delText>
        </w:r>
      </w:del>
    </w:p>
    <w:p w14:paraId="6E37B0A6" w14:textId="557B0091" w:rsidR="002313B9" w:rsidRPr="00CB31DA" w:rsidDel="004042BB" w:rsidRDefault="002313B9" w:rsidP="002313B9">
      <w:pPr>
        <w:tabs>
          <w:tab w:val="left" w:pos="5800"/>
        </w:tabs>
        <w:rPr>
          <w:del w:id="5509" w:author="竹本 夏輝" w:date="2023-03-26T10:51:00Z"/>
          <w:rFonts w:ascii="ＭＳ ゴシック" w:eastAsia="ＭＳ ゴシック" w:hAnsi="ＭＳ ゴシック" w:cs="Times New Roman"/>
          <w:color w:val="FF0000"/>
          <w:sz w:val="18"/>
          <w:szCs w:val="18"/>
          <w:rPrChange w:id="5510" w:author="竹本 夏輝" w:date="2023-03-24T14:50:00Z">
            <w:rPr>
              <w:del w:id="5511" w:author="竹本 夏輝" w:date="2023-03-26T10:51:00Z"/>
              <w:rFonts w:ascii="ＭＳ ゴシック" w:eastAsia="ＭＳ ゴシック" w:hAnsi="ＭＳ ゴシック" w:cs="Times New Roman"/>
              <w:sz w:val="18"/>
              <w:szCs w:val="18"/>
            </w:rPr>
          </w:rPrChange>
        </w:rPr>
      </w:pPr>
      <w:del w:id="5512" w:author="竹本 夏輝" w:date="2023-03-26T10:51:00Z">
        <w:r w:rsidRPr="00CB31DA" w:rsidDel="004042BB">
          <w:rPr>
            <w:rFonts w:ascii="ＭＳ ゴシック" w:eastAsia="ＭＳ ゴシック" w:hAnsi="ＭＳ ゴシック" w:cs="Times New Roman"/>
            <w:color w:val="FF0000"/>
            <w:sz w:val="18"/>
            <w:szCs w:val="18"/>
            <w:rPrChange w:id="5513" w:author="竹本 夏輝" w:date="2023-03-24T14:50:00Z">
              <w:rPr>
                <w:rFonts w:ascii="ＭＳ ゴシック" w:eastAsia="ＭＳ ゴシック" w:hAnsi="ＭＳ ゴシック" w:cs="Times New Roman"/>
                <w:sz w:val="18"/>
                <w:szCs w:val="18"/>
              </w:rPr>
            </w:rPrChange>
          </w:rPr>
          <w:delText>(１)従業員の申請による実施の場合</w:delText>
        </w:r>
      </w:del>
    </w:p>
    <w:p w14:paraId="6980AFB0" w14:textId="1C18A00D" w:rsidR="002313B9" w:rsidRPr="00CB31DA" w:rsidDel="004042BB" w:rsidRDefault="002313B9" w:rsidP="002313B9">
      <w:pPr>
        <w:tabs>
          <w:tab w:val="left" w:pos="5800"/>
        </w:tabs>
        <w:rPr>
          <w:del w:id="5514" w:author="竹本 夏輝" w:date="2023-03-26T10:51:00Z"/>
          <w:rFonts w:ascii="ＭＳ ゴシック" w:eastAsia="ＭＳ ゴシック" w:hAnsi="ＭＳ ゴシック" w:cs="Times New Roman"/>
          <w:color w:val="FF0000"/>
          <w:sz w:val="18"/>
          <w:szCs w:val="18"/>
          <w:rPrChange w:id="5515" w:author="竹本 夏輝" w:date="2023-03-24T14:50:00Z">
            <w:rPr>
              <w:del w:id="5516" w:author="竹本 夏輝" w:date="2023-03-26T10:51:00Z"/>
              <w:rFonts w:ascii="ＭＳ ゴシック" w:eastAsia="ＭＳ ゴシック" w:hAnsi="ＭＳ ゴシック" w:cs="Times New Roman"/>
              <w:sz w:val="18"/>
              <w:szCs w:val="18"/>
            </w:rPr>
          </w:rPrChange>
        </w:rPr>
      </w:pPr>
      <w:del w:id="5517" w:author="竹本 夏輝" w:date="2023-03-26T10:51:00Z">
        <w:r w:rsidRPr="00CB31DA" w:rsidDel="004042BB">
          <w:rPr>
            <w:rFonts w:ascii="ＭＳ ゴシック" w:eastAsia="ＭＳ ゴシック" w:hAnsi="ＭＳ ゴシック" w:cs="Times New Roman" w:hint="eastAsia"/>
            <w:color w:val="FF0000"/>
            <w:sz w:val="18"/>
            <w:szCs w:val="18"/>
            <w:rPrChange w:id="5518" w:author="竹本 夏輝" w:date="2023-03-24T14:50:00Z">
              <w:rPr>
                <w:rFonts w:ascii="ＭＳ ゴシック" w:eastAsia="ＭＳ ゴシック" w:hAnsi="ＭＳ ゴシック" w:cs="Times New Roman" w:hint="eastAsia"/>
                <w:sz w:val="18"/>
                <w:szCs w:val="18"/>
              </w:rPr>
            </w:rPrChange>
          </w:rPr>
          <w:delText>在宅勤務を希望する者は、事前に所属長と面談を行ったうえで「在宅勤務申請書」及びその他関連書類一式を所定の方法で所属長に提出し、その承認を得なければならない。</w:delText>
        </w:r>
      </w:del>
    </w:p>
    <w:p w14:paraId="08E0D59F" w14:textId="4098760B" w:rsidR="002313B9" w:rsidRPr="00CB31DA" w:rsidDel="004042BB" w:rsidRDefault="002313B9" w:rsidP="002313B9">
      <w:pPr>
        <w:tabs>
          <w:tab w:val="left" w:pos="5800"/>
        </w:tabs>
        <w:rPr>
          <w:del w:id="5519" w:author="竹本 夏輝" w:date="2023-03-26T10:51:00Z"/>
          <w:rFonts w:ascii="ＭＳ ゴシック" w:eastAsia="ＭＳ ゴシック" w:hAnsi="ＭＳ ゴシック" w:cs="Times New Roman"/>
          <w:color w:val="FF0000"/>
          <w:sz w:val="18"/>
          <w:szCs w:val="18"/>
          <w:rPrChange w:id="5520" w:author="竹本 夏輝" w:date="2023-03-24T14:50:00Z">
            <w:rPr>
              <w:del w:id="5521" w:author="竹本 夏輝" w:date="2023-03-26T10:51:00Z"/>
              <w:rFonts w:ascii="ＭＳ ゴシック" w:eastAsia="ＭＳ ゴシック" w:hAnsi="ＭＳ ゴシック" w:cs="Times New Roman"/>
              <w:sz w:val="18"/>
              <w:szCs w:val="18"/>
            </w:rPr>
          </w:rPrChange>
        </w:rPr>
      </w:pPr>
      <w:del w:id="5522" w:author="竹本 夏輝" w:date="2023-03-26T10:51:00Z">
        <w:r w:rsidRPr="00CB31DA" w:rsidDel="004042BB">
          <w:rPr>
            <w:rFonts w:ascii="ＭＳ ゴシック" w:eastAsia="ＭＳ ゴシック" w:hAnsi="ＭＳ ゴシック" w:cs="Times New Roman"/>
            <w:color w:val="FF0000"/>
            <w:sz w:val="18"/>
            <w:szCs w:val="18"/>
            <w:rPrChange w:id="5523" w:author="竹本 夏輝" w:date="2023-03-24T14:50:00Z">
              <w:rPr>
                <w:rFonts w:ascii="ＭＳ ゴシック" w:eastAsia="ＭＳ ゴシック" w:hAnsi="ＭＳ ゴシック" w:cs="Times New Roman"/>
                <w:sz w:val="18"/>
                <w:szCs w:val="18"/>
              </w:rPr>
            </w:rPrChange>
          </w:rPr>
          <w:delText>2.所属長は、前号の手続を経た後、総務人事グループへ提出する。総務人事グループは確認後、本人及び所属長へその可否を通知する。</w:delText>
        </w:r>
      </w:del>
    </w:p>
    <w:p w14:paraId="346FF0B5" w14:textId="35B0FEE9" w:rsidR="002313B9" w:rsidRPr="00CB31DA" w:rsidDel="004042BB" w:rsidRDefault="002313B9" w:rsidP="002313B9">
      <w:pPr>
        <w:tabs>
          <w:tab w:val="left" w:pos="5800"/>
        </w:tabs>
        <w:rPr>
          <w:del w:id="5524" w:author="竹本 夏輝" w:date="2023-03-26T10:51:00Z"/>
          <w:rFonts w:ascii="ＭＳ ゴシック" w:eastAsia="ＭＳ ゴシック" w:hAnsi="ＭＳ ゴシック" w:cs="Times New Roman"/>
          <w:color w:val="FF0000"/>
          <w:sz w:val="18"/>
          <w:szCs w:val="18"/>
          <w:rPrChange w:id="5525" w:author="竹本 夏輝" w:date="2023-03-24T14:50:00Z">
            <w:rPr>
              <w:del w:id="5526" w:author="竹本 夏輝" w:date="2023-03-26T10:51:00Z"/>
              <w:rFonts w:ascii="ＭＳ ゴシック" w:eastAsia="ＭＳ ゴシック" w:hAnsi="ＭＳ ゴシック" w:cs="Times New Roman"/>
              <w:sz w:val="18"/>
              <w:szCs w:val="18"/>
            </w:rPr>
          </w:rPrChange>
        </w:rPr>
      </w:pPr>
      <w:del w:id="5527" w:author="竹本 夏輝" w:date="2023-03-26T10:51:00Z">
        <w:r w:rsidRPr="00CB31DA" w:rsidDel="004042BB">
          <w:rPr>
            <w:rFonts w:ascii="ＭＳ ゴシック" w:eastAsia="ＭＳ ゴシック" w:hAnsi="ＭＳ ゴシック" w:cs="Times New Roman"/>
            <w:color w:val="FF0000"/>
            <w:sz w:val="18"/>
            <w:szCs w:val="18"/>
            <w:rPrChange w:id="5528" w:author="竹本 夏輝" w:date="2023-03-24T14:50:00Z">
              <w:rPr>
                <w:rFonts w:ascii="ＭＳ ゴシック" w:eastAsia="ＭＳ ゴシック" w:hAnsi="ＭＳ ゴシック" w:cs="Times New Roman"/>
                <w:sz w:val="18"/>
                <w:szCs w:val="18"/>
              </w:rPr>
            </w:rPrChange>
          </w:rPr>
          <w:delText>3.会社は前号の命令を、業務上の都合その他により取り消す場合がある。</w:delText>
        </w:r>
      </w:del>
    </w:p>
    <w:p w14:paraId="45720F38" w14:textId="21BC881D" w:rsidR="002313B9" w:rsidRPr="00CB31DA" w:rsidDel="004042BB" w:rsidRDefault="002313B9" w:rsidP="002313B9">
      <w:pPr>
        <w:tabs>
          <w:tab w:val="left" w:pos="5800"/>
        </w:tabs>
        <w:rPr>
          <w:del w:id="5529" w:author="竹本 夏輝" w:date="2023-03-26T10:51:00Z"/>
          <w:rFonts w:ascii="ＭＳ ゴシック" w:eastAsia="ＭＳ ゴシック" w:hAnsi="ＭＳ ゴシック" w:cs="Times New Roman"/>
          <w:color w:val="FF0000"/>
          <w:sz w:val="18"/>
          <w:szCs w:val="18"/>
          <w:rPrChange w:id="5530" w:author="竹本 夏輝" w:date="2023-03-24T14:50:00Z">
            <w:rPr>
              <w:del w:id="5531" w:author="竹本 夏輝" w:date="2023-03-26T10:51:00Z"/>
              <w:rFonts w:ascii="ＭＳ ゴシック" w:eastAsia="ＭＳ ゴシック" w:hAnsi="ＭＳ ゴシック" w:cs="Times New Roman"/>
              <w:sz w:val="18"/>
              <w:szCs w:val="18"/>
            </w:rPr>
          </w:rPrChange>
        </w:rPr>
      </w:pPr>
      <w:del w:id="5532" w:author="竹本 夏輝" w:date="2023-03-26T10:51:00Z">
        <w:r w:rsidRPr="00CB31DA" w:rsidDel="004042BB">
          <w:rPr>
            <w:rFonts w:ascii="ＭＳ ゴシック" w:eastAsia="ＭＳ ゴシック" w:hAnsi="ＭＳ ゴシック" w:cs="Times New Roman"/>
            <w:color w:val="FF0000"/>
            <w:sz w:val="18"/>
            <w:szCs w:val="18"/>
            <w:rPrChange w:id="5533" w:author="竹本 夏輝" w:date="2023-03-24T14:50:00Z">
              <w:rPr>
                <w:rFonts w:ascii="ＭＳ ゴシック" w:eastAsia="ＭＳ ゴシック" w:hAnsi="ＭＳ ゴシック" w:cs="Times New Roman"/>
                <w:sz w:val="18"/>
                <w:szCs w:val="18"/>
              </w:rPr>
            </w:rPrChange>
          </w:rPr>
          <w:delText>(２)会社の指示による実施の場合</w:delText>
        </w:r>
      </w:del>
    </w:p>
    <w:p w14:paraId="43BEAB6A" w14:textId="202A2999" w:rsidR="002313B9" w:rsidRPr="00CB31DA" w:rsidDel="004042BB" w:rsidRDefault="002313B9" w:rsidP="002313B9">
      <w:pPr>
        <w:tabs>
          <w:tab w:val="left" w:pos="5800"/>
        </w:tabs>
        <w:rPr>
          <w:del w:id="5534" w:author="竹本 夏輝" w:date="2023-03-26T10:51:00Z"/>
          <w:rFonts w:ascii="ＭＳ ゴシック" w:eastAsia="ＭＳ ゴシック" w:hAnsi="ＭＳ ゴシック" w:cs="Times New Roman"/>
          <w:color w:val="FF0000"/>
          <w:sz w:val="18"/>
          <w:szCs w:val="18"/>
          <w:rPrChange w:id="5535" w:author="竹本 夏輝" w:date="2023-03-24T14:50:00Z">
            <w:rPr>
              <w:del w:id="5536" w:author="竹本 夏輝" w:date="2023-03-26T10:51:00Z"/>
              <w:rFonts w:ascii="ＭＳ ゴシック" w:eastAsia="ＭＳ ゴシック" w:hAnsi="ＭＳ ゴシック" w:cs="Times New Roman"/>
              <w:sz w:val="18"/>
              <w:szCs w:val="18"/>
            </w:rPr>
          </w:rPrChange>
        </w:rPr>
      </w:pPr>
      <w:del w:id="5537" w:author="竹本 夏輝" w:date="2023-03-26T10:51:00Z">
        <w:r w:rsidRPr="00CB31DA" w:rsidDel="004042BB">
          <w:rPr>
            <w:rFonts w:ascii="ＭＳ ゴシック" w:eastAsia="ＭＳ ゴシック" w:hAnsi="ＭＳ ゴシック" w:cs="Times New Roman" w:hint="eastAsia"/>
            <w:color w:val="FF0000"/>
            <w:sz w:val="18"/>
            <w:szCs w:val="18"/>
            <w:rPrChange w:id="5538" w:author="竹本 夏輝" w:date="2023-03-24T14:50:00Z">
              <w:rPr>
                <w:rFonts w:ascii="ＭＳ ゴシック" w:eastAsia="ＭＳ ゴシック" w:hAnsi="ＭＳ ゴシック" w:cs="Times New Roman" w:hint="eastAsia"/>
                <w:sz w:val="18"/>
                <w:szCs w:val="18"/>
              </w:rPr>
            </w:rPrChange>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04C2D3B5" w14:textId="1CC6B1C4" w:rsidR="002313B9" w:rsidRPr="00CB31DA" w:rsidDel="004042BB" w:rsidRDefault="002313B9" w:rsidP="002313B9">
      <w:pPr>
        <w:tabs>
          <w:tab w:val="left" w:pos="5800"/>
        </w:tabs>
        <w:rPr>
          <w:del w:id="5539" w:author="竹本 夏輝" w:date="2023-03-26T10:51:00Z"/>
          <w:rFonts w:ascii="ＭＳ ゴシック" w:eastAsia="ＭＳ ゴシック" w:hAnsi="ＭＳ ゴシック" w:cs="Times New Roman"/>
          <w:color w:val="FF0000"/>
          <w:sz w:val="18"/>
          <w:szCs w:val="18"/>
          <w:rPrChange w:id="5540" w:author="竹本 夏輝" w:date="2023-03-24T14:50:00Z">
            <w:rPr>
              <w:del w:id="5541" w:author="竹本 夏輝" w:date="2023-03-26T10:51:00Z"/>
              <w:rFonts w:ascii="ＭＳ ゴシック" w:eastAsia="ＭＳ ゴシック" w:hAnsi="ＭＳ ゴシック" w:cs="Times New Roman"/>
              <w:sz w:val="18"/>
              <w:szCs w:val="18"/>
            </w:rPr>
          </w:rPrChange>
        </w:rPr>
      </w:pPr>
      <w:del w:id="5542" w:author="竹本 夏輝" w:date="2023-03-26T10:51:00Z">
        <w:r w:rsidRPr="00CB31DA" w:rsidDel="004042BB">
          <w:rPr>
            <w:rFonts w:ascii="ＭＳ ゴシック" w:eastAsia="ＭＳ ゴシック" w:hAnsi="ＭＳ ゴシック" w:cs="Times New Roman"/>
            <w:color w:val="FF0000"/>
            <w:sz w:val="18"/>
            <w:szCs w:val="18"/>
            <w:rPrChange w:id="5543" w:author="竹本 夏輝" w:date="2023-03-24T14:50:00Z">
              <w:rPr>
                <w:rFonts w:ascii="ＭＳ ゴシック" w:eastAsia="ＭＳ ゴシック" w:hAnsi="ＭＳ ゴシック" w:cs="Times New Roman"/>
                <w:sz w:val="18"/>
                <w:szCs w:val="18"/>
              </w:rPr>
            </w:rPrChange>
          </w:rPr>
          <w:delTex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delText>
        </w:r>
      </w:del>
    </w:p>
    <w:p w14:paraId="41408432" w14:textId="78FE838B" w:rsidR="002313B9" w:rsidRPr="00CB31DA" w:rsidDel="004042BB" w:rsidRDefault="002313B9" w:rsidP="002313B9">
      <w:pPr>
        <w:tabs>
          <w:tab w:val="left" w:pos="5800"/>
        </w:tabs>
        <w:rPr>
          <w:del w:id="5544" w:author="竹本 夏輝" w:date="2023-03-26T10:51:00Z"/>
          <w:rFonts w:ascii="ＭＳ ゴシック" w:eastAsia="ＭＳ ゴシック" w:hAnsi="ＭＳ ゴシック" w:cs="Times New Roman"/>
          <w:color w:val="FF0000"/>
          <w:sz w:val="18"/>
          <w:szCs w:val="18"/>
          <w:rPrChange w:id="5545" w:author="竹本 夏輝" w:date="2023-03-24T14:50:00Z">
            <w:rPr>
              <w:del w:id="5546" w:author="竹本 夏輝" w:date="2023-03-26T10:51:00Z"/>
              <w:rFonts w:ascii="ＭＳ ゴシック" w:eastAsia="ＭＳ ゴシック" w:hAnsi="ＭＳ ゴシック" w:cs="Times New Roman"/>
              <w:sz w:val="18"/>
              <w:szCs w:val="18"/>
            </w:rPr>
          </w:rPrChange>
        </w:rPr>
      </w:pPr>
      <w:del w:id="5547" w:author="竹本 夏輝" w:date="2023-03-26T10:51:00Z">
        <w:r w:rsidRPr="00CB31DA" w:rsidDel="004042BB">
          <w:rPr>
            <w:rFonts w:ascii="ＭＳ ゴシック" w:eastAsia="ＭＳ ゴシック" w:hAnsi="ＭＳ ゴシック" w:cs="Times New Roman"/>
            <w:color w:val="FF0000"/>
            <w:sz w:val="18"/>
            <w:szCs w:val="18"/>
            <w:rPrChange w:id="5548" w:author="竹本 夏輝" w:date="2023-03-24T14:50:00Z">
              <w:rPr>
                <w:rFonts w:ascii="ＭＳ ゴシック" w:eastAsia="ＭＳ ゴシック" w:hAnsi="ＭＳ ゴシック" w:cs="Times New Roman"/>
                <w:sz w:val="18"/>
                <w:szCs w:val="18"/>
              </w:rPr>
            </w:rPrChange>
          </w:rPr>
          <w:delText>3.会社は、在宅勤務の実施を指定する所属に勤務する者に対し、業務上の都合その他により、在宅勤務の中止を命ずる場合がある。</w:delText>
        </w:r>
      </w:del>
    </w:p>
    <w:p w14:paraId="631C49E7" w14:textId="671B09A1" w:rsidR="002313B9" w:rsidRPr="00CB31DA" w:rsidDel="004042BB" w:rsidRDefault="002313B9" w:rsidP="002313B9">
      <w:pPr>
        <w:tabs>
          <w:tab w:val="left" w:pos="5800"/>
        </w:tabs>
        <w:rPr>
          <w:del w:id="5549" w:author="竹本 夏輝" w:date="2023-03-26T10:51:00Z"/>
          <w:rFonts w:ascii="ＭＳ ゴシック" w:eastAsia="ＭＳ ゴシック" w:hAnsi="ＭＳ ゴシック" w:cs="Times New Roman"/>
          <w:color w:val="FF0000"/>
          <w:sz w:val="18"/>
          <w:szCs w:val="18"/>
          <w:rPrChange w:id="5550" w:author="竹本 夏輝" w:date="2023-03-24T14:50:00Z">
            <w:rPr>
              <w:del w:id="5551" w:author="竹本 夏輝" w:date="2023-03-26T10:51:00Z"/>
              <w:rFonts w:ascii="ＭＳ ゴシック" w:eastAsia="ＭＳ ゴシック" w:hAnsi="ＭＳ ゴシック" w:cs="Times New Roman"/>
              <w:sz w:val="18"/>
              <w:szCs w:val="18"/>
            </w:rPr>
          </w:rPrChange>
        </w:rPr>
      </w:pPr>
      <w:del w:id="5552" w:author="竹本 夏輝" w:date="2023-03-26T10:51:00Z">
        <w:r w:rsidRPr="00CB31DA" w:rsidDel="004042BB">
          <w:rPr>
            <w:rFonts w:ascii="ＭＳ ゴシック" w:eastAsia="ＭＳ ゴシック" w:hAnsi="ＭＳ ゴシック" w:cs="Times New Roman"/>
            <w:color w:val="FF0000"/>
            <w:sz w:val="18"/>
            <w:szCs w:val="18"/>
            <w:rPrChange w:id="5553" w:author="竹本 夏輝" w:date="2023-03-24T14:50:00Z">
              <w:rPr>
                <w:rFonts w:ascii="ＭＳ ゴシック" w:eastAsia="ＭＳ ゴシック" w:hAnsi="ＭＳ ゴシック" w:cs="Times New Roman"/>
                <w:sz w:val="18"/>
                <w:szCs w:val="18"/>
              </w:rPr>
            </w:rPrChange>
          </w:rPr>
          <w:delText>4.会社は第2号の命令を、業務上の都合その他により取り消す場合がある。</w:delText>
        </w:r>
      </w:del>
    </w:p>
    <w:p w14:paraId="4F4C17A8" w14:textId="7C69A6E4" w:rsidR="002313B9" w:rsidRPr="00CB31DA" w:rsidDel="004042BB" w:rsidRDefault="002313B9" w:rsidP="002313B9">
      <w:pPr>
        <w:tabs>
          <w:tab w:val="left" w:pos="5800"/>
        </w:tabs>
        <w:rPr>
          <w:del w:id="5554" w:author="竹本 夏輝" w:date="2023-03-26T10:51:00Z"/>
          <w:rFonts w:ascii="ＭＳ ゴシック" w:eastAsia="ＭＳ ゴシック" w:hAnsi="ＭＳ ゴシック" w:cs="Times New Roman"/>
          <w:color w:val="FF0000"/>
          <w:sz w:val="18"/>
          <w:szCs w:val="18"/>
          <w:rPrChange w:id="5555" w:author="竹本 夏輝" w:date="2023-03-24T14:50:00Z">
            <w:rPr>
              <w:del w:id="5556" w:author="竹本 夏輝" w:date="2023-03-26T10:51:00Z"/>
              <w:rFonts w:ascii="ＭＳ ゴシック" w:eastAsia="ＭＳ ゴシック" w:hAnsi="ＭＳ ゴシック" w:cs="Times New Roman"/>
              <w:sz w:val="18"/>
              <w:szCs w:val="18"/>
            </w:rPr>
          </w:rPrChange>
        </w:rPr>
      </w:pPr>
      <w:del w:id="5557" w:author="竹本 夏輝" w:date="2023-03-26T10:51:00Z">
        <w:r w:rsidRPr="00CB31DA" w:rsidDel="004042BB">
          <w:rPr>
            <w:rFonts w:ascii="ＭＳ ゴシック" w:eastAsia="ＭＳ ゴシック" w:hAnsi="ＭＳ ゴシック" w:cs="Times New Roman"/>
            <w:color w:val="FF0000"/>
            <w:sz w:val="18"/>
            <w:szCs w:val="18"/>
            <w:rPrChange w:id="5558" w:author="竹本 夏輝" w:date="2023-03-24T14:50:00Z">
              <w:rPr>
                <w:rFonts w:ascii="ＭＳ ゴシック" w:eastAsia="ＭＳ ゴシック" w:hAnsi="ＭＳ ゴシック" w:cs="Times New Roman"/>
                <w:sz w:val="18"/>
                <w:szCs w:val="18"/>
              </w:rPr>
            </w:rPrChange>
          </w:rPr>
          <w:delText>(3)災害等の緊急時対応の場合</w:delText>
        </w:r>
      </w:del>
    </w:p>
    <w:p w14:paraId="353461B9" w14:textId="0233EF2E" w:rsidR="002313B9" w:rsidRPr="00CB31DA" w:rsidDel="004042BB" w:rsidRDefault="002313B9" w:rsidP="002313B9">
      <w:pPr>
        <w:tabs>
          <w:tab w:val="left" w:pos="5800"/>
        </w:tabs>
        <w:rPr>
          <w:del w:id="5559" w:author="竹本 夏輝" w:date="2023-03-26T10:51:00Z"/>
          <w:rFonts w:ascii="ＭＳ ゴシック" w:eastAsia="ＭＳ ゴシック" w:hAnsi="ＭＳ ゴシック" w:cs="Times New Roman"/>
          <w:color w:val="FF0000"/>
          <w:sz w:val="18"/>
          <w:szCs w:val="18"/>
          <w:rPrChange w:id="5560" w:author="竹本 夏輝" w:date="2023-03-24T14:50:00Z">
            <w:rPr>
              <w:del w:id="5561" w:author="竹本 夏輝" w:date="2023-03-26T10:51:00Z"/>
              <w:rFonts w:ascii="ＭＳ ゴシック" w:eastAsia="ＭＳ ゴシック" w:hAnsi="ＭＳ ゴシック" w:cs="Times New Roman"/>
              <w:sz w:val="18"/>
              <w:szCs w:val="18"/>
            </w:rPr>
          </w:rPrChange>
        </w:rPr>
      </w:pPr>
      <w:del w:id="5562" w:author="竹本 夏輝" w:date="2023-03-26T10:51:00Z">
        <w:r w:rsidRPr="00CB31DA" w:rsidDel="004042BB">
          <w:rPr>
            <w:rFonts w:ascii="ＭＳ ゴシック" w:eastAsia="ＭＳ ゴシック" w:hAnsi="ＭＳ ゴシック" w:cs="Times New Roman" w:hint="eastAsia"/>
            <w:color w:val="FF0000"/>
            <w:sz w:val="18"/>
            <w:szCs w:val="18"/>
            <w:rPrChange w:id="5563" w:author="竹本 夏輝" w:date="2023-03-24T14:50:00Z">
              <w:rPr>
                <w:rFonts w:ascii="ＭＳ ゴシック" w:eastAsia="ＭＳ ゴシック" w:hAnsi="ＭＳ ゴシック" w:cs="Times New Roman" w:hint="eastAsia"/>
                <w:sz w:val="18"/>
                <w:szCs w:val="18"/>
              </w:rPr>
            </w:rPrChange>
          </w:rPr>
          <w:delText>従業員の安否や営業に関わる緊急かつ重要な情報の収集・発信に関わる者を対象として所属長が期初に任命し、総務人事グループに報告をする。</w:delText>
        </w:r>
      </w:del>
    </w:p>
    <w:p w14:paraId="3595B9F1" w14:textId="24375881" w:rsidR="002313B9" w:rsidRPr="00CB31DA" w:rsidDel="004042BB" w:rsidRDefault="002313B9" w:rsidP="002313B9">
      <w:pPr>
        <w:tabs>
          <w:tab w:val="left" w:pos="5800"/>
        </w:tabs>
        <w:rPr>
          <w:del w:id="5564" w:author="竹本 夏輝" w:date="2023-03-26T10:51:00Z"/>
          <w:rFonts w:ascii="ＭＳ ゴシック" w:eastAsia="ＭＳ ゴシック" w:hAnsi="ＭＳ ゴシック" w:cs="Times New Roman"/>
          <w:color w:val="FF0000"/>
          <w:sz w:val="18"/>
          <w:szCs w:val="18"/>
          <w:rPrChange w:id="5565" w:author="竹本 夏輝" w:date="2023-03-24T14:50:00Z">
            <w:rPr>
              <w:del w:id="5566" w:author="竹本 夏輝" w:date="2023-03-26T10:51:00Z"/>
              <w:rFonts w:ascii="ＭＳ ゴシック" w:eastAsia="ＭＳ ゴシック" w:hAnsi="ＭＳ ゴシック" w:cs="Times New Roman"/>
              <w:sz w:val="18"/>
              <w:szCs w:val="18"/>
            </w:rPr>
          </w:rPrChange>
        </w:rPr>
      </w:pPr>
      <w:del w:id="5567" w:author="竹本 夏輝" w:date="2023-03-26T10:51:00Z">
        <w:r w:rsidRPr="00CB31DA" w:rsidDel="004042BB">
          <w:rPr>
            <w:rFonts w:ascii="ＭＳ ゴシック" w:eastAsia="ＭＳ ゴシック" w:hAnsi="ＭＳ ゴシック" w:cs="Times New Roman"/>
            <w:color w:val="FF0000"/>
            <w:sz w:val="18"/>
            <w:szCs w:val="18"/>
            <w:rPrChange w:id="5568" w:author="竹本 夏輝" w:date="2023-03-24T14:50:00Z">
              <w:rPr>
                <w:rFonts w:ascii="ＭＳ ゴシック" w:eastAsia="ＭＳ ゴシック" w:hAnsi="ＭＳ ゴシック" w:cs="Times New Roman"/>
                <w:sz w:val="18"/>
                <w:szCs w:val="18"/>
              </w:rPr>
            </w:rPrChange>
          </w:rPr>
          <w:delText xml:space="preserve">2. </w:delText>
        </w:r>
        <w:r w:rsidRPr="00CB31DA" w:rsidDel="004042BB">
          <w:rPr>
            <w:rFonts w:ascii="ＭＳ ゴシック" w:eastAsia="ＭＳ ゴシック" w:hAnsi="ＭＳ ゴシック" w:cs="Times New Roman" w:hint="eastAsia"/>
            <w:color w:val="FF0000"/>
            <w:sz w:val="18"/>
            <w:szCs w:val="18"/>
            <w:rPrChange w:id="5569" w:author="竹本 夏輝" w:date="2023-03-24T14:50:00Z">
              <w:rPr>
                <w:rFonts w:ascii="ＭＳ ゴシック" w:eastAsia="ＭＳ ゴシック" w:hAnsi="ＭＳ ゴシック" w:cs="Times New Roman" w:hint="eastAsia"/>
                <w:sz w:val="18"/>
                <w:szCs w:val="18"/>
              </w:rPr>
            </w:rPrChange>
          </w:rPr>
          <w:delText>天災などの発生により通勤が著しく困難であると会社が判断し、所属長及び対象者に発信した時に限り実施する。</w:delText>
        </w:r>
      </w:del>
    </w:p>
    <w:p w14:paraId="4C0B342F" w14:textId="4D483635" w:rsidR="002313B9" w:rsidRPr="00CB31DA" w:rsidDel="004042BB" w:rsidRDefault="002313B9" w:rsidP="002313B9">
      <w:pPr>
        <w:tabs>
          <w:tab w:val="left" w:pos="5800"/>
        </w:tabs>
        <w:rPr>
          <w:del w:id="5570" w:author="竹本 夏輝" w:date="2023-03-26T10:51:00Z"/>
          <w:rFonts w:ascii="ＭＳ ゴシック" w:eastAsia="ＭＳ ゴシック" w:hAnsi="ＭＳ ゴシック" w:cs="Times New Roman"/>
          <w:color w:val="FF0000"/>
          <w:sz w:val="18"/>
          <w:szCs w:val="18"/>
          <w:rPrChange w:id="5571" w:author="竹本 夏輝" w:date="2023-03-24T14:50:00Z">
            <w:rPr>
              <w:del w:id="5572" w:author="竹本 夏輝" w:date="2023-03-26T10:51:00Z"/>
              <w:rFonts w:ascii="ＭＳ ゴシック" w:eastAsia="ＭＳ ゴシック" w:hAnsi="ＭＳ ゴシック" w:cs="Times New Roman"/>
              <w:sz w:val="18"/>
              <w:szCs w:val="18"/>
            </w:rPr>
          </w:rPrChange>
        </w:rPr>
      </w:pPr>
      <w:del w:id="5573" w:author="竹本 夏輝" w:date="2023-03-26T10:51:00Z">
        <w:r w:rsidRPr="00CB31DA" w:rsidDel="004042BB">
          <w:rPr>
            <w:rFonts w:ascii="ＭＳ ゴシック" w:eastAsia="ＭＳ ゴシック" w:hAnsi="ＭＳ ゴシック" w:cs="Times New Roman"/>
            <w:color w:val="FF0000"/>
            <w:sz w:val="18"/>
            <w:szCs w:val="18"/>
            <w:rPrChange w:id="5574" w:author="竹本 夏輝" w:date="2023-03-24T14:50:00Z">
              <w:rPr>
                <w:rFonts w:ascii="ＭＳ ゴシック" w:eastAsia="ＭＳ ゴシック" w:hAnsi="ＭＳ ゴシック" w:cs="Times New Roman"/>
                <w:sz w:val="18"/>
                <w:szCs w:val="18"/>
              </w:rPr>
            </w:rPrChange>
          </w:rPr>
          <w:delText>3．会社は、災害時限定の在宅勤務任命者に対し、業務上の都合その他により、在宅勤務の中止を命ずる場合がある。</w:delText>
        </w:r>
      </w:del>
    </w:p>
    <w:p w14:paraId="64DDBC8C" w14:textId="1DEC670D" w:rsidR="002313B9" w:rsidRPr="00CB31DA" w:rsidDel="004042BB" w:rsidRDefault="002313B9" w:rsidP="002313B9">
      <w:pPr>
        <w:tabs>
          <w:tab w:val="left" w:pos="5800"/>
        </w:tabs>
        <w:rPr>
          <w:del w:id="5575" w:author="竹本 夏輝" w:date="2023-03-26T10:51:00Z"/>
          <w:rFonts w:ascii="ＭＳ ゴシック" w:eastAsia="ＭＳ ゴシック" w:hAnsi="ＭＳ ゴシック" w:cs="Times New Roman"/>
          <w:color w:val="FF0000"/>
          <w:sz w:val="18"/>
          <w:szCs w:val="18"/>
          <w:rPrChange w:id="5576" w:author="竹本 夏輝" w:date="2023-03-24T14:50:00Z">
            <w:rPr>
              <w:del w:id="5577" w:author="竹本 夏輝" w:date="2023-03-26T10:51:00Z"/>
              <w:rFonts w:ascii="ＭＳ ゴシック" w:eastAsia="ＭＳ ゴシック" w:hAnsi="ＭＳ ゴシック" w:cs="Times New Roman"/>
              <w:sz w:val="18"/>
              <w:szCs w:val="18"/>
            </w:rPr>
          </w:rPrChange>
        </w:rPr>
      </w:pPr>
      <w:del w:id="5578" w:author="竹本 夏輝" w:date="2023-03-26T10:51:00Z">
        <w:r w:rsidRPr="00CB31DA" w:rsidDel="004042BB">
          <w:rPr>
            <w:rFonts w:ascii="ＭＳ ゴシック" w:eastAsia="ＭＳ ゴシック" w:hAnsi="ＭＳ ゴシック" w:cs="Times New Roman" w:hint="eastAsia"/>
            <w:color w:val="FF0000"/>
            <w:sz w:val="18"/>
            <w:szCs w:val="18"/>
            <w:rPrChange w:id="5579"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580" w:author="竹本 夏輝" w:date="2023-03-24T14:50:00Z">
              <w:rPr>
                <w:rFonts w:ascii="ＭＳ ゴシック" w:eastAsia="ＭＳ ゴシック" w:hAnsi="ＭＳ ゴシック" w:cs="Times New Roman"/>
                <w:sz w:val="18"/>
                <w:szCs w:val="18"/>
              </w:rPr>
            </w:rPrChange>
          </w:rPr>
          <w:delText>24条（実施日数）</w:delText>
        </w:r>
      </w:del>
    </w:p>
    <w:p w14:paraId="29974005" w14:textId="7F223B9F" w:rsidR="002313B9" w:rsidRPr="00CB31DA" w:rsidDel="004042BB" w:rsidRDefault="002313B9" w:rsidP="002313B9">
      <w:pPr>
        <w:tabs>
          <w:tab w:val="left" w:pos="5800"/>
        </w:tabs>
        <w:rPr>
          <w:del w:id="5581" w:author="竹本 夏輝" w:date="2023-03-26T10:51:00Z"/>
          <w:rFonts w:ascii="ＭＳ ゴシック" w:eastAsia="ＭＳ ゴシック" w:hAnsi="ＭＳ ゴシック" w:cs="Times New Roman"/>
          <w:color w:val="FF0000"/>
          <w:sz w:val="18"/>
          <w:szCs w:val="18"/>
          <w:rPrChange w:id="5582" w:author="竹本 夏輝" w:date="2023-03-24T14:50:00Z">
            <w:rPr>
              <w:del w:id="5583" w:author="竹本 夏輝" w:date="2023-03-26T10:51:00Z"/>
              <w:rFonts w:ascii="ＭＳ ゴシック" w:eastAsia="ＭＳ ゴシック" w:hAnsi="ＭＳ ゴシック" w:cs="Times New Roman"/>
              <w:sz w:val="18"/>
              <w:szCs w:val="18"/>
            </w:rPr>
          </w:rPrChange>
        </w:rPr>
      </w:pPr>
      <w:del w:id="5584" w:author="竹本 夏輝" w:date="2023-03-26T10:51:00Z">
        <w:r w:rsidRPr="00CB31DA" w:rsidDel="004042BB">
          <w:rPr>
            <w:rFonts w:ascii="ＭＳ ゴシック" w:eastAsia="ＭＳ ゴシック" w:hAnsi="ＭＳ ゴシック" w:cs="Times New Roman" w:hint="eastAsia"/>
            <w:color w:val="FF0000"/>
            <w:sz w:val="18"/>
            <w:szCs w:val="18"/>
            <w:rPrChange w:id="5585" w:author="竹本 夏輝" w:date="2023-03-24T14:50:00Z">
              <w:rPr>
                <w:rFonts w:ascii="ＭＳ ゴシック" w:eastAsia="ＭＳ ゴシック" w:hAnsi="ＭＳ ゴシック" w:cs="Times New Roman" w:hint="eastAsia"/>
                <w:sz w:val="18"/>
                <w:szCs w:val="18"/>
              </w:rPr>
            </w:rPrChange>
          </w:rPr>
          <w:delText>在宅勤務の実施日数は、種別に基づいて、以下の通り定める。</w:delText>
        </w:r>
      </w:del>
    </w:p>
    <w:p w14:paraId="2A7FCEA5" w14:textId="3E1125B2" w:rsidR="002313B9" w:rsidRPr="00CB31DA" w:rsidDel="004042BB" w:rsidRDefault="002313B9" w:rsidP="002313B9">
      <w:pPr>
        <w:tabs>
          <w:tab w:val="left" w:pos="5800"/>
        </w:tabs>
        <w:rPr>
          <w:del w:id="5586" w:author="竹本 夏輝" w:date="2023-03-26T10:51:00Z"/>
          <w:rFonts w:ascii="ＭＳ ゴシック" w:eastAsia="ＭＳ ゴシック" w:hAnsi="ＭＳ ゴシック" w:cs="Times New Roman"/>
          <w:color w:val="FF0000"/>
          <w:sz w:val="18"/>
          <w:szCs w:val="18"/>
          <w:rPrChange w:id="5587" w:author="竹本 夏輝" w:date="2023-03-24T14:50:00Z">
            <w:rPr>
              <w:del w:id="5588" w:author="竹本 夏輝" w:date="2023-03-26T10:51:00Z"/>
              <w:rFonts w:ascii="ＭＳ ゴシック" w:eastAsia="ＭＳ ゴシック" w:hAnsi="ＭＳ ゴシック" w:cs="Times New Roman"/>
              <w:sz w:val="18"/>
              <w:szCs w:val="18"/>
            </w:rPr>
          </w:rPrChange>
        </w:rPr>
      </w:pPr>
      <w:del w:id="5589" w:author="竹本 夏輝" w:date="2023-03-26T10:51:00Z">
        <w:r w:rsidRPr="00CB31DA" w:rsidDel="004042BB">
          <w:rPr>
            <w:rFonts w:ascii="ＭＳ ゴシック" w:eastAsia="ＭＳ ゴシック" w:hAnsi="ＭＳ ゴシック" w:cs="Times New Roman"/>
            <w:color w:val="FF0000"/>
            <w:sz w:val="18"/>
            <w:szCs w:val="18"/>
            <w:rPrChange w:id="5590" w:author="竹本 夏輝" w:date="2023-03-24T14:50:00Z">
              <w:rPr>
                <w:rFonts w:ascii="ＭＳ ゴシック" w:eastAsia="ＭＳ ゴシック" w:hAnsi="ＭＳ ゴシック" w:cs="Times New Roman"/>
                <w:sz w:val="18"/>
                <w:szCs w:val="18"/>
              </w:rPr>
            </w:rPrChange>
          </w:rPr>
          <w:delText>(１)従業員の申請による場合</w:delText>
        </w:r>
      </w:del>
    </w:p>
    <w:p w14:paraId="042746B8" w14:textId="7E9FC7E2" w:rsidR="002313B9" w:rsidRPr="00CB31DA" w:rsidDel="004042BB" w:rsidRDefault="002313B9" w:rsidP="002313B9">
      <w:pPr>
        <w:tabs>
          <w:tab w:val="left" w:pos="5800"/>
        </w:tabs>
        <w:rPr>
          <w:del w:id="5591" w:author="竹本 夏輝" w:date="2023-03-26T10:51:00Z"/>
          <w:rFonts w:ascii="ＭＳ ゴシック" w:eastAsia="ＭＳ ゴシック" w:hAnsi="ＭＳ ゴシック" w:cs="Times New Roman"/>
          <w:color w:val="FF0000"/>
          <w:sz w:val="18"/>
          <w:szCs w:val="18"/>
          <w:rPrChange w:id="5592" w:author="竹本 夏輝" w:date="2023-03-24T14:50:00Z">
            <w:rPr>
              <w:del w:id="5593" w:author="竹本 夏輝" w:date="2023-03-26T10:51:00Z"/>
              <w:rFonts w:ascii="ＭＳ ゴシック" w:eastAsia="ＭＳ ゴシック" w:hAnsi="ＭＳ ゴシック" w:cs="Times New Roman"/>
              <w:sz w:val="18"/>
              <w:szCs w:val="18"/>
            </w:rPr>
          </w:rPrChange>
        </w:rPr>
      </w:pPr>
      <w:del w:id="5594" w:author="竹本 夏輝" w:date="2023-03-26T10:51:00Z">
        <w:r w:rsidRPr="00CB31DA" w:rsidDel="004042BB">
          <w:rPr>
            <w:rFonts w:ascii="ＭＳ ゴシック" w:eastAsia="ＭＳ ゴシック" w:hAnsi="ＭＳ ゴシック" w:cs="Times New Roman"/>
            <w:color w:val="FF0000"/>
            <w:sz w:val="18"/>
            <w:szCs w:val="18"/>
            <w:rPrChange w:id="5595" w:author="竹本 夏輝" w:date="2023-03-24T14:50:00Z">
              <w:rPr>
                <w:rFonts w:ascii="ＭＳ ゴシック" w:eastAsia="ＭＳ ゴシック" w:hAnsi="ＭＳ ゴシック" w:cs="Times New Roman"/>
                <w:sz w:val="18"/>
                <w:szCs w:val="18"/>
              </w:rPr>
            </w:rPrChange>
          </w:rPr>
          <w:delText>1か月あたり8日までとする。</w:delText>
        </w:r>
      </w:del>
    </w:p>
    <w:p w14:paraId="71D0ABDA" w14:textId="41D25760" w:rsidR="002313B9" w:rsidRPr="00CB31DA" w:rsidDel="004042BB" w:rsidRDefault="002313B9" w:rsidP="002313B9">
      <w:pPr>
        <w:tabs>
          <w:tab w:val="left" w:pos="5800"/>
        </w:tabs>
        <w:rPr>
          <w:del w:id="5596" w:author="竹本 夏輝" w:date="2023-03-26T10:51:00Z"/>
          <w:rFonts w:ascii="ＭＳ ゴシック" w:eastAsia="ＭＳ ゴシック" w:hAnsi="ＭＳ ゴシック" w:cs="Times New Roman"/>
          <w:color w:val="FF0000"/>
          <w:sz w:val="18"/>
          <w:szCs w:val="18"/>
          <w:rPrChange w:id="5597" w:author="竹本 夏輝" w:date="2023-03-24T14:50:00Z">
            <w:rPr>
              <w:del w:id="5598" w:author="竹本 夏輝" w:date="2023-03-26T10:51:00Z"/>
              <w:rFonts w:ascii="ＭＳ ゴシック" w:eastAsia="ＭＳ ゴシック" w:hAnsi="ＭＳ ゴシック" w:cs="Times New Roman"/>
              <w:sz w:val="18"/>
              <w:szCs w:val="18"/>
            </w:rPr>
          </w:rPrChange>
        </w:rPr>
      </w:pPr>
      <w:del w:id="5599" w:author="竹本 夏輝" w:date="2023-03-26T10:51:00Z">
        <w:r w:rsidRPr="00CB31DA" w:rsidDel="004042BB">
          <w:rPr>
            <w:rFonts w:ascii="ＭＳ ゴシック" w:eastAsia="ＭＳ ゴシック" w:hAnsi="ＭＳ ゴシック" w:cs="Times New Roman"/>
            <w:color w:val="FF0000"/>
            <w:sz w:val="18"/>
            <w:szCs w:val="18"/>
            <w:rPrChange w:id="5600" w:author="竹本 夏輝" w:date="2023-03-24T14:50:00Z">
              <w:rPr>
                <w:rFonts w:ascii="ＭＳ ゴシック" w:eastAsia="ＭＳ ゴシック" w:hAnsi="ＭＳ ゴシック" w:cs="Times New Roman"/>
                <w:sz w:val="18"/>
                <w:szCs w:val="18"/>
              </w:rPr>
            </w:rPrChange>
          </w:rPr>
          <w:delText>(２)会社の指示による実施の場合</w:delText>
        </w:r>
      </w:del>
    </w:p>
    <w:p w14:paraId="6D5DAE13" w14:textId="6F1BA21B" w:rsidR="002313B9" w:rsidRPr="00CB31DA" w:rsidDel="004042BB" w:rsidRDefault="002313B9" w:rsidP="002313B9">
      <w:pPr>
        <w:tabs>
          <w:tab w:val="left" w:pos="5800"/>
        </w:tabs>
        <w:rPr>
          <w:del w:id="5601" w:author="竹本 夏輝" w:date="2023-03-26T10:51:00Z"/>
          <w:rFonts w:ascii="ＭＳ ゴシック" w:eastAsia="ＭＳ ゴシック" w:hAnsi="ＭＳ ゴシック" w:cs="Times New Roman"/>
          <w:color w:val="FF0000"/>
          <w:sz w:val="18"/>
          <w:szCs w:val="18"/>
          <w:rPrChange w:id="5602" w:author="竹本 夏輝" w:date="2023-03-24T14:50:00Z">
            <w:rPr>
              <w:del w:id="5603" w:author="竹本 夏輝" w:date="2023-03-26T10:51:00Z"/>
              <w:rFonts w:ascii="ＭＳ ゴシック" w:eastAsia="ＭＳ ゴシック" w:hAnsi="ＭＳ ゴシック" w:cs="Times New Roman"/>
              <w:sz w:val="18"/>
              <w:szCs w:val="18"/>
            </w:rPr>
          </w:rPrChange>
        </w:rPr>
      </w:pPr>
      <w:del w:id="5604" w:author="竹本 夏輝" w:date="2023-03-26T10:51:00Z">
        <w:r w:rsidRPr="00CB31DA" w:rsidDel="004042BB">
          <w:rPr>
            <w:rFonts w:ascii="ＭＳ ゴシック" w:eastAsia="ＭＳ ゴシック" w:hAnsi="ＭＳ ゴシック" w:cs="Times New Roman"/>
            <w:color w:val="FF0000"/>
            <w:sz w:val="18"/>
            <w:szCs w:val="18"/>
            <w:rPrChange w:id="5605" w:author="竹本 夏輝" w:date="2023-03-24T14:50:00Z">
              <w:rPr>
                <w:rFonts w:ascii="ＭＳ ゴシック" w:eastAsia="ＭＳ ゴシック" w:hAnsi="ＭＳ ゴシック" w:cs="Times New Roman"/>
                <w:sz w:val="18"/>
                <w:szCs w:val="18"/>
              </w:rPr>
            </w:rPrChange>
          </w:rPr>
          <w:delText>6か月以上に亘って月9日以上、または1か月あたり8日までのいずれかとする。</w:delText>
        </w:r>
      </w:del>
    </w:p>
    <w:p w14:paraId="3DEBEDB0" w14:textId="4E00486F" w:rsidR="002313B9" w:rsidRPr="00CB31DA" w:rsidDel="004042BB" w:rsidRDefault="002313B9" w:rsidP="002313B9">
      <w:pPr>
        <w:tabs>
          <w:tab w:val="left" w:pos="5800"/>
        </w:tabs>
        <w:rPr>
          <w:del w:id="5606" w:author="竹本 夏輝" w:date="2023-03-26T10:51:00Z"/>
          <w:rFonts w:ascii="ＭＳ ゴシック" w:eastAsia="ＭＳ ゴシック" w:hAnsi="ＭＳ ゴシック" w:cs="Times New Roman"/>
          <w:color w:val="FF0000"/>
          <w:sz w:val="18"/>
          <w:szCs w:val="18"/>
          <w:rPrChange w:id="5607" w:author="竹本 夏輝" w:date="2023-03-24T14:50:00Z">
            <w:rPr>
              <w:del w:id="5608" w:author="竹本 夏輝" w:date="2023-03-26T10:51:00Z"/>
              <w:rFonts w:ascii="ＭＳ ゴシック" w:eastAsia="ＭＳ ゴシック" w:hAnsi="ＭＳ ゴシック" w:cs="Times New Roman"/>
              <w:sz w:val="18"/>
              <w:szCs w:val="18"/>
            </w:rPr>
          </w:rPrChange>
        </w:rPr>
      </w:pPr>
      <w:del w:id="5609" w:author="竹本 夏輝" w:date="2023-03-26T10:51:00Z">
        <w:r w:rsidRPr="00CB31DA" w:rsidDel="004042BB">
          <w:rPr>
            <w:rFonts w:ascii="ＭＳ ゴシック" w:eastAsia="ＭＳ ゴシック" w:hAnsi="ＭＳ ゴシック" w:cs="Times New Roman"/>
            <w:color w:val="FF0000"/>
            <w:sz w:val="18"/>
            <w:szCs w:val="18"/>
            <w:rPrChange w:id="5610" w:author="竹本 夏輝" w:date="2023-03-24T14:50:00Z">
              <w:rPr>
                <w:rFonts w:ascii="ＭＳ ゴシック" w:eastAsia="ＭＳ ゴシック" w:hAnsi="ＭＳ ゴシック" w:cs="Times New Roman"/>
                <w:sz w:val="18"/>
                <w:szCs w:val="18"/>
              </w:rPr>
            </w:rPrChange>
          </w:rPr>
          <w:delText>(3)災害等の緊急時対応の場合</w:delText>
        </w:r>
      </w:del>
    </w:p>
    <w:p w14:paraId="1F0A4A3D" w14:textId="01D3A273" w:rsidR="002313B9" w:rsidRPr="00CB31DA" w:rsidDel="004042BB" w:rsidRDefault="002313B9" w:rsidP="002313B9">
      <w:pPr>
        <w:tabs>
          <w:tab w:val="left" w:pos="5800"/>
        </w:tabs>
        <w:rPr>
          <w:del w:id="5611" w:author="竹本 夏輝" w:date="2023-03-26T10:51:00Z"/>
          <w:rFonts w:ascii="ＭＳ ゴシック" w:eastAsia="ＭＳ ゴシック" w:hAnsi="ＭＳ ゴシック" w:cs="Times New Roman"/>
          <w:color w:val="FF0000"/>
          <w:sz w:val="18"/>
          <w:szCs w:val="18"/>
          <w:rPrChange w:id="5612" w:author="竹本 夏輝" w:date="2023-03-24T14:50:00Z">
            <w:rPr>
              <w:del w:id="5613" w:author="竹本 夏輝" w:date="2023-03-26T10:51:00Z"/>
              <w:rFonts w:ascii="ＭＳ ゴシック" w:eastAsia="ＭＳ ゴシック" w:hAnsi="ＭＳ ゴシック" w:cs="Times New Roman"/>
              <w:sz w:val="18"/>
              <w:szCs w:val="18"/>
            </w:rPr>
          </w:rPrChange>
        </w:rPr>
      </w:pPr>
      <w:del w:id="5614" w:author="竹本 夏輝" w:date="2023-03-26T10:51:00Z">
        <w:r w:rsidRPr="00CB31DA" w:rsidDel="004042BB">
          <w:rPr>
            <w:rFonts w:ascii="ＭＳ ゴシック" w:eastAsia="ＭＳ ゴシック" w:hAnsi="ＭＳ ゴシック" w:cs="Times New Roman" w:hint="eastAsia"/>
            <w:color w:val="FF0000"/>
            <w:sz w:val="18"/>
            <w:szCs w:val="18"/>
            <w:rPrChange w:id="5615" w:author="竹本 夏輝" w:date="2023-03-24T14:50:00Z">
              <w:rPr>
                <w:rFonts w:ascii="ＭＳ ゴシック" w:eastAsia="ＭＳ ゴシック" w:hAnsi="ＭＳ ゴシック" w:cs="Times New Roman" w:hint="eastAsia"/>
                <w:sz w:val="18"/>
                <w:szCs w:val="18"/>
              </w:rPr>
            </w:rPrChange>
          </w:rPr>
          <w:delText>緊急時対応に必要な日数について実施することができる。</w:delText>
        </w:r>
      </w:del>
    </w:p>
    <w:p w14:paraId="68CEBCB5" w14:textId="0786C2CA" w:rsidR="002313B9" w:rsidRPr="00CB31DA" w:rsidDel="004042BB" w:rsidRDefault="002313B9" w:rsidP="002313B9">
      <w:pPr>
        <w:tabs>
          <w:tab w:val="left" w:pos="5800"/>
        </w:tabs>
        <w:rPr>
          <w:del w:id="5616" w:author="竹本 夏輝" w:date="2023-03-26T10:51:00Z"/>
          <w:rFonts w:ascii="ＭＳ ゴシック" w:eastAsia="ＭＳ ゴシック" w:hAnsi="ＭＳ ゴシック" w:cs="Times New Roman"/>
          <w:color w:val="FF0000"/>
          <w:sz w:val="18"/>
          <w:szCs w:val="18"/>
          <w:rPrChange w:id="5617" w:author="竹本 夏輝" w:date="2023-03-24T14:50:00Z">
            <w:rPr>
              <w:del w:id="5618" w:author="竹本 夏輝" w:date="2023-03-26T10:51:00Z"/>
              <w:rFonts w:ascii="ＭＳ ゴシック" w:eastAsia="ＭＳ ゴシック" w:hAnsi="ＭＳ ゴシック" w:cs="Times New Roman"/>
              <w:sz w:val="18"/>
              <w:szCs w:val="18"/>
            </w:rPr>
          </w:rPrChange>
        </w:rPr>
      </w:pPr>
      <w:del w:id="5619" w:author="竹本 夏輝" w:date="2023-03-26T10:51:00Z">
        <w:r w:rsidRPr="00CB31DA" w:rsidDel="004042BB">
          <w:rPr>
            <w:rFonts w:ascii="ＭＳ ゴシック" w:eastAsia="ＭＳ ゴシック" w:hAnsi="ＭＳ ゴシック" w:cs="Times New Roman" w:hint="eastAsia"/>
            <w:color w:val="FF0000"/>
            <w:sz w:val="18"/>
            <w:szCs w:val="18"/>
            <w:rPrChange w:id="5620"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621" w:author="竹本 夏輝" w:date="2023-03-24T14:50:00Z">
              <w:rPr>
                <w:rFonts w:ascii="ＭＳ ゴシック" w:eastAsia="ＭＳ ゴシック" w:hAnsi="ＭＳ ゴシック" w:cs="Times New Roman"/>
                <w:sz w:val="18"/>
                <w:szCs w:val="18"/>
              </w:rPr>
            </w:rPrChange>
          </w:rPr>
          <w:delText>25条(就業の場所)</w:delText>
        </w:r>
      </w:del>
    </w:p>
    <w:p w14:paraId="5E2A4E95" w14:textId="7F7CA9C3" w:rsidR="002313B9" w:rsidRPr="00CB31DA" w:rsidDel="004042BB" w:rsidRDefault="002313B9" w:rsidP="002313B9">
      <w:pPr>
        <w:tabs>
          <w:tab w:val="left" w:pos="5800"/>
        </w:tabs>
        <w:rPr>
          <w:del w:id="5622" w:author="竹本 夏輝" w:date="2023-03-26T10:51:00Z"/>
          <w:rFonts w:ascii="ＭＳ ゴシック" w:eastAsia="ＭＳ ゴシック" w:hAnsi="ＭＳ ゴシック" w:cs="Times New Roman"/>
          <w:color w:val="FF0000"/>
          <w:sz w:val="18"/>
          <w:szCs w:val="18"/>
          <w:rPrChange w:id="5623" w:author="竹本 夏輝" w:date="2023-03-24T14:50:00Z">
            <w:rPr>
              <w:del w:id="5624" w:author="竹本 夏輝" w:date="2023-03-26T10:51:00Z"/>
              <w:rFonts w:ascii="ＭＳ ゴシック" w:eastAsia="ＭＳ ゴシック" w:hAnsi="ＭＳ ゴシック" w:cs="Times New Roman"/>
              <w:sz w:val="18"/>
              <w:szCs w:val="18"/>
            </w:rPr>
          </w:rPrChange>
        </w:rPr>
      </w:pPr>
      <w:del w:id="5625" w:author="竹本 夏輝" w:date="2023-03-26T10:51:00Z">
        <w:r w:rsidRPr="00CB31DA" w:rsidDel="004042BB">
          <w:rPr>
            <w:rFonts w:ascii="ＭＳ ゴシック" w:eastAsia="ＭＳ ゴシック" w:hAnsi="ＭＳ ゴシック" w:cs="Times New Roman" w:hint="eastAsia"/>
            <w:color w:val="FF0000"/>
            <w:sz w:val="18"/>
            <w:szCs w:val="18"/>
            <w:rPrChange w:id="5626" w:author="竹本 夏輝" w:date="2023-03-24T14:50:00Z">
              <w:rPr>
                <w:rFonts w:ascii="ＭＳ ゴシック" w:eastAsia="ＭＳ ゴシック" w:hAnsi="ＭＳ ゴシック" w:cs="Times New Roman" w:hint="eastAsia"/>
                <w:sz w:val="18"/>
                <w:szCs w:val="18"/>
              </w:rPr>
            </w:rPrChange>
          </w:rPr>
          <w:delText>在宅勤務時の就業場所は、原則として自宅とし、業務環境について可能な限り整備に努めるものとする。</w:delText>
        </w:r>
      </w:del>
    </w:p>
    <w:p w14:paraId="18159A60" w14:textId="0406684D" w:rsidR="002313B9" w:rsidRPr="00CB31DA" w:rsidDel="004042BB" w:rsidRDefault="002313B9" w:rsidP="002313B9">
      <w:pPr>
        <w:tabs>
          <w:tab w:val="left" w:pos="5800"/>
        </w:tabs>
        <w:rPr>
          <w:del w:id="5627" w:author="竹本 夏輝" w:date="2023-03-26T10:51:00Z"/>
          <w:rFonts w:ascii="ＭＳ ゴシック" w:eastAsia="ＭＳ ゴシック" w:hAnsi="ＭＳ ゴシック" w:cs="Times New Roman"/>
          <w:color w:val="FF0000"/>
          <w:sz w:val="18"/>
          <w:szCs w:val="18"/>
          <w:rPrChange w:id="5628" w:author="竹本 夏輝" w:date="2023-03-24T14:50:00Z">
            <w:rPr>
              <w:del w:id="5629" w:author="竹本 夏輝" w:date="2023-03-26T10:51:00Z"/>
              <w:rFonts w:ascii="ＭＳ ゴシック" w:eastAsia="ＭＳ ゴシック" w:hAnsi="ＭＳ ゴシック" w:cs="Times New Roman"/>
              <w:sz w:val="18"/>
              <w:szCs w:val="18"/>
            </w:rPr>
          </w:rPrChange>
        </w:rPr>
      </w:pPr>
      <w:del w:id="5630" w:author="竹本 夏輝" w:date="2023-03-26T10:51:00Z">
        <w:r w:rsidRPr="00CB31DA" w:rsidDel="004042BB">
          <w:rPr>
            <w:rFonts w:ascii="ＭＳ ゴシック" w:eastAsia="ＭＳ ゴシック" w:hAnsi="ＭＳ ゴシック" w:cs="Times New Roman" w:hint="eastAsia"/>
            <w:color w:val="FF0000"/>
            <w:sz w:val="18"/>
            <w:szCs w:val="18"/>
            <w:rPrChange w:id="5631" w:author="竹本 夏輝" w:date="2023-03-24T14:50:00Z">
              <w:rPr>
                <w:rFonts w:ascii="ＭＳ ゴシック" w:eastAsia="ＭＳ ゴシック" w:hAnsi="ＭＳ ゴシック" w:cs="Times New Roman" w:hint="eastAsia"/>
                <w:sz w:val="18"/>
                <w:szCs w:val="18"/>
              </w:rPr>
            </w:rPrChange>
          </w:rPr>
          <w:delText>②在宅勤務日であっても、業務の都合により出社を命ずることがある。在宅勤務者はこれを拒否することはできない。</w:delText>
        </w:r>
      </w:del>
    </w:p>
    <w:p w14:paraId="0FD00C1A" w14:textId="6C1B8F23" w:rsidR="002313B9" w:rsidRPr="00CB31DA" w:rsidDel="004042BB" w:rsidRDefault="002313B9" w:rsidP="002313B9">
      <w:pPr>
        <w:tabs>
          <w:tab w:val="left" w:pos="5800"/>
        </w:tabs>
        <w:rPr>
          <w:del w:id="5632" w:author="竹本 夏輝" w:date="2023-03-26T10:51:00Z"/>
          <w:rFonts w:ascii="ＭＳ ゴシック" w:eastAsia="ＭＳ ゴシック" w:hAnsi="ＭＳ ゴシック" w:cs="Times New Roman"/>
          <w:color w:val="FF0000"/>
          <w:sz w:val="18"/>
          <w:szCs w:val="18"/>
          <w:rPrChange w:id="5633" w:author="竹本 夏輝" w:date="2023-03-24T14:50:00Z">
            <w:rPr>
              <w:del w:id="5634" w:author="竹本 夏輝" w:date="2023-03-26T10:51:00Z"/>
              <w:rFonts w:ascii="ＭＳ ゴシック" w:eastAsia="ＭＳ ゴシック" w:hAnsi="ＭＳ ゴシック" w:cs="Times New Roman"/>
              <w:sz w:val="18"/>
              <w:szCs w:val="18"/>
            </w:rPr>
          </w:rPrChange>
        </w:rPr>
      </w:pPr>
      <w:del w:id="5635" w:author="竹本 夏輝" w:date="2023-03-26T10:51:00Z">
        <w:r w:rsidRPr="00CB31DA" w:rsidDel="004042BB">
          <w:rPr>
            <w:rFonts w:ascii="ＭＳ ゴシック" w:eastAsia="ＭＳ ゴシック" w:hAnsi="ＭＳ ゴシック" w:cs="Times New Roman" w:hint="eastAsia"/>
            <w:color w:val="FF0000"/>
            <w:sz w:val="18"/>
            <w:szCs w:val="18"/>
            <w:rPrChange w:id="5636"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637" w:author="竹本 夏輝" w:date="2023-03-24T14:50:00Z">
              <w:rPr>
                <w:rFonts w:ascii="ＭＳ ゴシック" w:eastAsia="ＭＳ ゴシック" w:hAnsi="ＭＳ ゴシック" w:cs="Times New Roman"/>
                <w:sz w:val="18"/>
                <w:szCs w:val="18"/>
              </w:rPr>
            </w:rPrChange>
          </w:rPr>
          <w:delText>26条(連絡)</w:delText>
        </w:r>
      </w:del>
    </w:p>
    <w:p w14:paraId="3B6CEFE7" w14:textId="0DD6BD2D" w:rsidR="002313B9" w:rsidRPr="00CB31DA" w:rsidDel="004042BB" w:rsidRDefault="002313B9" w:rsidP="002313B9">
      <w:pPr>
        <w:tabs>
          <w:tab w:val="left" w:pos="5800"/>
        </w:tabs>
        <w:rPr>
          <w:del w:id="5638" w:author="竹本 夏輝" w:date="2023-03-26T10:51:00Z"/>
          <w:rFonts w:ascii="ＭＳ ゴシック" w:eastAsia="ＭＳ ゴシック" w:hAnsi="ＭＳ ゴシック" w:cs="Times New Roman"/>
          <w:color w:val="FF0000"/>
          <w:sz w:val="18"/>
          <w:szCs w:val="18"/>
          <w:rPrChange w:id="5639" w:author="竹本 夏輝" w:date="2023-03-24T14:50:00Z">
            <w:rPr>
              <w:del w:id="5640" w:author="竹本 夏輝" w:date="2023-03-26T10:51:00Z"/>
              <w:rFonts w:ascii="ＭＳ ゴシック" w:eastAsia="ＭＳ ゴシック" w:hAnsi="ＭＳ ゴシック" w:cs="Times New Roman"/>
              <w:sz w:val="18"/>
              <w:szCs w:val="18"/>
            </w:rPr>
          </w:rPrChange>
        </w:rPr>
      </w:pPr>
      <w:del w:id="5641" w:author="竹本 夏輝" w:date="2023-03-26T10:51:00Z">
        <w:r w:rsidRPr="00CB31DA" w:rsidDel="004042BB">
          <w:rPr>
            <w:rFonts w:ascii="ＭＳ ゴシック" w:eastAsia="ＭＳ ゴシック" w:hAnsi="ＭＳ ゴシック" w:cs="Times New Roman" w:hint="eastAsia"/>
            <w:color w:val="FF0000"/>
            <w:sz w:val="18"/>
            <w:szCs w:val="18"/>
            <w:rPrChange w:id="5642" w:author="竹本 夏輝" w:date="2023-03-24T14:50:00Z">
              <w:rPr>
                <w:rFonts w:ascii="ＭＳ ゴシック" w:eastAsia="ＭＳ ゴシック" w:hAnsi="ＭＳ ゴシック" w:cs="Times New Roman" w:hint="eastAsia"/>
                <w:sz w:val="18"/>
                <w:szCs w:val="18"/>
              </w:rPr>
            </w:rPrChange>
          </w:rPr>
          <w:delText>在宅勤務者は、勤務時間中は常に連絡がとれるよう努めるものとする。</w:delText>
        </w:r>
      </w:del>
    </w:p>
    <w:p w14:paraId="5D3C3C12" w14:textId="215A1065" w:rsidR="002313B9" w:rsidRPr="00CB31DA" w:rsidDel="004042BB" w:rsidRDefault="002313B9" w:rsidP="002313B9">
      <w:pPr>
        <w:tabs>
          <w:tab w:val="left" w:pos="5800"/>
        </w:tabs>
        <w:rPr>
          <w:del w:id="5643" w:author="竹本 夏輝" w:date="2023-03-26T10:51:00Z"/>
          <w:rFonts w:ascii="ＭＳ ゴシック" w:eastAsia="ＭＳ ゴシック" w:hAnsi="ＭＳ ゴシック" w:cs="Times New Roman"/>
          <w:color w:val="FF0000"/>
          <w:sz w:val="18"/>
          <w:szCs w:val="18"/>
          <w:rPrChange w:id="5644" w:author="竹本 夏輝" w:date="2023-03-24T14:50:00Z">
            <w:rPr>
              <w:del w:id="5645" w:author="竹本 夏輝" w:date="2023-03-26T10:51:00Z"/>
              <w:rFonts w:ascii="ＭＳ ゴシック" w:eastAsia="ＭＳ ゴシック" w:hAnsi="ＭＳ ゴシック" w:cs="Times New Roman"/>
              <w:sz w:val="18"/>
              <w:szCs w:val="18"/>
            </w:rPr>
          </w:rPrChange>
        </w:rPr>
      </w:pPr>
      <w:del w:id="5646" w:author="竹本 夏輝" w:date="2023-03-26T10:51:00Z">
        <w:r w:rsidRPr="00CB31DA" w:rsidDel="004042BB">
          <w:rPr>
            <w:rFonts w:ascii="ＭＳ ゴシック" w:eastAsia="ＭＳ ゴシック" w:hAnsi="ＭＳ ゴシック" w:cs="Times New Roman" w:hint="eastAsia"/>
            <w:color w:val="FF0000"/>
            <w:sz w:val="18"/>
            <w:szCs w:val="18"/>
            <w:rPrChange w:id="5647"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648" w:author="竹本 夏輝" w:date="2023-03-24T14:50:00Z">
              <w:rPr>
                <w:rFonts w:ascii="ＭＳ ゴシック" w:eastAsia="ＭＳ ゴシック" w:hAnsi="ＭＳ ゴシック" w:cs="Times New Roman"/>
                <w:sz w:val="18"/>
                <w:szCs w:val="18"/>
              </w:rPr>
            </w:rPrChange>
          </w:rPr>
          <w:delText>5章　その他</w:delText>
        </w:r>
      </w:del>
    </w:p>
    <w:p w14:paraId="6AD95F7E" w14:textId="63C9DDD9" w:rsidR="002313B9" w:rsidRPr="00CB31DA" w:rsidDel="004042BB" w:rsidRDefault="002313B9" w:rsidP="002313B9">
      <w:pPr>
        <w:tabs>
          <w:tab w:val="left" w:pos="5800"/>
        </w:tabs>
        <w:rPr>
          <w:del w:id="5649" w:author="竹本 夏輝" w:date="2023-03-26T10:51:00Z"/>
          <w:rFonts w:ascii="ＭＳ ゴシック" w:eastAsia="ＭＳ ゴシック" w:hAnsi="ＭＳ ゴシック" w:cs="Times New Roman"/>
          <w:color w:val="FF0000"/>
          <w:sz w:val="18"/>
          <w:szCs w:val="18"/>
          <w:rPrChange w:id="5650" w:author="竹本 夏輝" w:date="2023-03-24T14:50:00Z">
            <w:rPr>
              <w:del w:id="5651" w:author="竹本 夏輝" w:date="2023-03-26T10:51:00Z"/>
              <w:rFonts w:ascii="ＭＳ ゴシック" w:eastAsia="ＭＳ ゴシック" w:hAnsi="ＭＳ ゴシック" w:cs="Times New Roman"/>
              <w:sz w:val="18"/>
              <w:szCs w:val="18"/>
            </w:rPr>
          </w:rPrChange>
        </w:rPr>
      </w:pPr>
      <w:del w:id="5652" w:author="竹本 夏輝" w:date="2023-03-26T10:51:00Z">
        <w:r w:rsidRPr="00CB31DA" w:rsidDel="004042BB">
          <w:rPr>
            <w:rFonts w:ascii="ＭＳ ゴシック" w:eastAsia="ＭＳ ゴシック" w:hAnsi="ＭＳ ゴシック" w:cs="Times New Roman" w:hint="eastAsia"/>
            <w:color w:val="FF0000"/>
            <w:sz w:val="18"/>
            <w:szCs w:val="18"/>
            <w:rPrChange w:id="5653"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654" w:author="竹本 夏輝" w:date="2023-03-24T14:50:00Z">
              <w:rPr>
                <w:rFonts w:ascii="ＭＳ ゴシック" w:eastAsia="ＭＳ ゴシック" w:hAnsi="ＭＳ ゴシック" w:cs="Times New Roman"/>
                <w:sz w:val="18"/>
                <w:szCs w:val="18"/>
              </w:rPr>
            </w:rPrChange>
          </w:rPr>
          <w:delText>27条（テレワークの実施の特例）</w:delText>
        </w:r>
      </w:del>
    </w:p>
    <w:p w14:paraId="303166A0" w14:textId="77A63935" w:rsidR="002313B9" w:rsidRPr="00CB31DA" w:rsidDel="004042BB" w:rsidRDefault="002313B9" w:rsidP="002313B9">
      <w:pPr>
        <w:tabs>
          <w:tab w:val="left" w:pos="5800"/>
        </w:tabs>
        <w:rPr>
          <w:del w:id="5655" w:author="竹本 夏輝" w:date="2023-03-26T10:51:00Z"/>
          <w:rFonts w:ascii="ＭＳ ゴシック" w:eastAsia="ＭＳ ゴシック" w:hAnsi="ＭＳ ゴシック" w:cs="Times New Roman"/>
          <w:color w:val="FF0000"/>
          <w:sz w:val="18"/>
          <w:szCs w:val="18"/>
          <w:rPrChange w:id="5656" w:author="竹本 夏輝" w:date="2023-03-24T14:50:00Z">
            <w:rPr>
              <w:del w:id="5657" w:author="竹本 夏輝" w:date="2023-03-26T10:51:00Z"/>
              <w:rFonts w:ascii="ＭＳ ゴシック" w:eastAsia="ＭＳ ゴシック" w:hAnsi="ＭＳ ゴシック" w:cs="Times New Roman"/>
              <w:sz w:val="18"/>
              <w:szCs w:val="18"/>
            </w:rPr>
          </w:rPrChange>
        </w:rPr>
      </w:pPr>
      <w:del w:id="5658" w:author="竹本 夏輝" w:date="2023-03-26T10:51:00Z">
        <w:r w:rsidRPr="00CB31DA" w:rsidDel="004042BB">
          <w:rPr>
            <w:rFonts w:ascii="ＭＳ ゴシック" w:eastAsia="ＭＳ ゴシック" w:hAnsi="ＭＳ ゴシック" w:cs="Times New Roman" w:hint="eastAsia"/>
            <w:color w:val="FF0000"/>
            <w:sz w:val="18"/>
            <w:szCs w:val="18"/>
            <w:rPrChange w:id="5659" w:author="竹本 夏輝" w:date="2023-03-24T14:50:00Z">
              <w:rPr>
                <w:rFonts w:ascii="ＭＳ ゴシック" w:eastAsia="ＭＳ ゴシック" w:hAnsi="ＭＳ ゴシック" w:cs="Times New Roman" w:hint="eastAsia"/>
                <w:sz w:val="18"/>
                <w:szCs w:val="18"/>
              </w:rPr>
            </w:rPrChange>
          </w:rPr>
          <w:delText>会社は、災害により事業所での就業が困難な場合や感染症の流行期等に国や地方自治体から事業所での就業抑制の要請等があった場合には、事業継続の観点に基づき、第</w:delText>
        </w:r>
        <w:r w:rsidRPr="00CB31DA" w:rsidDel="004042BB">
          <w:rPr>
            <w:rFonts w:ascii="ＭＳ ゴシック" w:eastAsia="ＭＳ ゴシック" w:hAnsi="ＭＳ ゴシック" w:cs="Times New Roman"/>
            <w:color w:val="FF0000"/>
            <w:sz w:val="18"/>
            <w:szCs w:val="18"/>
            <w:rPrChange w:id="5660" w:author="竹本 夏輝" w:date="2023-03-24T14:50:00Z">
              <w:rPr>
                <w:rFonts w:ascii="ＭＳ ゴシック" w:eastAsia="ＭＳ ゴシック" w:hAnsi="ＭＳ ゴシック" w:cs="Times New Roman"/>
                <w:sz w:val="18"/>
                <w:szCs w:val="18"/>
              </w:rPr>
            </w:rPrChange>
          </w:rPr>
          <w:delText>1章、第3章及び第4章に規定を超えて、従業員に対し、原則として同意を得た上で、サテライトオフィス勤務及び在宅勤務の実施を命ずることがある。</w:delText>
        </w:r>
      </w:del>
    </w:p>
    <w:p w14:paraId="6E98DA78" w14:textId="5B5AD75C" w:rsidR="002313B9" w:rsidRPr="00CB31DA" w:rsidDel="004042BB" w:rsidRDefault="002313B9" w:rsidP="002313B9">
      <w:pPr>
        <w:tabs>
          <w:tab w:val="left" w:pos="5800"/>
        </w:tabs>
        <w:rPr>
          <w:del w:id="5661" w:author="竹本 夏輝" w:date="2023-03-26T10:51:00Z"/>
          <w:rFonts w:ascii="ＭＳ ゴシック" w:eastAsia="ＭＳ ゴシック" w:hAnsi="ＭＳ ゴシック" w:cs="Times New Roman"/>
          <w:color w:val="FF0000"/>
          <w:sz w:val="18"/>
          <w:szCs w:val="18"/>
          <w:rPrChange w:id="5662" w:author="竹本 夏輝" w:date="2023-03-24T14:50:00Z">
            <w:rPr>
              <w:del w:id="5663" w:author="竹本 夏輝" w:date="2023-03-26T10:51:00Z"/>
              <w:rFonts w:ascii="ＭＳ ゴシック" w:eastAsia="ＭＳ ゴシック" w:hAnsi="ＭＳ ゴシック" w:cs="Times New Roman"/>
              <w:sz w:val="18"/>
              <w:szCs w:val="18"/>
            </w:rPr>
          </w:rPrChange>
        </w:rPr>
      </w:pPr>
      <w:del w:id="5664" w:author="竹本 夏輝" w:date="2023-03-26T10:51:00Z">
        <w:r w:rsidRPr="00CB31DA" w:rsidDel="004042BB">
          <w:rPr>
            <w:rFonts w:ascii="ＭＳ ゴシック" w:eastAsia="ＭＳ ゴシック" w:hAnsi="ＭＳ ゴシック" w:cs="Times New Roman" w:hint="eastAsia"/>
            <w:color w:val="FF0000"/>
            <w:sz w:val="18"/>
            <w:szCs w:val="18"/>
            <w:rPrChange w:id="5665" w:author="竹本 夏輝" w:date="2023-03-24T14:50:00Z">
              <w:rPr>
                <w:rFonts w:ascii="ＭＳ ゴシック" w:eastAsia="ＭＳ ゴシック" w:hAnsi="ＭＳ ゴシック" w:cs="Times New Roman" w:hint="eastAsia"/>
                <w:sz w:val="18"/>
                <w:szCs w:val="18"/>
              </w:rPr>
            </w:rPrChange>
          </w:rPr>
          <w:delText>なお、規定を超える事項については、実施の前に会社・組合協議の上、決定するものとする。第</w:delText>
        </w:r>
        <w:r w:rsidRPr="00CB31DA" w:rsidDel="004042BB">
          <w:rPr>
            <w:rFonts w:ascii="ＭＳ ゴシック" w:eastAsia="ＭＳ ゴシック" w:hAnsi="ＭＳ ゴシック" w:cs="Times New Roman"/>
            <w:color w:val="FF0000"/>
            <w:sz w:val="18"/>
            <w:szCs w:val="18"/>
            <w:rPrChange w:id="5666" w:author="竹本 夏輝" w:date="2023-03-24T14:50:00Z">
              <w:rPr>
                <w:rFonts w:ascii="ＭＳ ゴシック" w:eastAsia="ＭＳ ゴシック" w:hAnsi="ＭＳ ゴシック" w:cs="Times New Roman"/>
                <w:sz w:val="18"/>
                <w:szCs w:val="18"/>
              </w:rPr>
            </w:rPrChange>
          </w:rPr>
          <w:delText xml:space="preserve">1条(目 </w:delText>
        </w:r>
        <w:r w:rsidRPr="00CB31DA" w:rsidDel="004042BB">
          <w:rPr>
            <w:rFonts w:ascii="ＭＳ ゴシック" w:eastAsia="ＭＳ ゴシック" w:hAnsi="ＭＳ ゴシック" w:cs="Times New Roman" w:hint="eastAsia"/>
            <w:color w:val="FF0000"/>
            <w:sz w:val="18"/>
            <w:szCs w:val="18"/>
            <w:rPrChange w:id="5667" w:author="竹本 夏輝" w:date="2023-03-24T14:50:00Z">
              <w:rPr>
                <w:rFonts w:ascii="ＭＳ ゴシック" w:eastAsia="ＭＳ ゴシック" w:hAnsi="ＭＳ ゴシック" w:cs="Times New Roman" w:hint="eastAsia"/>
                <w:sz w:val="18"/>
                <w:szCs w:val="18"/>
              </w:rPr>
            </w:rPrChange>
          </w:rPr>
          <w:delText>的</w:delText>
        </w:r>
        <w:r w:rsidRPr="00CB31DA" w:rsidDel="004042BB">
          <w:rPr>
            <w:rFonts w:ascii="ＭＳ ゴシック" w:eastAsia="ＭＳ ゴシック" w:hAnsi="ＭＳ ゴシック" w:cs="Times New Roman"/>
            <w:color w:val="FF0000"/>
            <w:sz w:val="18"/>
            <w:szCs w:val="18"/>
            <w:rPrChange w:id="5668" w:author="竹本 夏輝" w:date="2023-03-24T14:50:00Z">
              <w:rPr>
                <w:rFonts w:ascii="ＭＳ ゴシック" w:eastAsia="ＭＳ ゴシック" w:hAnsi="ＭＳ ゴシック" w:cs="Times New Roman"/>
                <w:sz w:val="18"/>
                <w:szCs w:val="18"/>
              </w:rPr>
            </w:rPrChange>
          </w:rPr>
          <w:delText>)</w:delText>
        </w:r>
      </w:del>
    </w:p>
    <w:p w14:paraId="7902312A" w14:textId="093EAEF0" w:rsidR="002313B9" w:rsidRPr="00CB31DA" w:rsidDel="004042BB" w:rsidRDefault="002313B9" w:rsidP="002313B9">
      <w:pPr>
        <w:tabs>
          <w:tab w:val="left" w:pos="5800"/>
        </w:tabs>
        <w:ind w:firstLineChars="100" w:firstLine="180"/>
        <w:rPr>
          <w:del w:id="5669" w:author="竹本 夏輝" w:date="2023-03-26T10:51:00Z"/>
          <w:rFonts w:ascii="ＭＳ 明朝" w:eastAsia="ＭＳ 明朝" w:hAnsi="ＭＳ 明朝" w:cs="Times New Roman"/>
          <w:color w:val="FF0000"/>
          <w:sz w:val="18"/>
          <w:szCs w:val="18"/>
          <w:rPrChange w:id="5670" w:author="竹本 夏輝" w:date="2023-03-24T14:50:00Z">
            <w:rPr>
              <w:del w:id="5671" w:author="竹本 夏輝" w:date="2023-03-26T10:51:00Z"/>
              <w:rFonts w:ascii="ＭＳ 明朝" w:eastAsia="ＭＳ 明朝" w:hAnsi="ＭＳ 明朝" w:cs="Times New Roman"/>
              <w:sz w:val="18"/>
              <w:szCs w:val="18"/>
            </w:rPr>
          </w:rPrChange>
        </w:rPr>
      </w:pPr>
      <w:del w:id="5672" w:author="竹本 夏輝" w:date="2023-03-26T10:51:00Z">
        <w:r w:rsidRPr="00CB31DA" w:rsidDel="004042BB">
          <w:rPr>
            <w:rFonts w:ascii="ＭＳ 明朝" w:eastAsia="ＭＳ 明朝" w:hAnsi="ＭＳ 明朝" w:cs="Times New Roman" w:hint="eastAsia"/>
            <w:color w:val="FF0000"/>
            <w:sz w:val="18"/>
            <w:szCs w:val="18"/>
            <w:rPrChange w:id="5673" w:author="竹本 夏輝" w:date="2023-03-24T14:50:00Z">
              <w:rPr>
                <w:rFonts w:ascii="ＭＳ 明朝" w:eastAsia="ＭＳ 明朝" w:hAnsi="ＭＳ 明朝" w:cs="Times New Roman" w:hint="eastAsia"/>
                <w:sz w:val="18"/>
                <w:szCs w:val="18"/>
              </w:rPr>
            </w:rPrChange>
          </w:rPr>
          <w:delText>本規程はフェロー社員（無期）労働協約第</w:delText>
        </w:r>
        <w:r w:rsidRPr="00CB31DA" w:rsidDel="004042BB">
          <w:rPr>
            <w:rFonts w:ascii="ＭＳ 明朝" w:eastAsia="ＭＳ 明朝" w:hAnsi="ＭＳ 明朝" w:cs="Times New Roman"/>
            <w:color w:val="FF0000"/>
            <w:sz w:val="18"/>
            <w:szCs w:val="18"/>
            <w:rPrChange w:id="5674" w:author="竹本 夏輝" w:date="2023-03-24T14:50:00Z">
              <w:rPr>
                <w:rFonts w:ascii="ＭＳ 明朝" w:eastAsia="ＭＳ 明朝" w:hAnsi="ＭＳ 明朝" w:cs="Times New Roman"/>
                <w:sz w:val="18"/>
                <w:szCs w:val="18"/>
              </w:rPr>
            </w:rPrChange>
          </w:rPr>
          <w:delText>618条、第619条に基づき、子の看護、家族の介護のために休暇を取得する場合の取扱いを定める。</w:delText>
        </w:r>
      </w:del>
    </w:p>
    <w:p w14:paraId="642516F6" w14:textId="53F002AC" w:rsidR="002313B9" w:rsidRPr="00CB31DA" w:rsidDel="004042BB" w:rsidRDefault="002313B9" w:rsidP="002313B9">
      <w:pPr>
        <w:tabs>
          <w:tab w:val="left" w:pos="5800"/>
        </w:tabs>
        <w:rPr>
          <w:del w:id="5675" w:author="竹本 夏輝" w:date="2023-03-26T10:51:00Z"/>
          <w:rFonts w:ascii="ＭＳ ゴシック" w:eastAsia="ＭＳ ゴシック" w:hAnsi="ＭＳ ゴシック" w:cs="Times New Roman"/>
          <w:color w:val="FF0000"/>
          <w:sz w:val="18"/>
          <w:szCs w:val="18"/>
          <w:rPrChange w:id="5676" w:author="竹本 夏輝" w:date="2023-03-24T14:50:00Z">
            <w:rPr>
              <w:del w:id="5677" w:author="竹本 夏輝" w:date="2023-03-26T10:51:00Z"/>
              <w:rFonts w:ascii="ＭＳ ゴシック" w:eastAsia="ＭＳ ゴシック" w:hAnsi="ＭＳ ゴシック" w:cs="Times New Roman"/>
              <w:sz w:val="18"/>
              <w:szCs w:val="18"/>
            </w:rPr>
          </w:rPrChange>
        </w:rPr>
      </w:pPr>
      <w:del w:id="5678" w:author="竹本 夏輝" w:date="2023-03-26T10:51:00Z">
        <w:r w:rsidRPr="00CB31DA" w:rsidDel="004042BB">
          <w:rPr>
            <w:rFonts w:ascii="ＭＳ ゴシック" w:eastAsia="ＭＳ ゴシック" w:hAnsi="ＭＳ ゴシック" w:cs="Times New Roman" w:hint="eastAsia"/>
            <w:color w:val="FF0000"/>
            <w:sz w:val="18"/>
            <w:szCs w:val="18"/>
            <w:rPrChange w:id="5679" w:author="竹本 夏輝" w:date="2023-03-24T14:50:00Z">
              <w:rPr>
                <w:rFonts w:ascii="ＭＳ ゴシック" w:eastAsia="ＭＳ ゴシック" w:hAnsi="ＭＳ ゴシック" w:cs="Times New Roman" w:hint="eastAsia"/>
                <w:sz w:val="18"/>
                <w:szCs w:val="18"/>
              </w:rPr>
            </w:rPrChange>
          </w:rPr>
          <w:delText>第</w:delText>
        </w:r>
        <w:r w:rsidRPr="00CB31DA" w:rsidDel="004042BB">
          <w:rPr>
            <w:rFonts w:ascii="ＭＳ ゴシック" w:eastAsia="ＭＳ ゴシック" w:hAnsi="ＭＳ ゴシック" w:cs="Times New Roman"/>
            <w:color w:val="FF0000"/>
            <w:sz w:val="18"/>
            <w:szCs w:val="18"/>
            <w:rPrChange w:id="5680" w:author="竹本 夏輝" w:date="2023-03-24T14:50:00Z">
              <w:rPr>
                <w:rFonts w:ascii="ＭＳ ゴシック" w:eastAsia="ＭＳ ゴシック" w:hAnsi="ＭＳ ゴシック" w:cs="Times New Roman"/>
                <w:sz w:val="18"/>
                <w:szCs w:val="18"/>
              </w:rPr>
            </w:rPrChange>
          </w:rPr>
          <w:delText xml:space="preserve">2条(対 </w:delText>
        </w:r>
        <w:r w:rsidRPr="00CB31DA" w:rsidDel="004042BB">
          <w:rPr>
            <w:rFonts w:ascii="ＭＳ ゴシック" w:eastAsia="ＭＳ ゴシック" w:hAnsi="ＭＳ ゴシック" w:cs="Times New Roman" w:hint="eastAsia"/>
            <w:color w:val="FF0000"/>
            <w:sz w:val="18"/>
            <w:szCs w:val="18"/>
            <w:rPrChange w:id="5681" w:author="竹本 夏輝" w:date="2023-03-24T14:50:00Z">
              <w:rPr>
                <w:rFonts w:ascii="ＭＳ ゴシック" w:eastAsia="ＭＳ ゴシック" w:hAnsi="ＭＳ ゴシック" w:cs="Times New Roman" w:hint="eastAsia"/>
                <w:sz w:val="18"/>
                <w:szCs w:val="18"/>
              </w:rPr>
            </w:rPrChange>
          </w:rPr>
          <w:delText>象</w:delText>
        </w:r>
        <w:r w:rsidRPr="00CB31DA" w:rsidDel="004042BB">
          <w:rPr>
            <w:rFonts w:ascii="ＭＳ ゴシック" w:eastAsia="ＭＳ ゴシック" w:hAnsi="ＭＳ ゴシック" w:cs="Times New Roman"/>
            <w:color w:val="FF0000"/>
            <w:sz w:val="18"/>
            <w:szCs w:val="18"/>
            <w:rPrChange w:id="5682" w:author="竹本 夏輝" w:date="2023-03-24T14:50:00Z">
              <w:rPr>
                <w:rFonts w:ascii="ＭＳ ゴシック" w:eastAsia="ＭＳ ゴシック" w:hAnsi="ＭＳ ゴシック" w:cs="Times New Roman"/>
                <w:sz w:val="18"/>
                <w:szCs w:val="18"/>
              </w:rPr>
            </w:rPrChange>
          </w:rPr>
          <w:delText>)</w:delText>
        </w:r>
      </w:del>
    </w:p>
    <w:p w14:paraId="4929E4D8" w14:textId="6B7940E2" w:rsidR="001E4FBC" w:rsidRPr="0063698F" w:rsidRDefault="002313B9" w:rsidP="001E4FBC">
      <w:pPr>
        <w:adjustRightInd w:val="0"/>
        <w:spacing w:line="360" w:lineRule="exact"/>
        <w:jc w:val="center"/>
        <w:textAlignment w:val="baseline"/>
        <w:rPr>
          <w:ins w:id="5683" w:author="竹本 夏輝 [2]" w:date="2022-04-10T17:32:00Z"/>
          <w:rFonts w:ascii="ＭＳ 明朝" w:eastAsia="ＭＳ 明朝" w:hAnsi="Century" w:cs="Times New Roman"/>
          <w:spacing w:val="-11"/>
          <w:kern w:val="0"/>
          <w:sz w:val="18"/>
          <w:szCs w:val="18"/>
        </w:rPr>
      </w:pPr>
      <w:del w:id="5684" w:author="竹本 夏輝" w:date="2023-03-26T10:51:00Z">
        <w:r w:rsidRPr="00CB31DA" w:rsidDel="004042BB">
          <w:rPr>
            <w:rFonts w:ascii="ＭＳ 明朝" w:eastAsia="ＭＳ 明朝" w:hAnsi="ＭＳ 明朝" w:cs="Times New Roman" w:hint="eastAsia"/>
            <w:color w:val="FF0000"/>
            <w:sz w:val="18"/>
            <w:szCs w:val="18"/>
            <w:rPrChange w:id="5685" w:author="竹本 夏輝" w:date="2023-03-24T14:50:00Z">
              <w:rPr>
                <w:rFonts w:ascii="ＭＳ 明朝" w:eastAsia="ＭＳ 明朝" w:hAnsi="ＭＳ 明朝" w:cs="Times New Roman" w:hint="eastAsia"/>
                <w:sz w:val="18"/>
                <w:szCs w:val="18"/>
              </w:rPr>
            </w:rPrChange>
          </w:rPr>
          <w:delText>子の看護のための休暇を取得できるフェロー社員（無期）は、小学校就学に達するまでの子を養育するフェロー社員（無期）のうち、負傷し、または疾病にかかった当該子の世話をする</w:delText>
        </w:r>
      </w:del>
      <w:del w:id="5686" w:author="竹本 夏輝" w:date="2023-03-26T10:52:00Z">
        <w:r w:rsidR="006654EB" w:rsidRPr="006654EB" w:rsidDel="00C20714">
          <w:rPr>
            <w:rFonts w:ascii="ＭＳ 明朝" w:eastAsia="ＭＳ 明朝" w:hAnsi="ＭＳ 明朝" w:cs="Times New Roman"/>
            <w:kern w:val="0"/>
            <w:sz w:val="18"/>
            <w:szCs w:val="18"/>
          </w:rPr>
          <w:br w:type="page"/>
        </w:r>
      </w:del>
      <w:ins w:id="5687" w:author="竹本 夏輝 [2]" w:date="2022-04-10T17:32:00Z">
        <w:r w:rsidR="001E4FBC" w:rsidRPr="0063698F">
          <w:rPr>
            <w:rFonts w:ascii="ＭＳ ゴシック" w:eastAsia="ＭＳ ゴシック" w:hAnsi="Century" w:cs="Times New Roman" w:hint="eastAsia"/>
            <w:b/>
            <w:spacing w:val="-11"/>
            <w:kern w:val="0"/>
            <w:sz w:val="32"/>
            <w:szCs w:val="32"/>
          </w:rPr>
          <w:t>福利厚生規程</w:t>
        </w:r>
      </w:ins>
    </w:p>
    <w:p w14:paraId="673D173F" w14:textId="77777777" w:rsidR="001E4FBC" w:rsidRPr="0063698F" w:rsidRDefault="001E4FBC" w:rsidP="001E4FBC">
      <w:pPr>
        <w:adjustRightInd w:val="0"/>
        <w:spacing w:line="340" w:lineRule="atLeast"/>
        <w:jc w:val="center"/>
        <w:textAlignment w:val="baseline"/>
        <w:rPr>
          <w:ins w:id="5688" w:author="竹本 夏輝 [2]" w:date="2022-04-10T17:32:00Z"/>
          <w:rFonts w:ascii="ＭＳ ゴシック" w:eastAsia="ＭＳ ゴシック" w:hAnsi="Century" w:cs="Times New Roman"/>
          <w:b/>
          <w:kern w:val="0"/>
          <w:sz w:val="18"/>
          <w:szCs w:val="18"/>
        </w:rPr>
      </w:pPr>
    </w:p>
    <w:p w14:paraId="2DB1B17E" w14:textId="77777777" w:rsidR="001E4FBC" w:rsidRPr="0063698F" w:rsidRDefault="001E4FBC" w:rsidP="001E4FBC">
      <w:pPr>
        <w:adjustRightInd w:val="0"/>
        <w:spacing w:line="360" w:lineRule="exact"/>
        <w:jc w:val="center"/>
        <w:textAlignment w:val="baseline"/>
        <w:rPr>
          <w:ins w:id="5689" w:author="竹本 夏輝 [2]" w:date="2022-04-10T17:32:00Z"/>
          <w:rFonts w:ascii="ＭＳ ゴシック" w:eastAsia="ＭＳ ゴシック" w:hAnsi="Century" w:cs="Times New Roman"/>
          <w:kern w:val="0"/>
          <w:szCs w:val="21"/>
        </w:rPr>
      </w:pPr>
      <w:ins w:id="5690" w:author="竹本 夏輝 [2]" w:date="2022-04-10T17:32:00Z">
        <w:r w:rsidRPr="0063698F">
          <w:rPr>
            <w:rFonts w:ascii="ＭＳ ゴシック" w:eastAsia="ＭＳ ゴシック" w:hAnsi="Century" w:cs="Times New Roman" w:hint="eastAsia"/>
            <w:kern w:val="0"/>
            <w:szCs w:val="21"/>
          </w:rPr>
          <w:t>第１章　　総 則</w:t>
        </w:r>
      </w:ins>
    </w:p>
    <w:p w14:paraId="14F2EDF1" w14:textId="77777777" w:rsidR="001E4FBC" w:rsidRPr="0063698F" w:rsidRDefault="001E4FBC" w:rsidP="001E4FBC">
      <w:pPr>
        <w:adjustRightInd w:val="0"/>
        <w:spacing w:line="340" w:lineRule="atLeast"/>
        <w:textAlignment w:val="baseline"/>
        <w:rPr>
          <w:ins w:id="5691" w:author="竹本 夏輝 [2]" w:date="2022-04-10T17:32:00Z"/>
          <w:rFonts w:ascii="ＭＳ ゴシック" w:eastAsia="ＭＳ ゴシック" w:hAnsi="Century" w:cs="Times New Roman"/>
          <w:kern w:val="0"/>
          <w:sz w:val="18"/>
          <w:szCs w:val="18"/>
        </w:rPr>
      </w:pPr>
      <w:ins w:id="5692" w:author="竹本 夏輝 [2]" w:date="2022-04-10T17:32:00Z">
        <w:r w:rsidRPr="0063698F">
          <w:rPr>
            <w:rFonts w:ascii="ＭＳ ゴシック" w:eastAsia="ＭＳ ゴシック" w:hAnsi="Century" w:cs="Times New Roman" w:hint="eastAsia"/>
            <w:kern w:val="0"/>
            <w:sz w:val="18"/>
            <w:szCs w:val="18"/>
          </w:rPr>
          <w:t>第1</w:t>
        </w:r>
        <w:r w:rsidRPr="0063698F">
          <w:rPr>
            <w:rFonts w:ascii="ＭＳ ゴシック" w:eastAsia="ＭＳ ゴシック" w:hAnsi="Century" w:cs="Times New Roman"/>
            <w:kern w:val="0"/>
            <w:sz w:val="18"/>
            <w:szCs w:val="18"/>
          </w:rPr>
          <w:t>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目 的</w:t>
        </w:r>
        <w:r w:rsidRPr="0063698F">
          <w:rPr>
            <w:rFonts w:ascii="ＭＳ ゴシック" w:eastAsia="ＭＳ ゴシック" w:hAnsi="Century" w:cs="Times New Roman"/>
            <w:kern w:val="0"/>
            <w:sz w:val="18"/>
            <w:szCs w:val="18"/>
          </w:rPr>
          <w:t>)</w:t>
        </w:r>
      </w:ins>
    </w:p>
    <w:p w14:paraId="469EEEBF" w14:textId="15558DD3" w:rsidR="001E4FBC" w:rsidRPr="0063698F" w:rsidRDefault="001E4FBC" w:rsidP="001E4FBC">
      <w:pPr>
        <w:adjustRightInd w:val="0"/>
        <w:spacing w:line="340" w:lineRule="atLeast"/>
        <w:textAlignment w:val="baseline"/>
        <w:rPr>
          <w:ins w:id="5693" w:author="竹本 夏輝 [2]" w:date="2022-04-10T17:32:00Z"/>
          <w:rFonts w:ascii="ＭＳ 明朝" w:eastAsia="ＭＳ 明朝" w:hAnsi="Century" w:cs="Times New Roman"/>
          <w:kern w:val="0"/>
          <w:sz w:val="18"/>
          <w:szCs w:val="18"/>
        </w:rPr>
      </w:pPr>
      <w:ins w:id="5694" w:author="竹本 夏輝 [2]" w:date="2022-04-10T17:32:00Z">
        <w:r w:rsidRPr="0063698F">
          <w:rPr>
            <w:rFonts w:ascii="ＭＳ 明朝" w:eastAsia="ＭＳ 明朝" w:hAnsi="Century" w:cs="Times New Roman" w:hint="eastAsia"/>
            <w:kern w:val="0"/>
            <w:sz w:val="18"/>
            <w:szCs w:val="18"/>
          </w:rPr>
          <w:t>本規程は、</w:t>
        </w:r>
      </w:ins>
      <w:ins w:id="5695"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696" w:author="竹本 夏輝 [2]" w:date="2022-04-10T17:32:00Z">
        <w:r w:rsidRPr="0063698F">
          <w:rPr>
            <w:rFonts w:ascii="ＭＳ 明朝" w:eastAsia="ＭＳ 明朝" w:hAnsi="Century" w:cs="Times New Roman" w:hint="eastAsia"/>
            <w:kern w:val="0"/>
            <w:sz w:val="18"/>
            <w:szCs w:val="18"/>
          </w:rPr>
          <w:t>労働協約第</w:t>
        </w:r>
        <w:r>
          <w:rPr>
            <w:rFonts w:ascii="ＭＳ 明朝" w:eastAsia="ＭＳ 明朝" w:hAnsi="Century" w:cs="Times New Roman" w:hint="eastAsia"/>
            <w:kern w:val="0"/>
            <w:sz w:val="18"/>
            <w:szCs w:val="18"/>
          </w:rPr>
          <w:t>1101</w:t>
        </w:r>
        <w:r w:rsidRPr="0063698F">
          <w:rPr>
            <w:rFonts w:ascii="ＭＳ 明朝" w:eastAsia="ＭＳ 明朝" w:hAnsi="Century" w:cs="Times New Roman" w:hint="eastAsia"/>
            <w:kern w:val="0"/>
            <w:sz w:val="18"/>
            <w:szCs w:val="18"/>
          </w:rPr>
          <w:t>条に基づき、</w:t>
        </w:r>
      </w:ins>
      <w:ins w:id="5697"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698" w:author="竹本 夏輝 [2]" w:date="2022-04-10T17:32:00Z">
        <w:r w:rsidRPr="0063698F">
          <w:rPr>
            <w:rFonts w:ascii="ＭＳ 明朝" w:eastAsia="ＭＳ 明朝" w:hAnsi="Century" w:cs="Times New Roman" w:hint="eastAsia"/>
            <w:kern w:val="0"/>
            <w:sz w:val="18"/>
            <w:szCs w:val="18"/>
          </w:rPr>
          <w:t>の福利厚生に関する事項を定める。</w:t>
        </w:r>
      </w:ins>
    </w:p>
    <w:p w14:paraId="5A39F811" w14:textId="77777777" w:rsidR="001E4FBC" w:rsidRPr="0063698F" w:rsidRDefault="001E4FBC" w:rsidP="001E4FBC">
      <w:pPr>
        <w:adjustRightInd w:val="0"/>
        <w:spacing w:line="340" w:lineRule="atLeast"/>
        <w:textAlignment w:val="baseline"/>
        <w:rPr>
          <w:ins w:id="5699" w:author="竹本 夏輝 [2]" w:date="2022-04-10T17:32:00Z"/>
          <w:rFonts w:ascii="ＭＳ ゴシック" w:eastAsia="ＭＳ ゴシック" w:hAnsi="Century" w:cs="Times New Roman"/>
          <w:kern w:val="0"/>
          <w:sz w:val="18"/>
          <w:szCs w:val="18"/>
        </w:rPr>
      </w:pPr>
    </w:p>
    <w:p w14:paraId="7CEE867A" w14:textId="77777777" w:rsidR="001E4FBC" w:rsidRPr="0063698F" w:rsidRDefault="001E4FBC" w:rsidP="001E4FBC">
      <w:pPr>
        <w:adjustRightInd w:val="0"/>
        <w:spacing w:line="360" w:lineRule="exact"/>
        <w:jc w:val="center"/>
        <w:textAlignment w:val="baseline"/>
        <w:rPr>
          <w:ins w:id="5700" w:author="竹本 夏輝 [2]" w:date="2022-04-10T17:32:00Z"/>
          <w:rFonts w:ascii="ＭＳ ゴシック" w:eastAsia="ＭＳ ゴシック" w:hAnsi="Century" w:cs="Times New Roman"/>
          <w:kern w:val="0"/>
          <w:szCs w:val="21"/>
        </w:rPr>
      </w:pPr>
      <w:ins w:id="5701" w:author="竹本 夏輝 [2]" w:date="2022-04-10T17:32:00Z">
        <w:r w:rsidRPr="0063698F">
          <w:rPr>
            <w:rFonts w:ascii="ＭＳ ゴシック" w:eastAsia="ＭＳ ゴシック" w:hAnsi="Century" w:cs="Times New Roman" w:hint="eastAsia"/>
            <w:kern w:val="0"/>
            <w:szCs w:val="21"/>
          </w:rPr>
          <w:t xml:space="preserve">第２章　　</w:t>
        </w:r>
        <w:r w:rsidRPr="004772F5">
          <w:rPr>
            <w:rFonts w:ascii="ＭＳ ゴシック" w:eastAsia="ＭＳ ゴシック" w:hAnsi="Century" w:cs="Times New Roman" w:hint="eastAsia"/>
            <w:kern w:val="0"/>
            <w:szCs w:val="21"/>
          </w:rPr>
          <w:t>財</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形</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貯</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蓄</w:t>
        </w:r>
      </w:ins>
    </w:p>
    <w:p w14:paraId="65AA0282" w14:textId="77777777" w:rsidR="001E4FBC" w:rsidRPr="009D6E46" w:rsidRDefault="001E4FBC" w:rsidP="001E4FBC">
      <w:pPr>
        <w:outlineLvl w:val="0"/>
        <w:rPr>
          <w:ins w:id="5702" w:author="竹本 夏輝 [2]" w:date="2022-04-10T17:32:00Z"/>
          <w:rFonts w:ascii="ＭＳ ゴシック" w:eastAsia="ＭＳ ゴシック" w:hAnsi="Courier New" w:cs="Times New Roman"/>
          <w:sz w:val="18"/>
          <w:szCs w:val="18"/>
        </w:rPr>
      </w:pPr>
      <w:ins w:id="5703" w:author="竹本 夏輝 [2]" w:date="2022-04-10T17:32:00Z">
        <w:r w:rsidRPr="009D6E46">
          <w:rPr>
            <w:rFonts w:ascii="ＭＳ ゴシック" w:eastAsia="ＭＳ ゴシック" w:hAnsi="Courier New" w:cs="Times New Roman" w:hint="eastAsia"/>
            <w:sz w:val="18"/>
            <w:szCs w:val="18"/>
          </w:rPr>
          <w:t>第201条(貯蓄の種類)</w:t>
        </w:r>
      </w:ins>
    </w:p>
    <w:p w14:paraId="462F2FBC" w14:textId="77777777" w:rsidR="001E4FBC" w:rsidRPr="009D6E46" w:rsidRDefault="001E4FBC" w:rsidP="001E4FBC">
      <w:pPr>
        <w:ind w:firstLineChars="78" w:firstLine="140"/>
        <w:outlineLvl w:val="0"/>
        <w:rPr>
          <w:ins w:id="5704" w:author="竹本 夏輝 [2]" w:date="2022-04-10T17:32:00Z"/>
          <w:rFonts w:ascii="ＭＳ ゴシック" w:eastAsia="ＭＳ ゴシック" w:hAnsi="Courier New" w:cs="Times New Roman"/>
          <w:sz w:val="18"/>
          <w:szCs w:val="18"/>
        </w:rPr>
      </w:pPr>
      <w:ins w:id="5705" w:author="竹本 夏輝 [2]" w:date="2022-04-10T17:32:00Z">
        <w:r w:rsidRPr="009D6E46">
          <w:rPr>
            <w:rFonts w:ascii="ＭＳ ゴシック" w:eastAsia="ＭＳ ゴシック" w:hAnsi="Courier New" w:cs="Times New Roman" w:hint="eastAsia"/>
            <w:sz w:val="18"/>
            <w:szCs w:val="18"/>
          </w:rPr>
          <w:t>財形貯蓄の種類は、財形住宅、財形年金、財形一般の各積立とする。</w:t>
        </w:r>
      </w:ins>
    </w:p>
    <w:p w14:paraId="1B471877" w14:textId="77777777" w:rsidR="001E4FBC" w:rsidRPr="009D6E46" w:rsidRDefault="001E4FBC" w:rsidP="001E4FBC">
      <w:pPr>
        <w:ind w:firstLineChars="78" w:firstLine="140"/>
        <w:outlineLvl w:val="0"/>
        <w:rPr>
          <w:ins w:id="5706" w:author="竹本 夏輝 [2]" w:date="2022-04-10T17:32:00Z"/>
          <w:rFonts w:ascii="ＭＳ ゴシック" w:eastAsia="ＭＳ ゴシック" w:hAnsi="Courier New" w:cs="Times New Roman"/>
          <w:sz w:val="18"/>
          <w:szCs w:val="18"/>
        </w:rPr>
      </w:pPr>
      <w:ins w:id="5707" w:author="竹本 夏輝 [2]" w:date="2022-04-10T17:32:00Z">
        <w:r w:rsidRPr="009D6E46">
          <w:rPr>
            <w:rFonts w:ascii="ＭＳ ゴシック" w:eastAsia="ＭＳ ゴシック" w:hAnsi="Courier New" w:cs="Times New Roman" w:hint="eastAsia"/>
            <w:sz w:val="18"/>
            <w:szCs w:val="18"/>
          </w:rPr>
          <w:t>②財形住宅積立及び財形年金積立は、それぞれ1人1契約とする。</w:t>
        </w:r>
      </w:ins>
    </w:p>
    <w:p w14:paraId="1182468E" w14:textId="77777777" w:rsidR="001E4FBC" w:rsidRPr="009D6E46" w:rsidRDefault="001E4FBC" w:rsidP="001E4FBC">
      <w:pPr>
        <w:ind w:firstLineChars="78" w:firstLine="140"/>
        <w:outlineLvl w:val="0"/>
        <w:rPr>
          <w:ins w:id="5708" w:author="竹本 夏輝 [2]" w:date="2022-04-10T17:32:00Z"/>
          <w:rFonts w:ascii="ＭＳ ゴシック" w:eastAsia="ＭＳ ゴシック" w:hAnsi="Courier New" w:cs="Times New Roman"/>
          <w:sz w:val="18"/>
          <w:szCs w:val="18"/>
        </w:rPr>
      </w:pPr>
      <w:ins w:id="5709" w:author="竹本 夏輝 [2]" w:date="2022-04-10T17:32:00Z">
        <w:r w:rsidRPr="009D6E46">
          <w:rPr>
            <w:rFonts w:ascii="ＭＳ ゴシック" w:eastAsia="ＭＳ ゴシック" w:hAnsi="Courier New" w:cs="Times New Roman" w:hint="eastAsia"/>
            <w:sz w:val="18"/>
            <w:szCs w:val="18"/>
          </w:rPr>
          <w:t>③財形年金積立は、積立終了後5年以内の据置期間を置くことができる。</w:t>
        </w:r>
      </w:ins>
    </w:p>
    <w:p w14:paraId="4DD96756" w14:textId="77777777" w:rsidR="001E4FBC" w:rsidRPr="009D6E46" w:rsidRDefault="001E4FBC" w:rsidP="001E4FBC">
      <w:pPr>
        <w:ind w:firstLineChars="78" w:firstLine="140"/>
        <w:outlineLvl w:val="0"/>
        <w:rPr>
          <w:ins w:id="5710" w:author="竹本 夏輝 [2]" w:date="2022-04-10T17:32:00Z"/>
          <w:rFonts w:ascii="ＭＳ ゴシック" w:eastAsia="ＭＳ ゴシック" w:hAnsi="Courier New" w:cs="Times New Roman"/>
          <w:sz w:val="18"/>
          <w:szCs w:val="18"/>
        </w:rPr>
      </w:pPr>
      <w:ins w:id="5711" w:author="竹本 夏輝 [2]" w:date="2022-04-10T17:32:00Z">
        <w:r w:rsidRPr="009D6E46">
          <w:rPr>
            <w:rFonts w:ascii="ＭＳ ゴシック" w:eastAsia="ＭＳ ゴシック" w:hAnsi="Courier New" w:cs="Times New Roman" w:hint="eastAsia"/>
            <w:sz w:val="18"/>
            <w:szCs w:val="18"/>
          </w:rPr>
          <w:t>④財形一般積立は一金融機関に付き一契約とする。</w:t>
        </w:r>
      </w:ins>
    </w:p>
    <w:p w14:paraId="285E3F76" w14:textId="77777777" w:rsidR="001E4FBC" w:rsidRPr="009D6E46" w:rsidRDefault="001E4FBC" w:rsidP="001E4FBC">
      <w:pPr>
        <w:outlineLvl w:val="0"/>
        <w:rPr>
          <w:ins w:id="5712" w:author="竹本 夏輝 [2]" w:date="2022-04-10T17:32:00Z"/>
          <w:rFonts w:ascii="ＭＳ ゴシック" w:eastAsia="ＭＳ ゴシック" w:hAnsi="Courier New" w:cs="Times New Roman"/>
          <w:sz w:val="18"/>
          <w:szCs w:val="18"/>
        </w:rPr>
      </w:pPr>
      <w:ins w:id="5713" w:author="竹本 夏輝 [2]" w:date="2022-04-10T17:32:00Z">
        <w:r w:rsidRPr="009D6E46">
          <w:rPr>
            <w:rFonts w:ascii="ＭＳ ゴシック" w:eastAsia="ＭＳ ゴシック" w:hAnsi="Courier New" w:cs="Times New Roman" w:hint="eastAsia"/>
            <w:sz w:val="18"/>
            <w:szCs w:val="18"/>
          </w:rPr>
          <w:t>第202条(加入資格)</w:t>
        </w:r>
      </w:ins>
    </w:p>
    <w:p w14:paraId="42B556F4" w14:textId="77777777" w:rsidR="001E4FBC" w:rsidRPr="009D6E46" w:rsidRDefault="001E4FBC" w:rsidP="001E4FBC">
      <w:pPr>
        <w:ind w:firstLineChars="100" w:firstLine="180"/>
        <w:outlineLvl w:val="0"/>
        <w:rPr>
          <w:ins w:id="5714" w:author="竹本 夏輝 [2]" w:date="2022-04-10T17:32:00Z"/>
          <w:rFonts w:ascii="ＭＳ ゴシック" w:eastAsia="ＭＳ ゴシック" w:hAnsi="Courier New" w:cs="Times New Roman"/>
          <w:sz w:val="18"/>
          <w:szCs w:val="18"/>
        </w:rPr>
      </w:pPr>
      <w:ins w:id="5715" w:author="竹本 夏輝 [2]" w:date="2022-04-10T17:32:00Z">
        <w:r w:rsidRPr="009D6E46">
          <w:rPr>
            <w:rFonts w:ascii="ＭＳ ゴシック" w:eastAsia="ＭＳ ゴシック" w:hAnsi="Courier New" w:cs="Times New Roman" w:hint="eastAsia"/>
            <w:sz w:val="18"/>
            <w:szCs w:val="18"/>
          </w:rPr>
          <w:t>財形住宅、財形年金の各積立に新規に加入できる者は、満55才未満の者とする。</w:t>
        </w:r>
      </w:ins>
    </w:p>
    <w:p w14:paraId="41D59440" w14:textId="77777777" w:rsidR="001E4FBC" w:rsidRPr="009D6E46" w:rsidRDefault="001E4FBC" w:rsidP="001E4FBC">
      <w:pPr>
        <w:outlineLvl w:val="0"/>
        <w:rPr>
          <w:ins w:id="5716" w:author="竹本 夏輝 [2]" w:date="2022-04-10T17:32:00Z"/>
          <w:rFonts w:ascii="ＭＳ ゴシック" w:eastAsia="ＭＳ ゴシック" w:hAnsi="Courier New" w:cs="Times New Roman"/>
          <w:sz w:val="18"/>
          <w:szCs w:val="18"/>
        </w:rPr>
      </w:pPr>
      <w:ins w:id="5717" w:author="竹本 夏輝 [2]" w:date="2022-04-10T17:32:00Z">
        <w:r w:rsidRPr="009D6E46">
          <w:rPr>
            <w:rFonts w:ascii="ＭＳ ゴシック" w:eastAsia="ＭＳ ゴシック" w:hAnsi="Courier New" w:cs="Times New Roman" w:hint="eastAsia"/>
            <w:sz w:val="18"/>
            <w:szCs w:val="18"/>
          </w:rPr>
          <w:t>第203条(申込及び変更)</w:t>
        </w:r>
      </w:ins>
    </w:p>
    <w:p w14:paraId="39A52B46" w14:textId="77777777" w:rsidR="001E4FBC" w:rsidRPr="009D6E46" w:rsidRDefault="001E4FBC" w:rsidP="001E4FBC">
      <w:pPr>
        <w:ind w:firstLineChars="100" w:firstLine="180"/>
        <w:outlineLvl w:val="0"/>
        <w:rPr>
          <w:ins w:id="5718" w:author="竹本 夏輝 [2]" w:date="2022-04-10T17:32:00Z"/>
          <w:rFonts w:ascii="ＭＳ ゴシック" w:eastAsia="ＭＳ ゴシック" w:hAnsi="Courier New" w:cs="Times New Roman"/>
          <w:sz w:val="18"/>
          <w:szCs w:val="18"/>
        </w:rPr>
      </w:pPr>
      <w:ins w:id="5719" w:author="竹本 夏輝 [2]" w:date="2022-04-10T17:32:00Z">
        <w:r w:rsidRPr="009D6E46">
          <w:rPr>
            <w:rFonts w:ascii="ＭＳ ゴシック" w:eastAsia="ＭＳ ゴシック" w:hAnsi="Courier New" w:cs="Times New Roman" w:hint="eastAsia"/>
            <w:sz w:val="18"/>
            <w:szCs w:val="18"/>
          </w:rPr>
          <w:t>新規加入申込み及び積立額の変更時期は、毎月とする。</w:t>
        </w:r>
      </w:ins>
    </w:p>
    <w:p w14:paraId="1079F5F9" w14:textId="77777777" w:rsidR="001E4FBC" w:rsidRPr="009D6E46" w:rsidRDefault="001E4FBC" w:rsidP="001E4FBC">
      <w:pPr>
        <w:outlineLvl w:val="0"/>
        <w:rPr>
          <w:ins w:id="5720" w:author="竹本 夏輝 [2]" w:date="2022-04-10T17:32:00Z"/>
          <w:rFonts w:ascii="ＭＳ ゴシック" w:eastAsia="ＭＳ ゴシック" w:hAnsi="Courier New" w:cs="Times New Roman"/>
          <w:sz w:val="18"/>
          <w:szCs w:val="18"/>
        </w:rPr>
      </w:pPr>
      <w:ins w:id="5721" w:author="竹本 夏輝 [2]" w:date="2022-04-10T17:32:00Z">
        <w:r w:rsidRPr="009D6E46">
          <w:rPr>
            <w:rFonts w:ascii="ＭＳ ゴシック" w:eastAsia="ＭＳ ゴシック" w:hAnsi="Courier New" w:cs="Times New Roman" w:hint="eastAsia"/>
            <w:sz w:val="18"/>
            <w:szCs w:val="18"/>
          </w:rPr>
          <w:t>第204条(取扱金融機関)</w:t>
        </w:r>
      </w:ins>
    </w:p>
    <w:p w14:paraId="31DE0742" w14:textId="77777777" w:rsidR="001E4FBC" w:rsidRPr="009D6E46" w:rsidRDefault="001E4FBC" w:rsidP="001E4FBC">
      <w:pPr>
        <w:ind w:firstLineChars="100" w:firstLine="180"/>
        <w:outlineLvl w:val="0"/>
        <w:rPr>
          <w:ins w:id="5722" w:author="竹本 夏輝 [2]" w:date="2022-04-10T17:32:00Z"/>
          <w:rFonts w:ascii="ＭＳ ゴシック" w:eastAsia="ＭＳ ゴシック" w:hAnsi="Courier New" w:cs="Times New Roman"/>
          <w:sz w:val="18"/>
          <w:szCs w:val="18"/>
        </w:rPr>
      </w:pPr>
      <w:ins w:id="5723" w:author="竹本 夏輝 [2]" w:date="2022-04-10T17:32:00Z">
        <w:r w:rsidRPr="009D6E46">
          <w:rPr>
            <w:rFonts w:ascii="ＭＳ ゴシック" w:eastAsia="ＭＳ ゴシック" w:hAnsi="Courier New" w:cs="Times New Roman" w:hint="eastAsia"/>
            <w:sz w:val="18"/>
            <w:szCs w:val="18"/>
          </w:rPr>
          <w:t>積立取扱金融機関は、会社の指定する銀行及び保険会社とし、各自の契約によるものとする。</w:t>
        </w:r>
      </w:ins>
    </w:p>
    <w:p w14:paraId="2DC9327D" w14:textId="77777777" w:rsidR="001E4FBC" w:rsidRPr="009D6E46" w:rsidRDefault="001E4FBC" w:rsidP="001E4FBC">
      <w:pPr>
        <w:outlineLvl w:val="0"/>
        <w:rPr>
          <w:ins w:id="5724" w:author="竹本 夏輝 [2]" w:date="2022-04-10T17:32:00Z"/>
          <w:rFonts w:ascii="ＭＳ ゴシック" w:eastAsia="ＭＳ ゴシック" w:hAnsi="Courier New" w:cs="Times New Roman"/>
          <w:sz w:val="18"/>
          <w:szCs w:val="18"/>
        </w:rPr>
      </w:pPr>
      <w:ins w:id="5725" w:author="竹本 夏輝 [2]" w:date="2022-04-10T17:32:00Z">
        <w:r w:rsidRPr="009D6E46">
          <w:rPr>
            <w:rFonts w:ascii="ＭＳ ゴシック" w:eastAsia="ＭＳ ゴシック" w:hAnsi="Courier New" w:cs="Times New Roman" w:hint="eastAsia"/>
            <w:sz w:val="18"/>
            <w:szCs w:val="18"/>
          </w:rPr>
          <w:t xml:space="preserve">第205条(利 率) </w:t>
        </w:r>
      </w:ins>
    </w:p>
    <w:p w14:paraId="1AA2B224" w14:textId="77777777" w:rsidR="001E4FBC" w:rsidRPr="009D6E46" w:rsidRDefault="001E4FBC" w:rsidP="001E4FBC">
      <w:pPr>
        <w:ind w:firstLineChars="100" w:firstLine="180"/>
        <w:outlineLvl w:val="0"/>
        <w:rPr>
          <w:ins w:id="5726" w:author="竹本 夏輝 [2]" w:date="2022-04-10T17:32:00Z"/>
          <w:rFonts w:ascii="ＭＳ ゴシック" w:eastAsia="ＭＳ ゴシック" w:hAnsi="Courier New" w:cs="Times New Roman"/>
          <w:sz w:val="18"/>
          <w:szCs w:val="18"/>
        </w:rPr>
      </w:pPr>
      <w:ins w:id="5727" w:author="竹本 夏輝 [2]" w:date="2022-04-10T17:32:00Z">
        <w:r w:rsidRPr="009D6E46">
          <w:rPr>
            <w:rFonts w:ascii="ＭＳ ゴシック" w:eastAsia="ＭＳ ゴシック" w:hAnsi="Courier New" w:cs="Times New Roman" w:hint="eastAsia"/>
            <w:sz w:val="18"/>
            <w:szCs w:val="18"/>
          </w:rPr>
          <w:t>利率は、各財形貯蓄の種類別に各金融機関の利率とする。</w:t>
        </w:r>
      </w:ins>
    </w:p>
    <w:p w14:paraId="6E98C28D" w14:textId="77777777" w:rsidR="001E4FBC" w:rsidRPr="009D6E46" w:rsidRDefault="001E4FBC" w:rsidP="001E4FBC">
      <w:pPr>
        <w:outlineLvl w:val="0"/>
        <w:rPr>
          <w:ins w:id="5728" w:author="竹本 夏輝 [2]" w:date="2022-04-10T17:32:00Z"/>
          <w:rFonts w:ascii="ＭＳ ゴシック" w:eastAsia="ＭＳ ゴシック" w:hAnsi="Courier New" w:cs="Times New Roman"/>
          <w:sz w:val="18"/>
          <w:szCs w:val="18"/>
        </w:rPr>
      </w:pPr>
      <w:ins w:id="5729" w:author="竹本 夏輝 [2]" w:date="2022-04-10T17:32:00Z">
        <w:r w:rsidRPr="009D6E46">
          <w:rPr>
            <w:rFonts w:ascii="ＭＳ ゴシック" w:eastAsia="ＭＳ ゴシック" w:hAnsi="Courier New" w:cs="Times New Roman" w:hint="eastAsia"/>
            <w:sz w:val="18"/>
            <w:szCs w:val="18"/>
          </w:rPr>
          <w:t>第206条(貯蓄方法)</w:t>
        </w:r>
      </w:ins>
    </w:p>
    <w:p w14:paraId="756C9341" w14:textId="77777777" w:rsidR="001E4FBC" w:rsidRPr="009D6E46" w:rsidRDefault="001E4FBC" w:rsidP="001E4FBC">
      <w:pPr>
        <w:ind w:firstLineChars="100" w:firstLine="180"/>
        <w:outlineLvl w:val="0"/>
        <w:rPr>
          <w:ins w:id="5730" w:author="竹本 夏輝 [2]" w:date="2022-04-10T17:32:00Z"/>
          <w:rFonts w:ascii="ＭＳ ゴシック" w:eastAsia="ＭＳ ゴシック" w:hAnsi="Courier New" w:cs="Times New Roman"/>
          <w:sz w:val="18"/>
          <w:szCs w:val="18"/>
        </w:rPr>
      </w:pPr>
      <w:ins w:id="5731" w:author="竹本 夏輝 [2]" w:date="2022-04-10T17:32:00Z">
        <w:r w:rsidRPr="009D6E46">
          <w:rPr>
            <w:rFonts w:ascii="ＭＳ ゴシック" w:eastAsia="ＭＳ ゴシック" w:hAnsi="Courier New" w:cs="Times New Roman" w:hint="eastAsia"/>
            <w:sz w:val="18"/>
            <w:szCs w:val="18"/>
          </w:rPr>
          <w:t>1．積立金は、給与及び賞与について1,000円の整数倍とする。</w:t>
        </w:r>
      </w:ins>
    </w:p>
    <w:p w14:paraId="615A2484" w14:textId="77777777" w:rsidR="001E4FBC" w:rsidRPr="009D6E46" w:rsidRDefault="001E4FBC" w:rsidP="001E4FBC">
      <w:pPr>
        <w:ind w:firstLineChars="100" w:firstLine="180"/>
        <w:outlineLvl w:val="0"/>
        <w:rPr>
          <w:ins w:id="5732" w:author="竹本 夏輝 [2]" w:date="2022-04-10T17:32:00Z"/>
          <w:rFonts w:ascii="ＭＳ ゴシック" w:eastAsia="ＭＳ ゴシック" w:hAnsi="Courier New" w:cs="Times New Roman"/>
          <w:sz w:val="18"/>
          <w:szCs w:val="18"/>
        </w:rPr>
      </w:pPr>
      <w:ins w:id="5733" w:author="竹本 夏輝 [2]" w:date="2022-04-10T17:32:00Z">
        <w:r w:rsidRPr="009D6E46">
          <w:rPr>
            <w:rFonts w:ascii="ＭＳ ゴシック" w:eastAsia="ＭＳ ゴシック" w:hAnsi="Courier New" w:cs="Times New Roman" w:hint="eastAsia"/>
            <w:sz w:val="18"/>
            <w:szCs w:val="18"/>
          </w:rPr>
          <w:t>2．前号の金額は給与及び賞与より控除し、各自の契約金融機関に積立てる。</w:t>
        </w:r>
      </w:ins>
    </w:p>
    <w:p w14:paraId="5A37B830" w14:textId="77777777" w:rsidR="001E4FBC" w:rsidRPr="009D6E46" w:rsidRDefault="001E4FBC" w:rsidP="001E4FBC">
      <w:pPr>
        <w:outlineLvl w:val="0"/>
        <w:rPr>
          <w:ins w:id="5734" w:author="竹本 夏輝 [2]" w:date="2022-04-10T17:32:00Z"/>
          <w:rFonts w:ascii="ＭＳ ゴシック" w:eastAsia="ＭＳ ゴシック" w:hAnsi="Courier New" w:cs="Times New Roman"/>
          <w:sz w:val="18"/>
          <w:szCs w:val="18"/>
        </w:rPr>
      </w:pPr>
      <w:ins w:id="5735" w:author="竹本 夏輝 [2]" w:date="2022-04-10T17:32:00Z">
        <w:r w:rsidRPr="009D6E46">
          <w:rPr>
            <w:rFonts w:ascii="ＭＳ ゴシック" w:eastAsia="ＭＳ ゴシック" w:hAnsi="Courier New" w:cs="Times New Roman" w:hint="eastAsia"/>
            <w:sz w:val="18"/>
            <w:szCs w:val="18"/>
          </w:rPr>
          <w:t xml:space="preserve">第207条(中 断) </w:t>
        </w:r>
      </w:ins>
    </w:p>
    <w:p w14:paraId="26A1FA48" w14:textId="77777777" w:rsidR="001E4FBC" w:rsidRPr="009D6E46" w:rsidRDefault="001E4FBC" w:rsidP="001E4FBC">
      <w:pPr>
        <w:ind w:firstLineChars="100" w:firstLine="180"/>
        <w:outlineLvl w:val="0"/>
        <w:rPr>
          <w:ins w:id="5736" w:author="竹本 夏輝 [2]" w:date="2022-04-10T17:32:00Z"/>
          <w:rFonts w:ascii="ＭＳ ゴシック" w:eastAsia="ＭＳ ゴシック" w:hAnsi="Courier New" w:cs="Times New Roman"/>
          <w:sz w:val="18"/>
          <w:szCs w:val="18"/>
        </w:rPr>
      </w:pPr>
      <w:ins w:id="5737" w:author="竹本 夏輝 [2]" w:date="2022-04-10T17:32:00Z">
        <w:r w:rsidRPr="009D6E46">
          <w:rPr>
            <w:rFonts w:ascii="ＭＳ ゴシック" w:eastAsia="ＭＳ ゴシック" w:hAnsi="Courier New" w:cs="Times New Roman" w:hint="eastAsia"/>
            <w:sz w:val="18"/>
            <w:szCs w:val="18"/>
          </w:rPr>
          <w:t>財形貯蓄は、積立期間中に中断することができる。中断可能期間は、財形住宅積立及び財形年金積立は2年未満とする。但し、損害保険会社のみ財形一般積立も2年未満とする。</w:t>
        </w:r>
      </w:ins>
    </w:p>
    <w:p w14:paraId="2F0B64C3" w14:textId="77777777" w:rsidR="001E4FBC" w:rsidRPr="009D6E46" w:rsidRDefault="001E4FBC" w:rsidP="001E4FBC">
      <w:pPr>
        <w:outlineLvl w:val="0"/>
        <w:rPr>
          <w:ins w:id="5738" w:author="竹本 夏輝 [2]" w:date="2022-04-10T17:32:00Z"/>
          <w:rFonts w:ascii="ＭＳ ゴシック" w:eastAsia="ＭＳ ゴシック" w:hAnsi="Courier New" w:cs="Times New Roman"/>
          <w:sz w:val="18"/>
          <w:szCs w:val="18"/>
        </w:rPr>
      </w:pPr>
      <w:ins w:id="5739" w:author="竹本 夏輝 [2]" w:date="2022-04-10T17:32:00Z">
        <w:r w:rsidRPr="009D6E46">
          <w:rPr>
            <w:rFonts w:ascii="ＭＳ ゴシック" w:eastAsia="ＭＳ ゴシック" w:hAnsi="Courier New" w:cs="Times New Roman" w:hint="eastAsia"/>
            <w:sz w:val="18"/>
            <w:szCs w:val="18"/>
          </w:rPr>
          <w:t>第208条(中途解約の支払)</w:t>
        </w:r>
      </w:ins>
    </w:p>
    <w:p w14:paraId="6325670D" w14:textId="77777777" w:rsidR="001E4FBC" w:rsidRPr="009D6E46" w:rsidRDefault="001E4FBC" w:rsidP="001E4FBC">
      <w:pPr>
        <w:ind w:firstLineChars="100" w:firstLine="180"/>
        <w:outlineLvl w:val="0"/>
        <w:rPr>
          <w:ins w:id="5740" w:author="竹本 夏輝 [2]" w:date="2022-04-10T17:32:00Z"/>
          <w:rFonts w:ascii="ＭＳ ゴシック" w:eastAsia="ＭＳ ゴシック" w:hAnsi="Courier New" w:cs="Times New Roman"/>
          <w:sz w:val="18"/>
          <w:szCs w:val="18"/>
        </w:rPr>
      </w:pPr>
      <w:ins w:id="5741" w:author="竹本 夏輝 [2]" w:date="2022-04-10T17:32:00Z">
        <w:r w:rsidRPr="009D6E46">
          <w:rPr>
            <w:rFonts w:ascii="ＭＳ ゴシック" w:eastAsia="ＭＳ ゴシック" w:hAnsi="Courier New" w:cs="Times New Roman" w:hint="eastAsia"/>
            <w:sz w:val="18"/>
            <w:szCs w:val="18"/>
          </w:rPr>
          <w:t>財形貯蓄の中途解約の場合の元利金は、金融機関より直接本人に支払い、支払日は、毎月15日までに支払請求を各自の契約金融機関になされた分については、翌月15日までとする。</w:t>
        </w:r>
      </w:ins>
    </w:p>
    <w:p w14:paraId="2CEF523D" w14:textId="77777777" w:rsidR="001E4FBC" w:rsidRPr="009D6E46" w:rsidRDefault="001E4FBC" w:rsidP="001E4FBC">
      <w:pPr>
        <w:outlineLvl w:val="0"/>
        <w:rPr>
          <w:ins w:id="5742" w:author="竹本 夏輝 [2]" w:date="2022-04-10T17:32:00Z"/>
          <w:rFonts w:ascii="ＭＳ ゴシック" w:eastAsia="ＭＳ ゴシック" w:hAnsi="Courier New" w:cs="Times New Roman"/>
          <w:sz w:val="18"/>
          <w:szCs w:val="18"/>
        </w:rPr>
      </w:pPr>
      <w:ins w:id="5743" w:author="竹本 夏輝 [2]" w:date="2022-04-10T17:32:00Z">
        <w:r w:rsidRPr="009D6E46">
          <w:rPr>
            <w:rFonts w:ascii="ＭＳ ゴシック" w:eastAsia="ＭＳ ゴシック" w:hAnsi="Courier New" w:cs="Times New Roman" w:hint="eastAsia"/>
            <w:sz w:val="18"/>
            <w:szCs w:val="18"/>
          </w:rPr>
          <w:t>第209条(満期払戻し)</w:t>
        </w:r>
      </w:ins>
    </w:p>
    <w:p w14:paraId="7432B2F1" w14:textId="77777777" w:rsidR="001E4FBC" w:rsidRPr="009D6E46" w:rsidRDefault="001E4FBC" w:rsidP="001E4FBC">
      <w:pPr>
        <w:ind w:firstLineChars="100" w:firstLine="180"/>
        <w:outlineLvl w:val="0"/>
        <w:rPr>
          <w:ins w:id="5744" w:author="竹本 夏輝 [2]" w:date="2022-04-10T17:32:00Z"/>
          <w:rFonts w:ascii="ＭＳ ゴシック" w:eastAsia="ＭＳ ゴシック" w:hAnsi="Courier New" w:cs="Times New Roman"/>
          <w:sz w:val="18"/>
          <w:szCs w:val="18"/>
        </w:rPr>
      </w:pPr>
      <w:ins w:id="5745" w:author="竹本 夏輝 [2]" w:date="2022-04-10T17:32:00Z">
        <w:r w:rsidRPr="009D6E46">
          <w:rPr>
            <w:rFonts w:ascii="ＭＳ ゴシック" w:eastAsia="ＭＳ ゴシック" w:hAnsi="Courier New" w:cs="Times New Roman" w:hint="eastAsia"/>
            <w:sz w:val="18"/>
            <w:szCs w:val="18"/>
          </w:rPr>
          <w:t>財形貯蓄の満期払戻しは、所定の用紙をもって各自の契約金融機関に申請し、元利金は金融機関より直接本人に支払う。</w:t>
        </w:r>
      </w:ins>
    </w:p>
    <w:p w14:paraId="5807BE03" w14:textId="77777777" w:rsidR="001E4FBC" w:rsidRPr="009D6E46" w:rsidRDefault="001E4FBC" w:rsidP="001E4FBC">
      <w:pPr>
        <w:ind w:firstLineChars="100" w:firstLine="180"/>
        <w:outlineLvl w:val="0"/>
        <w:rPr>
          <w:ins w:id="5746" w:author="竹本 夏輝 [2]" w:date="2022-04-10T17:32:00Z"/>
          <w:rFonts w:ascii="ＭＳ ゴシック" w:eastAsia="ＭＳ ゴシック" w:hAnsi="Courier New" w:cs="Times New Roman"/>
          <w:sz w:val="18"/>
          <w:szCs w:val="18"/>
        </w:rPr>
      </w:pPr>
      <w:ins w:id="5747" w:author="竹本 夏輝 [2]" w:date="2022-04-10T17:32:00Z">
        <w:r w:rsidRPr="009D6E46">
          <w:rPr>
            <w:rFonts w:ascii="ＭＳ ゴシック" w:eastAsia="ＭＳ ゴシック" w:hAnsi="Courier New" w:cs="Times New Roman" w:hint="eastAsia"/>
            <w:sz w:val="18"/>
            <w:szCs w:val="18"/>
          </w:rPr>
          <w:t>② 財形年金の積立金は、各自の金融機関との契約に基づき、金融機関より満60歳以降5年以上の期間にわたって定期に受け取る。</w:t>
        </w:r>
      </w:ins>
    </w:p>
    <w:p w14:paraId="3C1159AC" w14:textId="77777777" w:rsidR="001E4FBC" w:rsidRPr="009D6E46" w:rsidRDefault="001E4FBC" w:rsidP="001E4FBC">
      <w:pPr>
        <w:outlineLvl w:val="0"/>
        <w:rPr>
          <w:ins w:id="5748" w:author="竹本 夏輝 [2]" w:date="2022-04-10T17:32:00Z"/>
          <w:rFonts w:ascii="ＭＳ ゴシック" w:eastAsia="ＭＳ ゴシック" w:hAnsi="Courier New" w:cs="Times New Roman"/>
          <w:sz w:val="18"/>
          <w:szCs w:val="18"/>
        </w:rPr>
      </w:pPr>
      <w:ins w:id="5749" w:author="竹本 夏輝 [2]" w:date="2022-04-10T17:32:00Z">
        <w:r w:rsidRPr="009D6E46">
          <w:rPr>
            <w:rFonts w:ascii="ＭＳ ゴシック" w:eastAsia="ＭＳ ゴシック" w:hAnsi="Courier New" w:cs="Times New Roman" w:hint="eastAsia"/>
            <w:sz w:val="18"/>
            <w:szCs w:val="18"/>
          </w:rPr>
          <w:t>第210条(利息の非課税)</w:t>
        </w:r>
      </w:ins>
    </w:p>
    <w:p w14:paraId="00A9FA7F" w14:textId="77777777" w:rsidR="001E4FBC" w:rsidRPr="009D6E46" w:rsidRDefault="001E4FBC" w:rsidP="001E4FBC">
      <w:pPr>
        <w:ind w:firstLineChars="100" w:firstLine="180"/>
        <w:outlineLvl w:val="0"/>
        <w:rPr>
          <w:ins w:id="5750" w:author="竹本 夏輝 [2]" w:date="2022-04-10T17:32:00Z"/>
          <w:rFonts w:ascii="ＭＳ ゴシック" w:eastAsia="ＭＳ ゴシック" w:hAnsi="Courier New" w:cs="Times New Roman"/>
          <w:sz w:val="18"/>
          <w:szCs w:val="18"/>
        </w:rPr>
      </w:pPr>
      <w:ins w:id="5751" w:author="竹本 夏輝 [2]" w:date="2022-04-10T17:32:00Z">
        <w:r w:rsidRPr="009D6E46">
          <w:rPr>
            <w:rFonts w:ascii="ＭＳ ゴシック" w:eastAsia="ＭＳ ゴシック" w:hAnsi="Courier New" w:cs="Times New Roman" w:hint="eastAsia"/>
            <w:sz w:val="18"/>
            <w:szCs w:val="18"/>
          </w:rPr>
          <w:t>第201条による貯蓄のうち、財形住宅積立及び財形年金積立は、利子所得等の非課税の適用を受けることができる。</w:t>
        </w:r>
      </w:ins>
    </w:p>
    <w:p w14:paraId="13FB99E7" w14:textId="77777777" w:rsidR="001E4FBC" w:rsidRPr="009D6E46" w:rsidRDefault="001E4FBC" w:rsidP="001E4FBC">
      <w:pPr>
        <w:outlineLvl w:val="0"/>
        <w:rPr>
          <w:ins w:id="5752" w:author="竹本 夏輝 [2]" w:date="2022-04-10T17:32:00Z"/>
          <w:rFonts w:ascii="ＭＳ ゴシック" w:eastAsia="ＭＳ ゴシック" w:hAnsi="Courier New" w:cs="Times New Roman"/>
          <w:sz w:val="18"/>
          <w:szCs w:val="18"/>
        </w:rPr>
      </w:pPr>
    </w:p>
    <w:p w14:paraId="364BFC80" w14:textId="77777777" w:rsidR="001E4FBC" w:rsidRPr="0063698F" w:rsidRDefault="001E4FBC" w:rsidP="001E4FBC">
      <w:pPr>
        <w:adjustRightInd w:val="0"/>
        <w:spacing w:line="360" w:lineRule="exact"/>
        <w:jc w:val="center"/>
        <w:textAlignment w:val="baseline"/>
        <w:rPr>
          <w:ins w:id="5753" w:author="竹本 夏輝 [2]" w:date="2022-04-10T17:32:00Z"/>
          <w:rFonts w:ascii="ＭＳ ゴシック" w:eastAsia="ＭＳ ゴシック" w:hAnsi="Century" w:cs="Times New Roman"/>
          <w:kern w:val="0"/>
          <w:szCs w:val="21"/>
        </w:rPr>
      </w:pPr>
      <w:ins w:id="5754" w:author="竹本 夏輝 [2]" w:date="2022-04-10T17:32:00Z">
        <w:r w:rsidRPr="0063698F">
          <w:rPr>
            <w:rFonts w:ascii="ＭＳ ゴシック" w:eastAsia="ＭＳ ゴシック" w:hAnsi="Century" w:cs="Times New Roman" w:hint="eastAsia"/>
            <w:kern w:val="0"/>
            <w:szCs w:val="21"/>
          </w:rPr>
          <w:t>第</w:t>
        </w:r>
        <w:r>
          <w:rPr>
            <w:rFonts w:ascii="ＭＳ ゴシック" w:eastAsia="ＭＳ ゴシック" w:hAnsi="Century" w:cs="Times New Roman" w:hint="eastAsia"/>
            <w:kern w:val="0"/>
            <w:szCs w:val="21"/>
          </w:rPr>
          <w:t>３</w:t>
        </w:r>
        <w:r w:rsidRPr="0063698F">
          <w:rPr>
            <w:rFonts w:ascii="ＭＳ ゴシック" w:eastAsia="ＭＳ ゴシック" w:hAnsi="Century" w:cs="Times New Roman" w:hint="eastAsia"/>
            <w:kern w:val="0"/>
            <w:szCs w:val="21"/>
          </w:rPr>
          <w:t xml:space="preserve">章　　</w:t>
        </w:r>
        <w:r>
          <w:rPr>
            <w:rFonts w:ascii="ＭＳ ゴシック" w:eastAsia="ＭＳ ゴシック" w:hAnsi="Century" w:cs="Times New Roman" w:hint="eastAsia"/>
            <w:kern w:val="0"/>
            <w:szCs w:val="21"/>
          </w:rPr>
          <w:t>社 員 買 物</w:t>
        </w:r>
      </w:ins>
    </w:p>
    <w:p w14:paraId="1C2287B7" w14:textId="6BE233A0" w:rsidR="001E4FBC" w:rsidRPr="0063698F" w:rsidRDefault="001E4FBC" w:rsidP="001E4FBC">
      <w:pPr>
        <w:rPr>
          <w:ins w:id="5755" w:author="竹本 夏輝 [2]" w:date="2022-04-10T17:32:00Z"/>
          <w:rFonts w:ascii="ＭＳ 明朝" w:eastAsia="ＭＳ 明朝" w:hAnsi="Courier New" w:cs="Times New Roman"/>
          <w:sz w:val="18"/>
          <w:szCs w:val="18"/>
        </w:rPr>
      </w:pPr>
      <w:ins w:id="5756"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301</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目 的</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br/>
          <w:t xml:space="preserve">  </w:t>
        </w:r>
        <w:r w:rsidRPr="0063698F">
          <w:rPr>
            <w:rFonts w:ascii="ＭＳ 明朝" w:eastAsia="ＭＳ 明朝" w:hAnsi="Courier New" w:cs="Times New Roman" w:hint="eastAsia"/>
            <w:sz w:val="18"/>
            <w:szCs w:val="18"/>
          </w:rPr>
          <w:t>本章は、</w:t>
        </w:r>
      </w:ins>
      <w:ins w:id="5757"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758" w:author="竹本 夏輝 [2]" w:date="2022-04-10T17:32:00Z">
        <w:r w:rsidRPr="0063698F">
          <w:rPr>
            <w:rFonts w:ascii="ＭＳ 明朝" w:eastAsia="ＭＳ 明朝" w:hAnsi="Courier New" w:cs="Times New Roman" w:hint="eastAsia"/>
            <w:sz w:val="18"/>
            <w:szCs w:val="18"/>
          </w:rPr>
          <w:t>労働協約第901条により</w:t>
        </w:r>
      </w:ins>
      <w:ins w:id="5759"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760" w:author="竹本 夏輝 [2]" w:date="2022-04-10T17:32:00Z">
        <w:r w:rsidRPr="0063698F">
          <w:rPr>
            <w:rFonts w:ascii="ＭＳ 明朝" w:eastAsia="ＭＳ 明朝" w:hAnsi="Courier New" w:cs="Times New Roman" w:hint="eastAsia"/>
            <w:sz w:val="18"/>
            <w:szCs w:val="18"/>
          </w:rPr>
          <w:t>が商品等を値引き購入する</w:t>
        </w:r>
      </w:ins>
    </w:p>
    <w:p w14:paraId="73BD451A" w14:textId="77777777" w:rsidR="001E4FBC" w:rsidRPr="0063698F" w:rsidRDefault="001E4FBC" w:rsidP="001E4FBC">
      <w:pPr>
        <w:rPr>
          <w:ins w:id="5761" w:author="竹本 夏輝 [2]" w:date="2022-04-10T17:32:00Z"/>
          <w:rFonts w:ascii="ＭＳ 明朝" w:eastAsia="ＭＳ 明朝" w:hAnsi="Courier New" w:cs="Times New Roman"/>
          <w:sz w:val="18"/>
          <w:szCs w:val="18"/>
        </w:rPr>
      </w:pPr>
      <w:ins w:id="5762" w:author="竹本 夏輝 [2]" w:date="2022-04-10T17:32:00Z">
        <w:r w:rsidRPr="0063698F">
          <w:rPr>
            <w:rFonts w:ascii="ＭＳ 明朝" w:eastAsia="ＭＳ 明朝" w:hAnsi="Courier New" w:cs="Times New Roman" w:hint="eastAsia"/>
            <w:sz w:val="18"/>
            <w:szCs w:val="18"/>
          </w:rPr>
          <w:t xml:space="preserve">　の取扱いに関する事項を定める。</w:t>
        </w:r>
      </w:ins>
    </w:p>
    <w:p w14:paraId="3F10FD8B" w14:textId="77777777" w:rsidR="001E4FBC" w:rsidRPr="0063698F" w:rsidRDefault="001E4FBC" w:rsidP="001E4FBC">
      <w:pPr>
        <w:rPr>
          <w:ins w:id="5763" w:author="竹本 夏輝 [2]" w:date="2022-04-10T17:32:00Z"/>
          <w:rFonts w:ascii="ＭＳ ゴシック" w:eastAsia="ＭＳ ゴシック" w:hAnsi="Courier New" w:cs="Times New Roman"/>
          <w:sz w:val="18"/>
          <w:szCs w:val="18"/>
        </w:rPr>
      </w:pPr>
      <w:ins w:id="5764"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302</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購入方法</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 xml:space="preserve"> </w:t>
        </w:r>
      </w:ins>
    </w:p>
    <w:p w14:paraId="09DB8428" w14:textId="77777777" w:rsidR="001E4FBC" w:rsidRPr="0063698F" w:rsidRDefault="001E4FBC" w:rsidP="001E4FBC">
      <w:pPr>
        <w:rPr>
          <w:ins w:id="5765" w:author="竹本 夏輝 [2]" w:date="2022-04-10T17:32:00Z"/>
          <w:rFonts w:ascii="ＭＳ 明朝" w:eastAsia="ＭＳ 明朝" w:hAnsi="Courier New" w:cs="Times New Roman"/>
          <w:sz w:val="18"/>
          <w:szCs w:val="18"/>
        </w:rPr>
      </w:pPr>
      <w:ins w:id="5766" w:author="竹本 夏輝 [2]" w:date="2022-04-10T17:32:00Z">
        <w:r w:rsidRPr="0063698F">
          <w:rPr>
            <w:rFonts w:ascii="ＭＳ 明朝" w:eastAsia="ＭＳ 明朝" w:hAnsi="Courier New" w:cs="Times New Roman" w:hint="eastAsia"/>
            <w:sz w:val="18"/>
            <w:szCs w:val="18"/>
          </w:rPr>
          <w:t xml:space="preserve">  購入方法は社員掛売とし、次の通り区分する。</w:t>
        </w:r>
      </w:ins>
    </w:p>
    <w:p w14:paraId="4569B105" w14:textId="77777777" w:rsidR="001E4FBC" w:rsidRPr="0063698F" w:rsidRDefault="001E4FBC" w:rsidP="001E4FBC">
      <w:pPr>
        <w:tabs>
          <w:tab w:val="left" w:pos="540"/>
        </w:tabs>
        <w:ind w:leftChars="157" w:left="330"/>
        <w:rPr>
          <w:ins w:id="5767" w:author="竹本 夏輝 [2]" w:date="2022-04-10T17:32:00Z"/>
          <w:rFonts w:ascii="ＭＳ 明朝" w:eastAsia="ＭＳ 明朝" w:hAnsi="Courier New" w:cs="Times New Roman"/>
          <w:sz w:val="18"/>
          <w:szCs w:val="18"/>
        </w:rPr>
      </w:pPr>
      <w:ins w:id="5768" w:author="竹本 夏輝 [2]" w:date="2022-04-10T17:32:00Z">
        <w:r w:rsidRPr="0063698F">
          <w:rPr>
            <w:rFonts w:ascii="ＭＳ 明朝" w:eastAsia="ＭＳ 明朝" w:hAnsi="Courier New" w:cs="Times New Roman" w:hint="eastAsia"/>
            <w:sz w:val="18"/>
            <w:szCs w:val="18"/>
          </w:rPr>
          <w:t>1回払い</w:t>
        </w:r>
        <w:r w:rsidRPr="0063698F">
          <w:rPr>
            <w:rFonts w:ascii="ＭＳ 明朝" w:eastAsia="ＭＳ 明朝" w:hAnsi="Courier New" w:cs="Times New Roman" w:hint="eastAsia"/>
            <w:sz w:val="18"/>
            <w:szCs w:val="18"/>
          </w:rPr>
          <w:br/>
          <w:t>分割払い</w:t>
        </w:r>
      </w:ins>
    </w:p>
    <w:p w14:paraId="02B8F964" w14:textId="77777777" w:rsidR="001E4FBC" w:rsidRPr="0063698F" w:rsidRDefault="001E4FBC" w:rsidP="001E4FBC">
      <w:pPr>
        <w:tabs>
          <w:tab w:val="left" w:pos="540"/>
        </w:tabs>
        <w:ind w:leftChars="157" w:left="330"/>
        <w:rPr>
          <w:ins w:id="5769" w:author="竹本 夏輝 [2]" w:date="2022-04-10T17:32:00Z"/>
          <w:rFonts w:ascii="ＭＳ 明朝" w:eastAsia="ＭＳ 明朝" w:hAnsi="Courier New" w:cs="Times New Roman"/>
          <w:sz w:val="18"/>
          <w:szCs w:val="18"/>
        </w:rPr>
      </w:pPr>
      <w:ins w:id="5770" w:author="竹本 夏輝 [2]" w:date="2022-04-10T17:32:00Z">
        <w:r w:rsidRPr="0063698F">
          <w:rPr>
            <w:rFonts w:ascii="ＭＳ 明朝" w:eastAsia="ＭＳ 明朝" w:hAnsi="Courier New" w:cs="Times New Roman" w:hint="eastAsia"/>
            <w:sz w:val="18"/>
            <w:szCs w:val="18"/>
          </w:rPr>
          <w:t>ボーナス１回払い</w:t>
        </w:r>
      </w:ins>
    </w:p>
    <w:p w14:paraId="0D442C60" w14:textId="77777777" w:rsidR="001E4FBC" w:rsidRPr="0063698F" w:rsidRDefault="001E4FBC" w:rsidP="001E4FBC">
      <w:pPr>
        <w:tabs>
          <w:tab w:val="left" w:pos="300"/>
        </w:tabs>
        <w:rPr>
          <w:ins w:id="5771" w:author="竹本 夏輝 [2]" w:date="2022-04-10T17:32:00Z"/>
          <w:rFonts w:ascii="ＭＳ ゴシック" w:eastAsia="ＭＳ ゴシック" w:hAnsi="Courier New" w:cs="Times New Roman"/>
          <w:sz w:val="18"/>
          <w:szCs w:val="18"/>
        </w:rPr>
      </w:pPr>
      <w:ins w:id="5772"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w:t>
        </w:r>
        <w:r w:rsidRPr="0063698F">
          <w:rPr>
            <w:rFonts w:ascii="ＭＳ ゴシック" w:eastAsia="ＭＳ ゴシック" w:hAnsi="Courier New" w:cs="Times New Roman" w:hint="eastAsia"/>
            <w:sz w:val="18"/>
            <w:szCs w:val="18"/>
          </w:rPr>
          <w:t>3条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引</w:t>
        </w:r>
        <w:r w:rsidRPr="0063698F">
          <w:rPr>
            <w:rFonts w:ascii="ＭＳ ゴシック" w:eastAsia="ＭＳ ゴシック" w:hAnsi="Courier New" w:cs="Times New Roman"/>
            <w:sz w:val="18"/>
            <w:szCs w:val="18"/>
          </w:rPr>
          <w:t>)</w:t>
        </w:r>
      </w:ins>
    </w:p>
    <w:p w14:paraId="0B671774" w14:textId="78315DBF" w:rsidR="001E4FBC" w:rsidRPr="0063698F" w:rsidRDefault="001E4FBC" w:rsidP="001E4FBC">
      <w:pPr>
        <w:rPr>
          <w:ins w:id="5773" w:author="竹本 夏輝 [2]" w:date="2022-04-10T17:32:00Z"/>
          <w:rFonts w:ascii="ＭＳ 明朝" w:eastAsia="ＭＳ 明朝" w:hAnsi="Courier New" w:cs="Times New Roman"/>
          <w:sz w:val="18"/>
          <w:szCs w:val="18"/>
        </w:rPr>
      </w:pPr>
      <w:ins w:id="5774" w:author="竹本 夏輝 [2]" w:date="2022-04-10T17:32:00Z">
        <w:r w:rsidRPr="0063698F">
          <w:rPr>
            <w:rFonts w:ascii="ＭＳ 明朝" w:eastAsia="ＭＳ 明朝" w:hAnsi="Courier New" w:cs="Times New Roman" w:hint="eastAsia"/>
            <w:sz w:val="18"/>
            <w:szCs w:val="18"/>
          </w:rPr>
          <w:t xml:space="preserve">  </w:t>
        </w:r>
      </w:ins>
      <w:ins w:id="5775"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776" w:author="竹本 夏輝 [2]" w:date="2022-04-10T17:32:00Z">
        <w:r w:rsidRPr="0063698F">
          <w:rPr>
            <w:rFonts w:ascii="ＭＳ 明朝" w:eastAsia="ＭＳ 明朝" w:hAnsi="Courier New" w:cs="Times New Roman" w:hint="eastAsia"/>
            <w:sz w:val="18"/>
            <w:szCs w:val="18"/>
          </w:rPr>
          <w:t>は、第204条の除外品を除いて</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％の値引きにより購入することができる。但し、値引額に</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円未満の端数を生じた場合は切捨てる。</w:t>
        </w:r>
      </w:ins>
    </w:p>
    <w:p w14:paraId="0CFB6692" w14:textId="77777777" w:rsidR="001E4FBC" w:rsidRPr="0063698F" w:rsidRDefault="001E4FBC" w:rsidP="001E4FBC">
      <w:pPr>
        <w:rPr>
          <w:ins w:id="5777" w:author="竹本 夏輝 [2]" w:date="2022-04-10T17:32:00Z"/>
          <w:rFonts w:ascii="ＭＳ 明朝" w:eastAsia="ＭＳ 明朝" w:hAnsi="Courier New" w:cs="Times New Roman"/>
          <w:sz w:val="18"/>
          <w:szCs w:val="18"/>
        </w:rPr>
      </w:pPr>
      <w:ins w:id="5778" w:author="竹本 夏輝 [2]" w:date="2022-04-10T17:32:00Z">
        <w:r w:rsidRPr="0063698F">
          <w:rPr>
            <w:rFonts w:ascii="ＭＳ 明朝" w:eastAsia="ＭＳ 明朝" w:hAnsi="Courier New" w:cs="Times New Roman" w:hint="eastAsia"/>
            <w:sz w:val="18"/>
            <w:szCs w:val="18"/>
          </w:rPr>
          <w:t>② 前項における値引きの対象は、</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品</w:t>
        </w:r>
        <w:r w:rsidRPr="0063698F">
          <w:rPr>
            <w:rFonts w:ascii="ＭＳ 明朝" w:eastAsia="ＭＳ 明朝" w:hAnsi="Courier New" w:cs="Times New Roman"/>
            <w:sz w:val="18"/>
            <w:szCs w:val="18"/>
          </w:rPr>
          <w:t>300</w:t>
        </w:r>
        <w:r w:rsidRPr="0063698F">
          <w:rPr>
            <w:rFonts w:ascii="ＭＳ 明朝" w:eastAsia="ＭＳ 明朝" w:hAnsi="Courier New" w:cs="Times New Roman" w:hint="eastAsia"/>
            <w:sz w:val="18"/>
            <w:szCs w:val="18"/>
          </w:rPr>
          <w:t>円以上のものとする。</w:t>
        </w:r>
      </w:ins>
    </w:p>
    <w:p w14:paraId="239AA46B" w14:textId="77777777" w:rsidR="001E4FBC" w:rsidRPr="0063698F" w:rsidRDefault="001E4FBC" w:rsidP="001E4FBC">
      <w:pPr>
        <w:rPr>
          <w:ins w:id="5779" w:author="竹本 夏輝 [2]" w:date="2022-04-10T17:32:00Z"/>
          <w:rFonts w:ascii="ＭＳ ゴシック" w:eastAsia="ＭＳ ゴシック" w:hAnsi="Courier New" w:cs="Times New Roman"/>
          <w:sz w:val="18"/>
          <w:szCs w:val="18"/>
        </w:rPr>
      </w:pPr>
      <w:ins w:id="5780"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304</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値引き除外品</w:t>
        </w:r>
        <w:r w:rsidRPr="0063698F">
          <w:rPr>
            <w:rFonts w:ascii="ＭＳ ゴシック" w:eastAsia="ＭＳ ゴシック" w:hAnsi="Courier New" w:cs="Times New Roman"/>
            <w:sz w:val="18"/>
            <w:szCs w:val="18"/>
          </w:rPr>
          <w:t>)</w:t>
        </w:r>
      </w:ins>
    </w:p>
    <w:p w14:paraId="7EA26457" w14:textId="77777777" w:rsidR="001E4FBC" w:rsidRPr="0063698F" w:rsidRDefault="001E4FBC" w:rsidP="001E4FBC">
      <w:pPr>
        <w:tabs>
          <w:tab w:val="left" w:pos="300"/>
        </w:tabs>
        <w:rPr>
          <w:ins w:id="5781" w:author="竹本 夏輝 [2]" w:date="2022-04-10T17:32:00Z"/>
          <w:rFonts w:ascii="ＭＳ 明朝" w:eastAsia="ＭＳ 明朝" w:hAnsi="Courier New" w:cs="Times New Roman"/>
          <w:sz w:val="18"/>
          <w:szCs w:val="18"/>
        </w:rPr>
      </w:pPr>
      <w:ins w:id="5782" w:author="竹本 夏輝 [2]" w:date="2022-04-10T17:32:00Z">
        <w:r w:rsidRPr="0063698F">
          <w:rPr>
            <w:rFonts w:ascii="ＭＳ 明朝" w:eastAsia="ＭＳ 明朝" w:hAnsi="Courier New" w:cs="Times New Roman"/>
            <w:sz w:val="18"/>
            <w:szCs w:val="18"/>
          </w:rPr>
          <w:tab/>
        </w:r>
        <w:r w:rsidRPr="0063698F">
          <w:rPr>
            <w:rFonts w:ascii="ＭＳ 明朝" w:eastAsia="ＭＳ 明朝" w:hAnsi="Courier New" w:cs="Times New Roman"/>
            <w:sz w:val="18"/>
            <w:szCs w:val="18"/>
          </w:rPr>
          <w:tab/>
        </w:r>
        <w:r w:rsidRPr="0063698F">
          <w:rPr>
            <w:rFonts w:ascii="ＭＳ 明朝" w:eastAsia="ＭＳ 明朝" w:hAnsi="Courier New" w:cs="Times New Roman" w:hint="eastAsia"/>
            <w:sz w:val="18"/>
            <w:szCs w:val="18"/>
          </w:rPr>
          <w:t xml:space="preserve">  次のものは、原則値引きの対象としない。</w:t>
        </w:r>
      </w:ins>
    </w:p>
    <w:p w14:paraId="36F05980" w14:textId="77777777" w:rsidR="001E4FBC" w:rsidRPr="0063698F" w:rsidRDefault="001E4FBC" w:rsidP="001E4FBC">
      <w:pPr>
        <w:rPr>
          <w:ins w:id="5783" w:author="竹本 夏輝 [2]" w:date="2022-04-10T17:32:00Z"/>
          <w:rFonts w:ascii="ＭＳ 明朝" w:eastAsia="ＭＳ 明朝" w:hAnsi="Courier New" w:cs="Times New Roman"/>
          <w:sz w:val="18"/>
          <w:szCs w:val="18"/>
        </w:rPr>
      </w:pPr>
      <w:ins w:id="5784" w:author="竹本 夏輝 [2]" w:date="2022-04-10T17:32:00Z">
        <w:r w:rsidRPr="0063698F">
          <w:rPr>
            <w:rFonts w:ascii="ＭＳ 明朝" w:eastAsia="ＭＳ 明朝" w:hAnsi="Courier New" w:cs="Times New Roman" w:hint="eastAsia"/>
            <w:sz w:val="18"/>
            <w:szCs w:val="18"/>
          </w:rPr>
          <w:t>1．煙草・印紙・切手等の特殊商品</w:t>
        </w:r>
      </w:ins>
    </w:p>
    <w:p w14:paraId="3DA65758" w14:textId="77777777" w:rsidR="001E4FBC" w:rsidRPr="0063698F" w:rsidRDefault="001E4FBC" w:rsidP="001E4FBC">
      <w:pPr>
        <w:rPr>
          <w:ins w:id="5785" w:author="竹本 夏輝 [2]" w:date="2022-04-10T17:32:00Z"/>
          <w:rFonts w:ascii="ＭＳ 明朝" w:eastAsia="ＭＳ 明朝" w:hAnsi="Courier New" w:cs="Times New Roman"/>
          <w:sz w:val="18"/>
          <w:szCs w:val="18"/>
        </w:rPr>
      </w:pPr>
      <w:ins w:id="5786" w:author="竹本 夏輝 [2]" w:date="2022-04-10T17:32:00Z">
        <w:r w:rsidRPr="0063698F">
          <w:rPr>
            <w:rFonts w:ascii="ＭＳ 明朝" w:eastAsia="ＭＳ 明朝" w:hAnsi="Courier New" w:cs="Times New Roman" w:hint="eastAsia"/>
            <w:sz w:val="18"/>
            <w:szCs w:val="18"/>
          </w:rPr>
          <w:t>2．商品券・図書券・仕立券等の金券</w:t>
        </w:r>
      </w:ins>
    </w:p>
    <w:p w14:paraId="3171AEA0" w14:textId="77777777" w:rsidR="001E4FBC" w:rsidRPr="0063698F" w:rsidRDefault="001E4FBC" w:rsidP="001E4FBC">
      <w:pPr>
        <w:rPr>
          <w:ins w:id="5787" w:author="竹本 夏輝 [2]" w:date="2022-04-10T17:32:00Z"/>
          <w:rFonts w:ascii="ＭＳ 明朝" w:eastAsia="ＭＳ 明朝" w:hAnsi="Courier New" w:cs="Times New Roman"/>
          <w:sz w:val="18"/>
          <w:szCs w:val="18"/>
        </w:rPr>
      </w:pPr>
      <w:ins w:id="5788" w:author="竹本 夏輝 [2]" w:date="2022-04-10T17:32:00Z">
        <w:r w:rsidRPr="0063698F">
          <w:rPr>
            <w:rFonts w:ascii="ＭＳ 明朝" w:eastAsia="ＭＳ 明朝" w:hAnsi="Courier New" w:cs="Times New Roman" w:hint="eastAsia"/>
            <w:sz w:val="18"/>
            <w:szCs w:val="18"/>
          </w:rPr>
          <w:t>3．食料品（ワイン・ギフト等の一部を除く）</w:t>
        </w:r>
      </w:ins>
    </w:p>
    <w:p w14:paraId="7144F9ED" w14:textId="77777777" w:rsidR="001E4FBC" w:rsidRPr="0063698F" w:rsidRDefault="001E4FBC" w:rsidP="001E4FBC">
      <w:pPr>
        <w:rPr>
          <w:ins w:id="5789" w:author="竹本 夏輝 [2]" w:date="2022-04-10T17:32:00Z"/>
          <w:rFonts w:ascii="ＭＳ 明朝" w:eastAsia="ＭＳ 明朝" w:hAnsi="Courier New" w:cs="Times New Roman"/>
          <w:sz w:val="18"/>
          <w:szCs w:val="18"/>
        </w:rPr>
      </w:pPr>
      <w:ins w:id="5790" w:author="竹本 夏輝 [2]" w:date="2022-04-10T17:32:00Z">
        <w:r w:rsidRPr="0063698F">
          <w:rPr>
            <w:rFonts w:ascii="ＭＳ 明朝" w:eastAsia="ＭＳ 明朝" w:hAnsi="Courier New" w:cs="Times New Roman" w:hint="eastAsia"/>
            <w:sz w:val="18"/>
            <w:szCs w:val="18"/>
          </w:rPr>
          <w:t>4．仕入原価率85％を超える商品</w:t>
        </w:r>
      </w:ins>
    </w:p>
    <w:p w14:paraId="7E34F613" w14:textId="77777777" w:rsidR="001E4FBC" w:rsidRPr="0063698F" w:rsidRDefault="001E4FBC" w:rsidP="001E4FBC">
      <w:pPr>
        <w:rPr>
          <w:ins w:id="5791" w:author="竹本 夏輝 [2]" w:date="2022-04-10T17:32:00Z"/>
          <w:rFonts w:ascii="ＭＳ 明朝" w:eastAsia="ＭＳ 明朝" w:hAnsi="Courier New" w:cs="Times New Roman"/>
          <w:sz w:val="18"/>
          <w:szCs w:val="18"/>
        </w:rPr>
      </w:pPr>
      <w:ins w:id="5792" w:author="竹本 夏輝 [2]" w:date="2022-04-10T17:32:00Z">
        <w:r w:rsidRPr="0063698F">
          <w:rPr>
            <w:rFonts w:ascii="ＭＳ 明朝" w:eastAsia="ＭＳ 明朝" w:hAnsi="Courier New" w:cs="Times New Roman" w:hint="eastAsia"/>
            <w:sz w:val="18"/>
            <w:szCs w:val="18"/>
          </w:rPr>
          <w:t>5．自動車・地金</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白金・金・銀</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等の商品</w:t>
        </w:r>
      </w:ins>
    </w:p>
    <w:p w14:paraId="50D13634" w14:textId="77777777" w:rsidR="001E4FBC" w:rsidRPr="0063698F" w:rsidRDefault="001E4FBC" w:rsidP="001E4FBC">
      <w:pPr>
        <w:numPr>
          <w:ilvl w:val="0"/>
          <w:numId w:val="26"/>
        </w:numPr>
        <w:adjustRightInd w:val="0"/>
        <w:spacing w:line="328" w:lineRule="exact"/>
        <w:textAlignment w:val="baseline"/>
        <w:rPr>
          <w:ins w:id="5793" w:author="竹本 夏輝 [2]" w:date="2022-04-10T17:32:00Z"/>
          <w:rFonts w:ascii="ＭＳ 明朝" w:eastAsia="ＭＳ 明朝" w:hAnsi="Courier New" w:cs="Times New Roman"/>
          <w:sz w:val="18"/>
          <w:szCs w:val="18"/>
        </w:rPr>
      </w:pPr>
      <w:ins w:id="5794" w:author="竹本 夏輝 [2]" w:date="2022-04-10T17:32:00Z">
        <w:r w:rsidRPr="0063698F">
          <w:rPr>
            <w:rFonts w:ascii="ＭＳ 明朝" w:eastAsia="ＭＳ 明朝" w:hAnsi="Courier New" w:cs="Times New Roman" w:hint="eastAsia"/>
            <w:sz w:val="18"/>
            <w:szCs w:val="18"/>
          </w:rPr>
          <w:t>外商直納の商品</w:t>
        </w:r>
      </w:ins>
    </w:p>
    <w:p w14:paraId="05195A1C" w14:textId="77777777" w:rsidR="001E4FBC" w:rsidRPr="0063698F" w:rsidRDefault="001E4FBC" w:rsidP="001E4FBC">
      <w:pPr>
        <w:numPr>
          <w:ilvl w:val="0"/>
          <w:numId w:val="26"/>
        </w:numPr>
        <w:adjustRightInd w:val="0"/>
        <w:spacing w:line="328" w:lineRule="exact"/>
        <w:textAlignment w:val="baseline"/>
        <w:rPr>
          <w:ins w:id="5795" w:author="竹本 夏輝 [2]" w:date="2022-04-10T17:32:00Z"/>
          <w:rFonts w:ascii="ＭＳ 明朝" w:eastAsia="ＭＳ 明朝" w:hAnsi="Courier New" w:cs="Times New Roman"/>
          <w:sz w:val="18"/>
          <w:szCs w:val="18"/>
        </w:rPr>
      </w:pPr>
      <w:ins w:id="5796" w:author="竹本 夏輝 [2]" w:date="2022-04-10T17:32:00Z">
        <w:r w:rsidRPr="0063698F">
          <w:rPr>
            <w:rFonts w:ascii="ＭＳ 明朝" w:eastAsia="ＭＳ 明朝" w:hAnsi="Courier New" w:cs="Times New Roman" w:hint="eastAsia"/>
            <w:sz w:val="18"/>
            <w:szCs w:val="18"/>
          </w:rPr>
          <w:t>旅行代金・各種会員権・各種会費・文化教室受講料・プレイガイド・写真・食堂及び屋上諸施設等の委託業務関係</w:t>
        </w:r>
      </w:ins>
    </w:p>
    <w:p w14:paraId="38A2A942" w14:textId="77777777" w:rsidR="001E4FBC" w:rsidRPr="0063698F" w:rsidRDefault="001E4FBC" w:rsidP="001E4FBC">
      <w:pPr>
        <w:numPr>
          <w:ilvl w:val="0"/>
          <w:numId w:val="26"/>
        </w:numPr>
        <w:adjustRightInd w:val="0"/>
        <w:spacing w:line="328" w:lineRule="exact"/>
        <w:textAlignment w:val="baseline"/>
        <w:rPr>
          <w:ins w:id="5797" w:author="竹本 夏輝 [2]" w:date="2022-04-10T17:32:00Z"/>
          <w:rFonts w:ascii="ＭＳ 明朝" w:eastAsia="ＭＳ 明朝" w:hAnsi="Courier New" w:cs="Times New Roman"/>
          <w:sz w:val="18"/>
          <w:szCs w:val="18"/>
        </w:rPr>
      </w:pPr>
      <w:ins w:id="5798" w:author="竹本 夏輝 [2]" w:date="2022-04-10T17:32:00Z">
        <w:r w:rsidRPr="0063698F">
          <w:rPr>
            <w:rFonts w:ascii="ＭＳ 明朝" w:eastAsia="ＭＳ 明朝" w:hAnsi="Courier New" w:cs="Times New Roman" w:hint="eastAsia"/>
            <w:sz w:val="18"/>
            <w:szCs w:val="18"/>
          </w:rPr>
          <w:t>箱代・加工料・送料等</w:t>
        </w:r>
      </w:ins>
    </w:p>
    <w:p w14:paraId="53440E96" w14:textId="77777777" w:rsidR="001E4FBC" w:rsidRPr="0063698F" w:rsidRDefault="001E4FBC" w:rsidP="001E4FBC">
      <w:pPr>
        <w:numPr>
          <w:ilvl w:val="0"/>
          <w:numId w:val="26"/>
        </w:numPr>
        <w:adjustRightInd w:val="0"/>
        <w:spacing w:line="328" w:lineRule="exact"/>
        <w:textAlignment w:val="baseline"/>
        <w:rPr>
          <w:ins w:id="5799" w:author="竹本 夏輝 [2]" w:date="2022-04-10T17:32:00Z"/>
          <w:rFonts w:ascii="ＭＳ 明朝" w:eastAsia="ＭＳ 明朝" w:hAnsi="Courier New" w:cs="Times New Roman"/>
          <w:sz w:val="18"/>
          <w:szCs w:val="18"/>
        </w:rPr>
      </w:pPr>
      <w:ins w:id="5800" w:author="竹本 夏輝 [2]" w:date="2022-04-10T17:32:00Z">
        <w:r w:rsidRPr="0063698F">
          <w:rPr>
            <w:rFonts w:ascii="ＭＳ 明朝" w:eastAsia="ＭＳ 明朝" w:hAnsi="Courier New" w:cs="Times New Roman" w:hint="eastAsia"/>
            <w:sz w:val="18"/>
            <w:szCs w:val="18"/>
          </w:rPr>
          <w:t>その他特に定めた廉売品等、会社・店舗の指定する商品及びサービス</w:t>
        </w:r>
      </w:ins>
    </w:p>
    <w:p w14:paraId="74F06083" w14:textId="77777777" w:rsidR="001E4FBC" w:rsidRPr="0063698F" w:rsidRDefault="001E4FBC" w:rsidP="001E4FBC">
      <w:pPr>
        <w:tabs>
          <w:tab w:val="left" w:pos="300"/>
        </w:tabs>
        <w:rPr>
          <w:ins w:id="5801" w:author="竹本 夏輝 [2]" w:date="2022-04-10T17:32:00Z"/>
          <w:rFonts w:ascii="ＭＳ ゴシック" w:eastAsia="ＭＳ ゴシック" w:hAnsi="Courier New" w:cs="Times New Roman"/>
          <w:sz w:val="18"/>
          <w:szCs w:val="18"/>
        </w:rPr>
      </w:pPr>
      <w:ins w:id="5802"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305</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カードの発行</w:t>
        </w:r>
        <w:r w:rsidRPr="0063698F">
          <w:rPr>
            <w:rFonts w:ascii="ＭＳ ゴシック" w:eastAsia="ＭＳ ゴシック" w:hAnsi="Courier New" w:cs="Times New Roman"/>
            <w:sz w:val="18"/>
            <w:szCs w:val="18"/>
          </w:rPr>
          <w:t>)</w:t>
        </w:r>
      </w:ins>
    </w:p>
    <w:p w14:paraId="44B3817E" w14:textId="3DD461E2" w:rsidR="001E4FBC" w:rsidRPr="0063698F" w:rsidRDefault="001E4FBC" w:rsidP="001E4FBC">
      <w:pPr>
        <w:rPr>
          <w:ins w:id="5803" w:author="竹本 夏輝 [2]" w:date="2022-04-10T17:32:00Z"/>
          <w:rFonts w:ascii="ＭＳ 明朝" w:eastAsia="ＭＳ 明朝" w:hAnsi="Courier New" w:cs="Times New Roman"/>
          <w:sz w:val="18"/>
          <w:szCs w:val="18"/>
        </w:rPr>
      </w:pPr>
      <w:ins w:id="5804" w:author="竹本 夏輝 [2]" w:date="2022-04-10T17:32:00Z">
        <w:r w:rsidRPr="0063698F">
          <w:rPr>
            <w:rFonts w:ascii="ＭＳ 明朝" w:eastAsia="ＭＳ 明朝" w:hAnsi="Courier New" w:cs="Times New Roman" w:hint="eastAsia"/>
            <w:sz w:val="18"/>
            <w:szCs w:val="18"/>
          </w:rPr>
          <w:t xml:space="preserve">  </w:t>
        </w:r>
      </w:ins>
      <w:ins w:id="5805"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806" w:author="竹本 夏輝 [2]" w:date="2022-04-10T17:32:00Z">
        <w:r w:rsidRPr="0063698F">
          <w:rPr>
            <w:rFonts w:ascii="ＭＳ 明朝" w:eastAsia="ＭＳ 明朝" w:hAnsi="Courier New" w:cs="Times New Roman" w:hint="eastAsia"/>
            <w:sz w:val="18"/>
            <w:szCs w:val="18"/>
          </w:rPr>
          <w:t>は、掛売で購入するとき、グループエムアイカード（以下「エムアイカード」という。）を使用するものとする。</w:t>
        </w:r>
        <w:r w:rsidRPr="0063698F">
          <w:rPr>
            <w:rFonts w:ascii="ＭＳ 明朝" w:eastAsia="ＭＳ 明朝" w:hAnsi="Courier New" w:cs="Times New Roman" w:hint="eastAsia"/>
            <w:sz w:val="18"/>
            <w:szCs w:val="18"/>
          </w:rPr>
          <w:br/>
          <w:t>② エムアイカードとは、</w:t>
        </w:r>
      </w:ins>
      <w:ins w:id="5807"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808" w:author="竹本 夏輝 [2]" w:date="2022-04-10T17:32:00Z">
        <w:r w:rsidRPr="0063698F">
          <w:rPr>
            <w:rFonts w:ascii="ＭＳ 明朝" w:eastAsia="ＭＳ 明朝" w:hAnsi="Courier New" w:cs="Times New Roman" w:hint="eastAsia"/>
            <w:sz w:val="18"/>
            <w:szCs w:val="18"/>
          </w:rPr>
          <w:t>本人が、別に定めるエムアイカード会員規約を承認のうえ、株式会社エムアイカード（以下「エムアイカード社」という。）にカード利用の申込みを行い、同社がそれを認めた者に対して発行するクレジットカードをいう。</w:t>
        </w:r>
      </w:ins>
    </w:p>
    <w:p w14:paraId="357B9B03" w14:textId="77777777" w:rsidR="001E4FBC" w:rsidRPr="0063698F" w:rsidRDefault="001E4FBC" w:rsidP="001E4FBC">
      <w:pPr>
        <w:rPr>
          <w:ins w:id="5809" w:author="竹本 夏輝 [2]" w:date="2022-04-10T17:32:00Z"/>
          <w:rFonts w:ascii="ＭＳ ゴシック" w:eastAsia="ＭＳ ゴシック" w:hAnsi="Courier New" w:cs="Times New Roman"/>
          <w:sz w:val="18"/>
          <w:szCs w:val="18"/>
        </w:rPr>
      </w:pPr>
      <w:ins w:id="5810" w:author="竹本 夏輝 [2]" w:date="2022-04-10T17:32:00Z">
        <w:r w:rsidRPr="0063698F">
          <w:rPr>
            <w:rFonts w:ascii="ＭＳ 明朝" w:eastAsia="ＭＳ 明朝" w:hAnsi="Courier New" w:cs="Times New Roman" w:hint="eastAsia"/>
            <w:sz w:val="18"/>
            <w:szCs w:val="18"/>
          </w:rPr>
          <w:t xml:space="preserve"> ③ </w:t>
        </w:r>
        <w:r w:rsidRPr="0063698F">
          <w:rPr>
            <w:rFonts w:ascii="ＭＳ 明朝" w:eastAsia="ＭＳ 明朝" w:hAnsi="ＭＳ ゴシック" w:cs="Times New Roman" w:hint="eastAsia"/>
            <w:sz w:val="18"/>
            <w:szCs w:val="18"/>
          </w:rPr>
          <w:t>本人がエムアイカードの利用対象者となり得ない場合は、労使協議の上、別途対応する。</w:t>
        </w:r>
        <w:r w:rsidRPr="0063698F">
          <w:rPr>
            <w:rFonts w:ascii="ＭＳ ゴシック" w:eastAsia="ＭＳ ゴシック" w:hAnsi="Courier New" w:cs="Times New Roman" w:hint="eastAsia"/>
            <w:sz w:val="18"/>
            <w:szCs w:val="18"/>
          </w:rPr>
          <w:br/>
          <w:t>第</w:t>
        </w:r>
        <w:r>
          <w:rPr>
            <w:rFonts w:ascii="ＭＳ ゴシック" w:eastAsia="ＭＳ ゴシック" w:hAnsi="Courier New" w:cs="Times New Roman"/>
            <w:sz w:val="18"/>
            <w:szCs w:val="18"/>
          </w:rPr>
          <w:t>306</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利用対象者及び支払責任</w:t>
        </w:r>
        <w:r w:rsidRPr="0063698F">
          <w:rPr>
            <w:rFonts w:ascii="ＭＳ ゴシック" w:eastAsia="ＭＳ ゴシック" w:hAnsi="Courier New" w:cs="Times New Roman"/>
            <w:sz w:val="18"/>
            <w:szCs w:val="18"/>
          </w:rPr>
          <w:t xml:space="preserve">) </w:t>
        </w:r>
      </w:ins>
    </w:p>
    <w:p w14:paraId="61F68C91" w14:textId="082B5602" w:rsidR="001E4FBC" w:rsidRPr="0063698F" w:rsidRDefault="001E4FBC" w:rsidP="001E4FBC">
      <w:pPr>
        <w:rPr>
          <w:ins w:id="5811" w:author="竹本 夏輝 [2]" w:date="2022-04-10T17:32:00Z"/>
          <w:rFonts w:ascii="ＭＳ 明朝" w:eastAsia="ＭＳ 明朝" w:hAnsi="Courier New" w:cs="Times New Roman"/>
          <w:sz w:val="18"/>
          <w:szCs w:val="18"/>
        </w:rPr>
      </w:pPr>
      <w:ins w:id="5812" w:author="竹本 夏輝 [2]" w:date="2022-04-10T17:32:00Z">
        <w:r w:rsidRPr="0063698F">
          <w:rPr>
            <w:rFonts w:ascii="ＭＳ 明朝" w:eastAsia="ＭＳ 明朝" w:hAnsi="Courier New" w:cs="Times New Roman" w:hint="eastAsia"/>
            <w:sz w:val="18"/>
            <w:szCs w:val="18"/>
          </w:rPr>
          <w:t xml:space="preserve">  社員掛売の利用対象者は、</w:t>
        </w:r>
      </w:ins>
      <w:ins w:id="5813"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814" w:author="竹本 夏輝 [2]" w:date="2022-04-10T17:32:00Z">
        <w:r w:rsidRPr="0063698F">
          <w:rPr>
            <w:rFonts w:ascii="ＭＳ 明朝" w:eastAsia="ＭＳ 明朝" w:hAnsi="Courier New" w:cs="Times New Roman" w:hint="eastAsia"/>
            <w:sz w:val="18"/>
            <w:szCs w:val="18"/>
          </w:rPr>
          <w:t>本人及び本人より申込みのあった配偶者・本人の両親・子</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及び次の同居家族とし、エムアイカード社は各々に対し１枚ずつエムアイカードを交付（貸与）する。</w:t>
        </w:r>
      </w:ins>
    </w:p>
    <w:p w14:paraId="4A7B85A5" w14:textId="77777777" w:rsidR="001E4FBC" w:rsidRPr="0063698F" w:rsidRDefault="001E4FBC" w:rsidP="001E4FBC">
      <w:pPr>
        <w:numPr>
          <w:ilvl w:val="0"/>
          <w:numId w:val="27"/>
        </w:numPr>
        <w:adjustRightInd w:val="0"/>
        <w:spacing w:line="328" w:lineRule="exact"/>
        <w:textAlignment w:val="baseline"/>
        <w:rPr>
          <w:ins w:id="5815" w:author="竹本 夏輝 [2]" w:date="2022-04-10T17:32:00Z"/>
          <w:rFonts w:ascii="ＭＳ 明朝" w:eastAsia="ＭＳ 明朝" w:hAnsi="Courier New" w:cs="Times New Roman"/>
          <w:sz w:val="18"/>
          <w:szCs w:val="18"/>
        </w:rPr>
      </w:pPr>
      <w:ins w:id="5816" w:author="竹本 夏輝 [2]" w:date="2022-04-10T17:32:00Z">
        <w:r w:rsidRPr="0063698F">
          <w:rPr>
            <w:rFonts w:ascii="ＭＳ 明朝" w:eastAsia="ＭＳ 明朝" w:hAnsi="Courier New" w:cs="Times New Roman" w:hint="eastAsia"/>
            <w:sz w:val="18"/>
            <w:szCs w:val="18"/>
          </w:rPr>
          <w:t xml:space="preserve"> 1．配偶者の両親</w:t>
        </w:r>
      </w:ins>
    </w:p>
    <w:p w14:paraId="7FC2E527" w14:textId="77777777" w:rsidR="001E4FBC" w:rsidRPr="0063698F" w:rsidRDefault="001E4FBC" w:rsidP="001E4FBC">
      <w:pPr>
        <w:rPr>
          <w:ins w:id="5817" w:author="竹本 夏輝 [2]" w:date="2022-04-10T17:32:00Z"/>
          <w:rFonts w:ascii="ＭＳ 明朝" w:eastAsia="ＭＳ 明朝" w:hAnsi="Courier New" w:cs="Times New Roman"/>
          <w:sz w:val="18"/>
          <w:szCs w:val="18"/>
        </w:rPr>
      </w:pPr>
      <w:ins w:id="5818" w:author="竹本 夏輝 [2]" w:date="2022-04-10T17:32:00Z">
        <w:r w:rsidRPr="0063698F">
          <w:rPr>
            <w:rFonts w:ascii="ＭＳ 明朝" w:eastAsia="ＭＳ 明朝" w:hAnsi="Courier New" w:cs="Times New Roman" w:hint="eastAsia"/>
            <w:sz w:val="18"/>
            <w:szCs w:val="18"/>
          </w:rPr>
          <w:t xml:space="preserve">   2．子の配偶者で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ins>
    </w:p>
    <w:p w14:paraId="72DDFDAE" w14:textId="77777777" w:rsidR="001E4FBC" w:rsidRPr="0063698F" w:rsidRDefault="001E4FBC" w:rsidP="001E4FBC">
      <w:pPr>
        <w:rPr>
          <w:ins w:id="5819" w:author="竹本 夏輝 [2]" w:date="2022-04-10T17:32:00Z"/>
          <w:rFonts w:ascii="ＭＳ 明朝" w:eastAsia="ＭＳ 明朝" w:hAnsi="Courier New" w:cs="Times New Roman"/>
          <w:sz w:val="18"/>
          <w:szCs w:val="18"/>
        </w:rPr>
      </w:pPr>
      <w:ins w:id="5820" w:author="竹本 夏輝 [2]" w:date="2022-04-10T17:32:00Z">
        <w:r w:rsidRPr="0063698F">
          <w:rPr>
            <w:rFonts w:ascii="ＭＳ 明朝" w:eastAsia="ＭＳ 明朝" w:hAnsi="Courier New" w:cs="Times New Roman" w:hint="eastAsia"/>
            <w:sz w:val="18"/>
            <w:szCs w:val="18"/>
          </w:rPr>
          <w:t xml:space="preserve">   3．本人の兄弟姉妹で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ins>
    </w:p>
    <w:p w14:paraId="4959E76F" w14:textId="77777777" w:rsidR="001E4FBC" w:rsidRPr="0063698F" w:rsidRDefault="001E4FBC" w:rsidP="001E4FBC">
      <w:pPr>
        <w:rPr>
          <w:ins w:id="5821" w:author="竹本 夏輝 [2]" w:date="2022-04-10T17:32:00Z"/>
          <w:rFonts w:ascii="ＭＳ 明朝" w:eastAsia="ＭＳ 明朝" w:hAnsi="Courier New" w:cs="Times New Roman"/>
          <w:sz w:val="18"/>
          <w:szCs w:val="18"/>
        </w:rPr>
      </w:pPr>
      <w:ins w:id="5822" w:author="竹本 夏輝 [2]" w:date="2022-04-10T17:32:00Z">
        <w:r w:rsidRPr="0063698F">
          <w:rPr>
            <w:rFonts w:ascii="ＭＳ 明朝" w:eastAsia="ＭＳ 明朝" w:hAnsi="Courier New" w:cs="Times New Roman" w:hint="eastAsia"/>
            <w:sz w:val="18"/>
            <w:szCs w:val="18"/>
          </w:rPr>
          <w:t xml:space="preserve">   但し、家族カードの発行枚数は、配偶者に1枚、その他の家族に3枚までとする。</w:t>
        </w:r>
      </w:ins>
    </w:p>
    <w:p w14:paraId="19106478" w14:textId="445722F4" w:rsidR="001E4FBC" w:rsidRPr="0063698F" w:rsidRDefault="001E4FBC" w:rsidP="001E4FBC">
      <w:pPr>
        <w:rPr>
          <w:ins w:id="5823" w:author="竹本 夏輝 [2]" w:date="2022-04-10T17:32:00Z"/>
          <w:rFonts w:ascii="ＭＳ 明朝" w:eastAsia="ＭＳ 明朝" w:hAnsi="ＭＳ ゴシック" w:cs="Times New Roman"/>
          <w:sz w:val="18"/>
          <w:szCs w:val="18"/>
        </w:rPr>
      </w:pPr>
      <w:ins w:id="5824" w:author="竹本 夏輝 [2]" w:date="2022-04-10T17:32:00Z">
        <w:r w:rsidRPr="0063698F">
          <w:rPr>
            <w:rFonts w:ascii="ＭＳ 明朝" w:eastAsia="ＭＳ 明朝" w:hAnsi="Courier New" w:cs="Times New Roman" w:hint="eastAsia"/>
            <w:sz w:val="18"/>
            <w:szCs w:val="18"/>
          </w:rPr>
          <w:t>② エムアイカードによる購入代金は、</w:t>
        </w:r>
      </w:ins>
      <w:ins w:id="5825"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826" w:author="竹本 夏輝 [2]" w:date="2022-04-10T17:32:00Z">
        <w:r w:rsidRPr="0063698F">
          <w:rPr>
            <w:rFonts w:ascii="ＭＳ 明朝" w:eastAsia="ＭＳ 明朝" w:hAnsi="Courier New" w:cs="Times New Roman" w:hint="eastAsia"/>
            <w:sz w:val="18"/>
            <w:szCs w:val="18"/>
          </w:rPr>
          <w:t>本人の責任において規定の日までに支払わなければならない。</w:t>
        </w:r>
        <w:r w:rsidRPr="0063698F">
          <w:rPr>
            <w:rFonts w:ascii="ＭＳ 明朝" w:eastAsia="ＭＳ 明朝" w:hAnsi="ＭＳ ゴシック" w:cs="Times New Roman" w:hint="eastAsia"/>
            <w:sz w:val="18"/>
            <w:szCs w:val="18"/>
          </w:rPr>
          <w:t>なお、支払いを延滞したときは、</w:t>
        </w:r>
      </w:ins>
      <w:ins w:id="5827"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828" w:author="竹本 夏輝 [2]" w:date="2022-04-10T17:32:00Z">
        <w:r w:rsidRPr="0063698F">
          <w:rPr>
            <w:rFonts w:ascii="ＭＳ 明朝" w:eastAsia="ＭＳ 明朝" w:hAnsi="ＭＳ ゴシック" w:cs="Times New Roman" w:hint="eastAsia"/>
            <w:sz w:val="18"/>
            <w:szCs w:val="18"/>
          </w:rPr>
          <w:t>本人が当該債務に対する遅延損害金を支払うものとし、その規定については、別に定めるエムアイカード会員規約に基づくものとする。</w:t>
        </w:r>
      </w:ins>
    </w:p>
    <w:p w14:paraId="24EB0C96" w14:textId="77777777" w:rsidR="001E4FBC" w:rsidRPr="0063698F" w:rsidRDefault="001E4FBC" w:rsidP="001E4FBC">
      <w:pPr>
        <w:tabs>
          <w:tab w:val="left" w:pos="300"/>
        </w:tabs>
        <w:rPr>
          <w:ins w:id="5829" w:author="竹本 夏輝 [2]" w:date="2022-04-10T17:32:00Z"/>
          <w:rFonts w:ascii="ＭＳ ゴシック" w:eastAsia="ＭＳ ゴシック" w:hAnsi="Courier New" w:cs="Times New Roman"/>
          <w:sz w:val="18"/>
          <w:szCs w:val="18"/>
        </w:rPr>
      </w:pPr>
      <w:ins w:id="5830"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307</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利用可能額</w:t>
        </w:r>
        <w:r w:rsidRPr="0063698F">
          <w:rPr>
            <w:rFonts w:ascii="ＭＳ ゴシック" w:eastAsia="ＭＳ ゴシック" w:hAnsi="Courier New" w:cs="Times New Roman"/>
            <w:sz w:val="18"/>
            <w:szCs w:val="18"/>
          </w:rPr>
          <w:t>)</w:t>
        </w:r>
      </w:ins>
    </w:p>
    <w:p w14:paraId="684EAAC9" w14:textId="0ED75A7B" w:rsidR="001E4FBC" w:rsidRPr="0063698F" w:rsidRDefault="001E4FBC" w:rsidP="001E4FBC">
      <w:pPr>
        <w:rPr>
          <w:ins w:id="5831" w:author="竹本 夏輝 [2]" w:date="2022-04-10T17:32:00Z"/>
          <w:rFonts w:ascii="ＭＳ 明朝" w:eastAsia="ＭＳ 明朝" w:hAnsi="Courier New" w:cs="Times New Roman"/>
          <w:sz w:val="18"/>
          <w:szCs w:val="18"/>
        </w:rPr>
      </w:pPr>
      <w:ins w:id="5832" w:author="竹本 夏輝 [2]" w:date="2022-04-10T17:32:00Z">
        <w:r w:rsidRPr="0063698F">
          <w:rPr>
            <w:rFonts w:ascii="ＭＳ 明朝" w:eastAsia="ＭＳ 明朝" w:hAnsi="Courier New" w:cs="Times New Roman" w:hint="eastAsia"/>
            <w:sz w:val="18"/>
            <w:szCs w:val="18"/>
          </w:rPr>
          <w:t xml:space="preserve">  エムアイカードの利用可能額とは、</w:t>
        </w:r>
      </w:ins>
      <w:ins w:id="5833"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834" w:author="竹本 夏輝 [2]" w:date="2022-04-10T17:32:00Z">
        <w:r w:rsidRPr="0063698F">
          <w:rPr>
            <w:rFonts w:ascii="ＭＳ 明朝" w:eastAsia="ＭＳ 明朝" w:hAnsi="Courier New" w:cs="Times New Roman" w:hint="eastAsia"/>
            <w:sz w:val="18"/>
            <w:szCs w:val="18"/>
          </w:rPr>
          <w:t>本人および家族に対する利用可能額を合計してエムアイカード社が審査・決定した額をいい、エムアイカード社はその決定内容に応じた限度額（クレジットライン）を各人に設定する。</w:t>
        </w:r>
      </w:ins>
    </w:p>
    <w:p w14:paraId="2CFAC81F" w14:textId="77777777" w:rsidR="001E4FBC" w:rsidRDefault="001E4FBC" w:rsidP="001E4FBC">
      <w:pPr>
        <w:rPr>
          <w:ins w:id="5835" w:author="竹本 夏輝 [2]" w:date="2022-04-10T17:32:00Z"/>
          <w:rFonts w:ascii="ＭＳ 明朝" w:eastAsia="ＭＳ 明朝" w:hAnsi="Courier New" w:cs="Times New Roman"/>
          <w:sz w:val="18"/>
          <w:szCs w:val="18"/>
        </w:rPr>
      </w:pPr>
      <w:ins w:id="5836" w:author="竹本 夏輝 [2]" w:date="2022-04-10T17:32:00Z">
        <w:r w:rsidRPr="0063698F">
          <w:rPr>
            <w:rFonts w:ascii="ＭＳ 明朝" w:eastAsia="ＭＳ 明朝" w:hAnsi="Courier New" w:cs="Times New Roman" w:hint="eastAsia"/>
            <w:sz w:val="18"/>
            <w:szCs w:val="18"/>
          </w:rPr>
          <w:t>② 結婚・新増築・弔事その他特別の事情があるときは、エムアイカード社は本人からの届出及び同社の審査により、限度額の増額を認めることがある</w:t>
        </w:r>
        <w:r>
          <w:rPr>
            <w:rFonts w:ascii="ＭＳ 明朝" w:eastAsia="ＭＳ 明朝" w:hAnsi="Courier New" w:cs="Times New Roman" w:hint="eastAsia"/>
            <w:sz w:val="18"/>
            <w:szCs w:val="18"/>
          </w:rPr>
          <w:t>。</w:t>
        </w:r>
      </w:ins>
    </w:p>
    <w:p w14:paraId="2BDC24B4" w14:textId="77777777" w:rsidR="001E4FBC" w:rsidRDefault="001E4FBC" w:rsidP="001E4FBC">
      <w:pPr>
        <w:widowControl/>
        <w:jc w:val="left"/>
        <w:rPr>
          <w:ins w:id="5837" w:author="竹本 夏輝 [2]" w:date="2022-04-10T17:32:00Z"/>
          <w:rFonts w:ascii="ＭＳ 明朝" w:eastAsia="ＭＳ 明朝" w:hAnsi="Courier New" w:cs="Times New Roman"/>
          <w:sz w:val="18"/>
          <w:szCs w:val="18"/>
        </w:rPr>
      </w:pPr>
      <w:ins w:id="5838" w:author="竹本 夏輝 [2]" w:date="2022-04-10T17:32:00Z">
        <w:r>
          <w:rPr>
            <w:rFonts w:ascii="ＭＳ 明朝" w:eastAsia="ＭＳ 明朝" w:hAnsi="Courier New" w:cs="Times New Roman"/>
            <w:sz w:val="18"/>
            <w:szCs w:val="18"/>
          </w:rPr>
          <w:br w:type="page"/>
        </w:r>
      </w:ins>
    </w:p>
    <w:p w14:paraId="3778E642" w14:textId="77777777" w:rsidR="001E4FBC" w:rsidRPr="0063698F" w:rsidRDefault="001E4FBC" w:rsidP="001E4FBC">
      <w:pPr>
        <w:rPr>
          <w:ins w:id="5839" w:author="竹本 夏輝 [2]" w:date="2022-04-10T17:32:00Z"/>
          <w:rFonts w:ascii="ＭＳ ゴシック" w:eastAsia="ＭＳ ゴシック" w:hAnsi="Courier New" w:cs="Times New Roman"/>
          <w:sz w:val="18"/>
          <w:szCs w:val="18"/>
        </w:rPr>
      </w:pPr>
      <w:ins w:id="5840"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308</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値引の方法</w:t>
        </w:r>
        <w:r w:rsidRPr="0063698F">
          <w:rPr>
            <w:rFonts w:ascii="ＭＳ ゴシック" w:eastAsia="ＭＳ ゴシック" w:hAnsi="Courier New" w:cs="Times New Roman"/>
            <w:sz w:val="18"/>
            <w:szCs w:val="18"/>
          </w:rPr>
          <w:t>)</w:t>
        </w:r>
      </w:ins>
    </w:p>
    <w:p w14:paraId="342635CA" w14:textId="77777777" w:rsidR="001E4FBC" w:rsidRPr="0063698F" w:rsidRDefault="001E4FBC" w:rsidP="001E4FBC">
      <w:pPr>
        <w:rPr>
          <w:ins w:id="5841" w:author="竹本 夏輝 [2]" w:date="2022-04-10T17:32:00Z"/>
          <w:rFonts w:ascii="ＭＳ 明朝" w:eastAsia="ＭＳ 明朝" w:hAnsi="Courier New" w:cs="Times New Roman"/>
          <w:sz w:val="18"/>
          <w:szCs w:val="18"/>
        </w:rPr>
      </w:pPr>
      <w:ins w:id="5842" w:author="竹本 夏輝 [2]" w:date="2022-04-10T17:32:00Z">
        <w:r w:rsidRPr="0063698F">
          <w:rPr>
            <w:rFonts w:ascii="ＭＳ 明朝" w:eastAsia="ＭＳ 明朝" w:hAnsi="Courier New" w:cs="Times New Roman" w:hint="eastAsia"/>
            <w:sz w:val="18"/>
            <w:szCs w:val="18"/>
          </w:rPr>
          <w:t xml:space="preserve">  社員掛売の値引きは、売上計算の際に行う。</w:t>
        </w:r>
      </w:ins>
    </w:p>
    <w:p w14:paraId="38EA489F" w14:textId="77777777" w:rsidR="001E4FBC" w:rsidRPr="0063698F" w:rsidRDefault="001E4FBC" w:rsidP="001E4FBC">
      <w:pPr>
        <w:rPr>
          <w:ins w:id="5843" w:author="竹本 夏輝 [2]" w:date="2022-04-10T17:32:00Z"/>
          <w:rFonts w:ascii="ＭＳ ゴシック" w:eastAsia="ＭＳ ゴシック" w:hAnsi="Courier New" w:cs="Times New Roman"/>
          <w:sz w:val="18"/>
          <w:szCs w:val="18"/>
        </w:rPr>
      </w:pPr>
      <w:ins w:id="5844"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309</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締</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日</w:t>
        </w:r>
        <w:r w:rsidRPr="0063698F">
          <w:rPr>
            <w:rFonts w:ascii="ＭＳ ゴシック" w:eastAsia="ＭＳ ゴシック" w:hAnsi="Courier New" w:cs="Times New Roman"/>
            <w:sz w:val="18"/>
            <w:szCs w:val="18"/>
          </w:rPr>
          <w:t xml:space="preserve">) </w:t>
        </w:r>
      </w:ins>
    </w:p>
    <w:p w14:paraId="0EF0C51F" w14:textId="77777777" w:rsidR="001E4FBC" w:rsidRPr="0063698F" w:rsidRDefault="001E4FBC" w:rsidP="001E4FBC">
      <w:pPr>
        <w:rPr>
          <w:ins w:id="5845" w:author="竹本 夏輝 [2]" w:date="2022-04-10T17:32:00Z"/>
          <w:rFonts w:ascii="ＭＳ 明朝" w:eastAsia="ＭＳ 明朝" w:hAnsi="Courier New" w:cs="Times New Roman"/>
          <w:sz w:val="18"/>
          <w:szCs w:val="18"/>
        </w:rPr>
      </w:pPr>
      <w:ins w:id="5846" w:author="竹本 夏輝 [2]" w:date="2022-04-10T17:32:00Z">
        <w:r w:rsidRPr="0063698F">
          <w:rPr>
            <w:rFonts w:ascii="ＭＳ 明朝" w:eastAsia="ＭＳ 明朝" w:hAnsi="Courier New" w:cs="Times New Roman" w:hint="eastAsia"/>
            <w:sz w:val="18"/>
            <w:szCs w:val="18"/>
          </w:rPr>
          <w:t xml:space="preserve">  社員掛売の締日は、毎月</w:t>
        </w:r>
        <w:r w:rsidRPr="0063698F">
          <w:rPr>
            <w:rFonts w:ascii="ＭＳ 明朝" w:eastAsia="ＭＳ 明朝" w:hAnsi="Courier New" w:cs="Times New Roman"/>
            <w:sz w:val="18"/>
            <w:szCs w:val="18"/>
          </w:rPr>
          <w:t>5</w:t>
        </w:r>
        <w:r w:rsidRPr="0063698F">
          <w:rPr>
            <w:rFonts w:ascii="ＭＳ 明朝" w:eastAsia="ＭＳ 明朝" w:hAnsi="Courier New" w:cs="Times New Roman" w:hint="eastAsia"/>
            <w:sz w:val="18"/>
            <w:szCs w:val="18"/>
          </w:rPr>
          <w:t>日とする。</w:t>
        </w:r>
      </w:ins>
    </w:p>
    <w:p w14:paraId="45C6E312" w14:textId="77777777" w:rsidR="001E4FBC" w:rsidRPr="0063698F" w:rsidRDefault="001E4FBC" w:rsidP="001E4FBC">
      <w:pPr>
        <w:rPr>
          <w:ins w:id="5847" w:author="竹本 夏輝 [2]" w:date="2022-04-10T17:32:00Z"/>
          <w:rFonts w:ascii="ＭＳ ゴシック" w:eastAsia="ＭＳ ゴシック" w:hAnsi="Courier New" w:cs="Times New Roman"/>
          <w:sz w:val="18"/>
          <w:szCs w:val="18"/>
        </w:rPr>
      </w:pPr>
      <w:ins w:id="5848"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310</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支払方法</w:t>
        </w:r>
        <w:r w:rsidRPr="0063698F">
          <w:rPr>
            <w:rFonts w:ascii="ＭＳ ゴシック" w:eastAsia="ＭＳ ゴシック" w:hAnsi="Courier New" w:cs="Times New Roman"/>
            <w:sz w:val="18"/>
            <w:szCs w:val="18"/>
          </w:rPr>
          <w:t>)</w:t>
        </w:r>
      </w:ins>
    </w:p>
    <w:p w14:paraId="7A01F4D7" w14:textId="77777777" w:rsidR="001E4FBC" w:rsidRPr="0063698F" w:rsidRDefault="001E4FBC" w:rsidP="001E4FBC">
      <w:pPr>
        <w:rPr>
          <w:ins w:id="5849" w:author="竹本 夏輝 [2]" w:date="2022-04-10T17:32:00Z"/>
          <w:rFonts w:ascii="ＭＳ 明朝" w:eastAsia="ＭＳ 明朝" w:hAnsi="Courier New" w:cs="Times New Roman"/>
          <w:sz w:val="18"/>
          <w:szCs w:val="18"/>
        </w:rPr>
      </w:pPr>
      <w:ins w:id="5850" w:author="竹本 夏輝 [2]" w:date="2022-04-10T17:32:00Z">
        <w:r w:rsidRPr="0063698F">
          <w:rPr>
            <w:rFonts w:ascii="ＭＳ 明朝" w:eastAsia="ＭＳ 明朝" w:hAnsi="Courier New" w:cs="Times New Roman" w:hint="eastAsia"/>
            <w:sz w:val="18"/>
            <w:szCs w:val="18"/>
          </w:rPr>
          <w:t xml:space="preserve">  社員掛売の支払方法は、銀行口座からの引き落しとする。引き落し日は毎月</w:t>
        </w:r>
        <w:r w:rsidRPr="0063698F">
          <w:rPr>
            <w:rFonts w:ascii="ＭＳ 明朝" w:eastAsia="ＭＳ 明朝" w:hAnsi="Courier New" w:cs="Times New Roman"/>
            <w:sz w:val="18"/>
            <w:szCs w:val="18"/>
          </w:rPr>
          <w:t>26</w:t>
        </w:r>
        <w:r w:rsidRPr="0063698F">
          <w:rPr>
            <w:rFonts w:ascii="ＭＳ 明朝" w:eastAsia="ＭＳ 明朝" w:hAnsi="Courier New" w:cs="Times New Roman" w:hint="eastAsia"/>
            <w:sz w:val="18"/>
            <w:szCs w:val="18"/>
          </w:rPr>
          <w:t>日とし、当日が銀行休業日の場合は翌日とする。</w:t>
        </w:r>
      </w:ins>
    </w:p>
    <w:p w14:paraId="381ACB00" w14:textId="77777777" w:rsidR="001E4FBC" w:rsidRPr="0063698F" w:rsidRDefault="001E4FBC" w:rsidP="001E4FBC">
      <w:pPr>
        <w:rPr>
          <w:ins w:id="5851" w:author="竹本 夏輝 [2]" w:date="2022-04-10T17:32:00Z"/>
          <w:rFonts w:ascii="ＭＳ 明朝" w:eastAsia="ＭＳ 明朝" w:hAnsi="Courier New" w:cs="Times New Roman"/>
          <w:sz w:val="18"/>
          <w:szCs w:val="18"/>
        </w:rPr>
      </w:pPr>
      <w:ins w:id="5852" w:author="竹本 夏輝 [2]" w:date="2022-04-10T17:32:00Z">
        <w:r w:rsidRPr="0063698F">
          <w:rPr>
            <w:rFonts w:ascii="ＭＳ 明朝" w:eastAsia="ＭＳ 明朝" w:hAnsi="Courier New" w:cs="Times New Roman" w:hint="eastAsia"/>
            <w:sz w:val="18"/>
            <w:szCs w:val="18"/>
          </w:rPr>
          <w:t xml:space="preserve">  但し、支払いの不足分がある場合の支払方法は、エムアイカード社から本人への督促によるものとする。</w:t>
        </w:r>
      </w:ins>
    </w:p>
    <w:p w14:paraId="76EA923E" w14:textId="77777777" w:rsidR="001E4FBC" w:rsidRPr="0063698F" w:rsidRDefault="001E4FBC" w:rsidP="001E4FBC">
      <w:pPr>
        <w:rPr>
          <w:ins w:id="5853" w:author="竹本 夏輝 [2]" w:date="2022-04-10T17:32:00Z"/>
          <w:rFonts w:ascii="ＭＳ ゴシック" w:eastAsia="ＭＳ ゴシック" w:hAnsi="Courier New" w:cs="Times New Roman"/>
          <w:sz w:val="18"/>
          <w:szCs w:val="18"/>
        </w:rPr>
      </w:pPr>
      <w:ins w:id="5854"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311</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事前入金</w:t>
        </w:r>
        <w:r w:rsidRPr="0063698F">
          <w:rPr>
            <w:rFonts w:ascii="ＭＳ ゴシック" w:eastAsia="ＭＳ ゴシック" w:hAnsi="Courier New" w:cs="Times New Roman"/>
            <w:sz w:val="18"/>
            <w:szCs w:val="18"/>
          </w:rPr>
          <w:t>)</w:t>
        </w:r>
      </w:ins>
    </w:p>
    <w:p w14:paraId="1FF94D29" w14:textId="77777777" w:rsidR="001E4FBC" w:rsidRPr="0063698F" w:rsidRDefault="001E4FBC" w:rsidP="001E4FBC">
      <w:pPr>
        <w:tabs>
          <w:tab w:val="left" w:pos="300"/>
        </w:tabs>
        <w:rPr>
          <w:ins w:id="5855" w:author="竹本 夏輝 [2]" w:date="2022-04-10T17:32:00Z"/>
          <w:rFonts w:ascii="ＭＳ 明朝" w:eastAsia="ＭＳ 明朝" w:hAnsi="Courier New" w:cs="Times New Roman"/>
          <w:sz w:val="18"/>
          <w:szCs w:val="18"/>
        </w:rPr>
      </w:pPr>
      <w:ins w:id="5856" w:author="竹本 夏輝 [2]" w:date="2022-04-10T17:32:00Z">
        <w:r w:rsidRPr="0063698F">
          <w:rPr>
            <w:rFonts w:ascii="ＭＳ 明朝" w:eastAsia="ＭＳ 明朝" w:hAnsi="Courier New" w:cs="Times New Roman" w:hint="eastAsia"/>
            <w:sz w:val="18"/>
            <w:szCs w:val="18"/>
          </w:rPr>
          <w:t xml:space="preserve">    前条にかかわらず、エムアイカード社の所定の方法により、月々の引き落し金額を事前入金することができる。</w:t>
        </w:r>
      </w:ins>
    </w:p>
    <w:p w14:paraId="3A11E274" w14:textId="77777777" w:rsidR="001E4FBC" w:rsidRPr="0063698F" w:rsidRDefault="001E4FBC" w:rsidP="001E4FBC">
      <w:pPr>
        <w:rPr>
          <w:ins w:id="5857" w:author="竹本 夏輝 [2]" w:date="2022-04-10T17:32:00Z"/>
          <w:rFonts w:ascii="ＭＳ ゴシック" w:eastAsia="ＭＳ ゴシック" w:hAnsi="Courier New" w:cs="Times New Roman"/>
          <w:sz w:val="18"/>
          <w:szCs w:val="18"/>
        </w:rPr>
      </w:pPr>
      <w:ins w:id="5858"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312</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掛売除外品</w:t>
        </w:r>
        <w:r w:rsidRPr="0063698F">
          <w:rPr>
            <w:rFonts w:ascii="ＭＳ ゴシック" w:eastAsia="ＭＳ ゴシック" w:hAnsi="Courier New" w:cs="Times New Roman"/>
            <w:sz w:val="18"/>
            <w:szCs w:val="18"/>
          </w:rPr>
          <w:t>)</w:t>
        </w:r>
      </w:ins>
    </w:p>
    <w:p w14:paraId="5B295DB2" w14:textId="77777777" w:rsidR="001E4FBC" w:rsidRPr="0063698F" w:rsidRDefault="001E4FBC" w:rsidP="001E4FBC">
      <w:pPr>
        <w:rPr>
          <w:ins w:id="5859" w:author="竹本 夏輝 [2]" w:date="2022-04-10T17:32:00Z"/>
          <w:rFonts w:ascii="ＭＳ ゴシック" w:eastAsia="ＭＳ ゴシック" w:hAnsi="Courier New" w:cs="Times New Roman"/>
          <w:sz w:val="18"/>
          <w:szCs w:val="18"/>
        </w:rPr>
      </w:pPr>
      <w:ins w:id="5860" w:author="竹本 夏輝 [2]" w:date="2022-04-10T17:32:00Z">
        <w:r w:rsidRPr="0063698F">
          <w:rPr>
            <w:rFonts w:ascii="ＭＳ 明朝" w:eastAsia="ＭＳ 明朝" w:hAnsi="Courier New" w:cs="Times New Roman" w:hint="eastAsia"/>
            <w:sz w:val="18"/>
            <w:szCs w:val="18"/>
          </w:rPr>
          <w:t xml:space="preserve">  次のものは、社員掛売の対象としない。</w:t>
        </w:r>
        <w:r w:rsidRPr="0063698F">
          <w:rPr>
            <w:rFonts w:ascii="ＭＳ 明朝" w:eastAsia="ＭＳ 明朝" w:hAnsi="Courier New" w:cs="Times New Roman" w:hint="eastAsia"/>
            <w:sz w:val="18"/>
            <w:szCs w:val="18"/>
          </w:rPr>
          <w:br/>
          <w:t xml:space="preserve">  1.建設業法に基づく工事代金</w:t>
        </w:r>
        <w:r w:rsidRPr="0063698F">
          <w:rPr>
            <w:rFonts w:ascii="ＭＳ 明朝" w:eastAsia="ＭＳ 明朝" w:hAnsi="Courier New" w:cs="Times New Roman" w:hint="eastAsia"/>
            <w:sz w:val="18"/>
            <w:szCs w:val="18"/>
          </w:rPr>
          <w:br/>
          <w:t>② 前項以外の社員掛売及び分割払い、ボーナス1回払い除外品は、別に定めるエムアイカード会員規約に基づくものとする。</w:t>
        </w:r>
      </w:ins>
    </w:p>
    <w:p w14:paraId="5CFC6289" w14:textId="77777777" w:rsidR="001E4FBC" w:rsidRPr="0063698F" w:rsidRDefault="001E4FBC" w:rsidP="001E4FBC">
      <w:pPr>
        <w:rPr>
          <w:ins w:id="5861" w:author="竹本 夏輝 [2]" w:date="2022-04-10T17:32:00Z"/>
          <w:rFonts w:ascii="ＭＳ ゴシック" w:eastAsia="ＭＳ ゴシック" w:hAnsi="Courier New" w:cs="Times New Roman"/>
          <w:sz w:val="18"/>
          <w:szCs w:val="18"/>
        </w:rPr>
      </w:pPr>
      <w:ins w:id="5862"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313</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取扱の中止</w:t>
        </w:r>
        <w:r w:rsidRPr="0063698F">
          <w:rPr>
            <w:rFonts w:ascii="ＭＳ ゴシック" w:eastAsia="ＭＳ ゴシック" w:hAnsi="Courier New" w:cs="Times New Roman"/>
            <w:sz w:val="18"/>
            <w:szCs w:val="18"/>
          </w:rPr>
          <w:t>)</w:t>
        </w:r>
      </w:ins>
    </w:p>
    <w:p w14:paraId="595CF8AF" w14:textId="77777777" w:rsidR="001E4FBC" w:rsidRPr="0063698F" w:rsidRDefault="001E4FBC" w:rsidP="001E4FBC">
      <w:pPr>
        <w:rPr>
          <w:ins w:id="5863" w:author="竹本 夏輝 [2]" w:date="2022-04-10T17:32:00Z"/>
          <w:rFonts w:ascii="ＭＳ 明朝" w:eastAsia="ＭＳ 明朝" w:hAnsi="Courier New" w:cs="Times New Roman"/>
          <w:sz w:val="18"/>
          <w:szCs w:val="18"/>
        </w:rPr>
      </w:pPr>
      <w:ins w:id="5864" w:author="竹本 夏輝 [2]" w:date="2022-04-10T17:32:00Z">
        <w:r w:rsidRPr="0063698F">
          <w:rPr>
            <w:rFonts w:ascii="ＭＳ 明朝" w:eastAsia="ＭＳ 明朝" w:hAnsi="Courier New" w:cs="Times New Roman" w:hint="eastAsia"/>
            <w:sz w:val="18"/>
            <w:szCs w:val="18"/>
          </w:rPr>
          <w:t xml:space="preserve">  社員掛売の取扱い中止は、エムアイカード社の審査により決定する。</w:t>
        </w:r>
      </w:ins>
    </w:p>
    <w:p w14:paraId="5EBD4663" w14:textId="77777777" w:rsidR="001E4FBC" w:rsidRPr="0063698F" w:rsidRDefault="001E4FBC" w:rsidP="001E4FBC">
      <w:pPr>
        <w:rPr>
          <w:ins w:id="5865" w:author="竹本 夏輝 [2]" w:date="2022-04-10T17:32:00Z"/>
          <w:rFonts w:ascii="ＭＳ ゴシック" w:eastAsia="ＭＳ ゴシック" w:hAnsi="Courier New" w:cs="Times New Roman"/>
          <w:sz w:val="18"/>
          <w:szCs w:val="18"/>
        </w:rPr>
      </w:pPr>
      <w:ins w:id="5866"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314</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利用制限</w:t>
        </w:r>
        <w:r w:rsidRPr="0063698F">
          <w:rPr>
            <w:rFonts w:ascii="ＭＳ ゴシック" w:eastAsia="ＭＳ ゴシック" w:hAnsi="Courier New" w:cs="Times New Roman"/>
            <w:sz w:val="18"/>
            <w:szCs w:val="18"/>
          </w:rPr>
          <w:t>)</w:t>
        </w:r>
      </w:ins>
    </w:p>
    <w:p w14:paraId="1E4224A0" w14:textId="77777777" w:rsidR="001E4FBC" w:rsidRPr="0063698F" w:rsidRDefault="001E4FBC" w:rsidP="001E4FBC">
      <w:pPr>
        <w:rPr>
          <w:ins w:id="5867" w:author="竹本 夏輝 [2]" w:date="2022-04-10T17:32:00Z"/>
          <w:rFonts w:ascii="ＭＳ ゴシック" w:eastAsia="ＭＳ ゴシック" w:hAnsi="Courier New" w:cs="Times New Roman"/>
          <w:sz w:val="18"/>
          <w:szCs w:val="18"/>
        </w:rPr>
      </w:pPr>
      <w:ins w:id="5868" w:author="竹本 夏輝 [2]" w:date="2022-04-10T17:32:00Z">
        <w:r w:rsidRPr="0063698F">
          <w:rPr>
            <w:rFonts w:ascii="ＭＳ 明朝" w:eastAsia="ＭＳ 明朝" w:hAnsi="Courier New" w:cs="Times New Roman" w:hint="eastAsia"/>
            <w:sz w:val="18"/>
            <w:szCs w:val="18"/>
          </w:rPr>
          <w:t xml:space="preserve">  エムアイカードの利用制限は、退職日当日までとし、期限までに返却しなければならない。また、解雇になった場合は直ちに返却しなければならない。但し、グループＯＢ・ＯＧ共済会加入資格を持ち、退職日までに共済会への申込が完了した場合は、この限りではない。</w:t>
        </w:r>
      </w:ins>
    </w:p>
    <w:p w14:paraId="6A83CDBD" w14:textId="77777777" w:rsidR="001E4FBC" w:rsidRPr="0063698F" w:rsidRDefault="001E4FBC" w:rsidP="001E4FBC">
      <w:pPr>
        <w:rPr>
          <w:ins w:id="5869" w:author="竹本 夏輝 [2]" w:date="2022-04-10T17:32:00Z"/>
          <w:rFonts w:ascii="ＭＳ ゴシック" w:eastAsia="ＭＳ ゴシック" w:hAnsi="ＭＳ ゴシック" w:cs="Times New Roman"/>
          <w:sz w:val="18"/>
          <w:szCs w:val="18"/>
        </w:rPr>
      </w:pPr>
      <w:ins w:id="5870"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315</w:t>
        </w:r>
        <w:r w:rsidRPr="0063698F">
          <w:rPr>
            <w:rFonts w:ascii="ＭＳ ゴシック" w:eastAsia="ＭＳ ゴシック" w:hAnsi="Courier New" w:cs="Times New Roman" w:hint="eastAsia"/>
            <w:sz w:val="18"/>
            <w:szCs w:val="18"/>
          </w:rPr>
          <w:t>条</w:t>
        </w:r>
        <w:r w:rsidRPr="0063698F">
          <w:rPr>
            <w:rFonts w:ascii="ＭＳ ゴシック" w:eastAsia="ＭＳ ゴシック" w:hAnsi="ＭＳ ゴシック" w:cs="Times New Roman" w:hint="eastAsia"/>
            <w:sz w:val="18"/>
            <w:szCs w:val="18"/>
          </w:rPr>
          <w:t>(情報の利用)</w:t>
        </w:r>
      </w:ins>
    </w:p>
    <w:p w14:paraId="5D78ADAA" w14:textId="713B5683" w:rsidR="001E4FBC" w:rsidRPr="0063698F" w:rsidRDefault="001E4FBC" w:rsidP="001E4FBC">
      <w:pPr>
        <w:rPr>
          <w:ins w:id="5871" w:author="竹本 夏輝 [2]" w:date="2022-04-10T17:32:00Z"/>
          <w:rFonts w:ascii="ＭＳ 明朝" w:eastAsia="ＭＳ 明朝" w:hAnsi="Courier New" w:cs="Times New Roman"/>
          <w:sz w:val="18"/>
          <w:szCs w:val="18"/>
        </w:rPr>
      </w:pPr>
      <w:ins w:id="5872" w:author="竹本 夏輝 [2]" w:date="2022-04-10T17:32:00Z">
        <w:r w:rsidRPr="0063698F">
          <w:rPr>
            <w:rFonts w:ascii="ＭＳ 明朝" w:eastAsia="ＭＳ 明朝" w:hAnsi="Courier New" w:cs="Times New Roman" w:hint="eastAsia"/>
            <w:sz w:val="18"/>
            <w:szCs w:val="18"/>
          </w:rPr>
          <w:t xml:space="preserve">  </w:t>
        </w:r>
      </w:ins>
      <w:ins w:id="5873" w:author="竹本 夏輝 [2]" w:date="2022-04-10T17:35:00Z">
        <w:r w:rsidR="00A84FAD">
          <w:rPr>
            <w:rFonts w:ascii="ＭＳ 明朝" w:eastAsia="ＭＳ 明朝" w:hAnsi="Century" w:cs="Times New Roman" w:hint="eastAsia"/>
            <w:kern w:val="0"/>
            <w:sz w:val="18"/>
            <w:szCs w:val="18"/>
          </w:rPr>
          <w:t>フェロー社員</w:t>
        </w:r>
        <w:r w:rsidR="00A84FAD" w:rsidRPr="006654EB">
          <w:rPr>
            <w:rFonts w:ascii="ＭＳ 明朝" w:eastAsia="ＭＳ 明朝" w:hAnsi="Century" w:cs="Times New Roman" w:hint="eastAsia"/>
            <w:kern w:val="0"/>
            <w:sz w:val="18"/>
            <w:szCs w:val="18"/>
          </w:rPr>
          <w:t>(</w:t>
        </w:r>
        <w:r w:rsidR="00A84FAD">
          <w:rPr>
            <w:rFonts w:ascii="ＭＳ 明朝" w:eastAsia="ＭＳ 明朝" w:hAnsi="Century" w:cs="Times New Roman" w:hint="eastAsia"/>
            <w:kern w:val="0"/>
            <w:sz w:val="18"/>
            <w:szCs w:val="18"/>
          </w:rPr>
          <w:t>無</w:t>
        </w:r>
        <w:r w:rsidR="00A84FAD" w:rsidRPr="006654EB">
          <w:rPr>
            <w:rFonts w:ascii="ＭＳ 明朝" w:eastAsia="ＭＳ 明朝" w:hAnsi="Century" w:cs="Times New Roman" w:hint="eastAsia"/>
            <w:kern w:val="0"/>
            <w:sz w:val="18"/>
            <w:szCs w:val="18"/>
          </w:rPr>
          <w:t>期)</w:t>
        </w:r>
      </w:ins>
      <w:ins w:id="5874" w:author="竹本 夏輝 [2]" w:date="2022-04-10T17:32:00Z">
        <w:r w:rsidRPr="0063698F">
          <w:rPr>
            <w:rFonts w:ascii="ＭＳ 明朝" w:eastAsia="ＭＳ 明朝" w:hAnsi="Courier New" w:cs="Times New Roman" w:hint="eastAsia"/>
            <w:sz w:val="18"/>
            <w:szCs w:val="18"/>
          </w:rPr>
          <w:t>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t>
        </w:r>
      </w:ins>
    </w:p>
    <w:p w14:paraId="79AB4312" w14:textId="77777777" w:rsidR="001E4FBC" w:rsidRPr="0063698F" w:rsidRDefault="001E4FBC" w:rsidP="001E4FBC">
      <w:pPr>
        <w:numPr>
          <w:ilvl w:val="1"/>
          <w:numId w:val="26"/>
        </w:numPr>
        <w:adjustRightInd w:val="0"/>
        <w:spacing w:line="328" w:lineRule="exact"/>
        <w:textAlignment w:val="baseline"/>
        <w:rPr>
          <w:ins w:id="5875" w:author="竹本 夏輝 [2]" w:date="2022-04-10T17:32:00Z"/>
          <w:rFonts w:ascii="ＭＳ 明朝" w:eastAsia="ＭＳ 明朝" w:hAnsi="Courier New" w:cs="Times New Roman"/>
          <w:sz w:val="18"/>
          <w:szCs w:val="18"/>
        </w:rPr>
      </w:pPr>
      <w:ins w:id="5876" w:author="竹本 夏輝 [2]" w:date="2022-04-10T17:32:00Z">
        <w:r w:rsidRPr="0063698F">
          <w:rPr>
            <w:rFonts w:ascii="ＭＳ 明朝" w:eastAsia="ＭＳ 明朝" w:hAnsi="Courier New" w:cs="Times New Roman" w:hint="eastAsia"/>
            <w:sz w:val="18"/>
            <w:szCs w:val="18"/>
          </w:rPr>
          <w:t>エムアイカード社と三越伊勢丹ホールディングス企業グループ各社との間で会員情報の提供または交換がなされること。</w:t>
        </w:r>
      </w:ins>
    </w:p>
    <w:p w14:paraId="3A391475" w14:textId="77777777" w:rsidR="001E4FBC" w:rsidRPr="0063698F" w:rsidRDefault="001E4FBC" w:rsidP="001E4FBC">
      <w:pPr>
        <w:numPr>
          <w:ilvl w:val="1"/>
          <w:numId w:val="26"/>
        </w:numPr>
        <w:adjustRightInd w:val="0"/>
        <w:spacing w:line="328" w:lineRule="exact"/>
        <w:textAlignment w:val="baseline"/>
        <w:rPr>
          <w:ins w:id="5877" w:author="竹本 夏輝 [2]" w:date="2022-04-10T17:32:00Z"/>
          <w:rFonts w:ascii="ＭＳ ゴシック" w:eastAsia="ＭＳ ゴシック" w:hAnsi="Courier New" w:cs="Times New Roman"/>
          <w:sz w:val="18"/>
          <w:szCs w:val="18"/>
        </w:rPr>
      </w:pPr>
      <w:ins w:id="5878" w:author="竹本 夏輝 [2]" w:date="2022-04-10T17:32:00Z">
        <w:r w:rsidRPr="0063698F">
          <w:rPr>
            <w:rFonts w:ascii="ＭＳ 明朝" w:eastAsia="ＭＳ 明朝" w:hAnsi="Courier New" w:cs="Times New Roman" w:hint="eastAsia"/>
            <w:sz w:val="18"/>
            <w:szCs w:val="18"/>
          </w:rPr>
          <w:t>三越伊勢丹ホールディングス企業グループ各社及びエムアイカード社が認めた会社等から、従業員宛に各種宣伝印刷物等を送付すること。</w:t>
        </w:r>
      </w:ins>
    </w:p>
    <w:p w14:paraId="3AD29D5A" w14:textId="77777777" w:rsidR="001E4FBC" w:rsidRPr="0063698F" w:rsidRDefault="001E4FBC" w:rsidP="001E4FBC">
      <w:pPr>
        <w:outlineLvl w:val="0"/>
        <w:rPr>
          <w:ins w:id="5879" w:author="竹本 夏輝 [2]" w:date="2022-04-10T17:32:00Z"/>
          <w:rFonts w:ascii="ＭＳ ゴシック" w:eastAsia="ＭＳ ゴシック" w:hAnsi="Courier New" w:cs="Times New Roman"/>
          <w:sz w:val="18"/>
          <w:szCs w:val="18"/>
        </w:rPr>
      </w:pPr>
      <w:ins w:id="5880"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w:t>
        </w:r>
        <w:r w:rsidRPr="0063698F">
          <w:rPr>
            <w:rFonts w:ascii="ＭＳ ゴシック" w:eastAsia="ＭＳ ゴシック" w:hAnsi="Courier New" w:cs="Times New Roman" w:hint="eastAsia"/>
            <w:sz w:val="18"/>
            <w:szCs w:val="18"/>
          </w:rPr>
          <w:t>6条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1回払い支払方法</w:t>
        </w:r>
        <w:r w:rsidRPr="0063698F">
          <w:rPr>
            <w:rFonts w:ascii="ＭＳ ゴシック" w:eastAsia="ＭＳ ゴシック" w:hAnsi="Courier New" w:cs="Times New Roman"/>
            <w:sz w:val="18"/>
            <w:szCs w:val="18"/>
          </w:rPr>
          <w:t>)</w:t>
        </w:r>
      </w:ins>
    </w:p>
    <w:p w14:paraId="3CEB5F29" w14:textId="77777777" w:rsidR="001E4FBC" w:rsidRPr="0063698F" w:rsidRDefault="001E4FBC" w:rsidP="001E4FBC">
      <w:pPr>
        <w:tabs>
          <w:tab w:val="left" w:pos="300"/>
        </w:tabs>
        <w:rPr>
          <w:ins w:id="5881" w:author="竹本 夏輝 [2]" w:date="2022-04-10T17:32:00Z"/>
          <w:rFonts w:ascii="ＭＳ 明朝" w:eastAsia="ＭＳ 明朝" w:hAnsi="Courier New" w:cs="Times New Roman"/>
          <w:sz w:val="18"/>
          <w:szCs w:val="18"/>
        </w:rPr>
      </w:pPr>
      <w:ins w:id="5882" w:author="竹本 夏輝 [2]" w:date="2022-04-10T17:32:00Z">
        <w:r w:rsidRPr="0063698F">
          <w:rPr>
            <w:rFonts w:ascii="ＭＳ ゴシック" w:eastAsia="ＭＳ ゴシック" w:hAnsi="Courier New" w:cs="Times New Roman" w:hint="eastAsia"/>
            <w:sz w:val="18"/>
            <w:szCs w:val="18"/>
          </w:rPr>
          <w:t xml:space="preserve">  </w:t>
        </w:r>
        <w:r w:rsidRPr="0063698F">
          <w:rPr>
            <w:rFonts w:ascii="ＭＳ 明朝" w:eastAsia="ＭＳ 明朝" w:hAnsi="Courier New" w:cs="Times New Roman" w:hint="eastAsia"/>
            <w:sz w:val="18"/>
            <w:szCs w:val="18"/>
          </w:rPr>
          <w:t>締日における1回払い利用代金の総額を、一括して引き落し日に銀行口座より引き落すものとする。</w:t>
        </w:r>
      </w:ins>
    </w:p>
    <w:p w14:paraId="2CAE7D17" w14:textId="77777777" w:rsidR="001E4FBC" w:rsidRPr="0063698F" w:rsidRDefault="001E4FBC" w:rsidP="001E4FBC">
      <w:pPr>
        <w:rPr>
          <w:ins w:id="5883" w:author="竹本 夏輝 [2]" w:date="2022-04-10T17:32:00Z"/>
          <w:rFonts w:ascii="ＭＳ ゴシック" w:eastAsia="ＭＳ ゴシック" w:hAnsi="Courier New" w:cs="Times New Roman"/>
          <w:sz w:val="18"/>
          <w:szCs w:val="18"/>
        </w:rPr>
      </w:pPr>
      <w:ins w:id="5884"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17条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分割払い支払方法</w:t>
        </w:r>
        <w:r w:rsidRPr="0063698F">
          <w:rPr>
            <w:rFonts w:ascii="ＭＳ ゴシック" w:eastAsia="ＭＳ ゴシック" w:hAnsi="Courier New" w:cs="Times New Roman"/>
            <w:sz w:val="18"/>
            <w:szCs w:val="18"/>
          </w:rPr>
          <w:t>)</w:t>
        </w:r>
      </w:ins>
    </w:p>
    <w:p w14:paraId="3D01A2FD" w14:textId="77777777" w:rsidR="001E4FBC" w:rsidRPr="0063698F" w:rsidRDefault="001E4FBC" w:rsidP="001E4FBC">
      <w:pPr>
        <w:rPr>
          <w:ins w:id="5885" w:author="竹本 夏輝 [2]" w:date="2022-04-10T17:32:00Z"/>
          <w:rFonts w:ascii="ＭＳ 明朝" w:eastAsia="ＭＳ 明朝" w:hAnsi="Courier New" w:cs="Times New Roman"/>
          <w:sz w:val="18"/>
          <w:szCs w:val="18"/>
        </w:rPr>
      </w:pPr>
      <w:ins w:id="5886" w:author="竹本 夏輝 [2]" w:date="2022-04-10T17:32:00Z">
        <w:r w:rsidRPr="0063698F">
          <w:rPr>
            <w:rFonts w:ascii="ＭＳ 明朝" w:eastAsia="ＭＳ 明朝" w:hAnsi="Courier New" w:cs="Times New Roman" w:hint="eastAsia"/>
            <w:sz w:val="18"/>
            <w:szCs w:val="18"/>
          </w:rPr>
          <w:t xml:space="preserve">  締日における分割払い利用代金の総額を、分割</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円単位、端数金額は初回に調整</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して引き落し日に銀行口座より引き落すものとする。</w:t>
        </w:r>
      </w:ins>
    </w:p>
    <w:p w14:paraId="02D69044" w14:textId="77777777" w:rsidR="001E4FBC" w:rsidRPr="0063698F" w:rsidRDefault="001E4FBC" w:rsidP="001E4FBC">
      <w:pPr>
        <w:rPr>
          <w:ins w:id="5887" w:author="竹本 夏輝 [2]" w:date="2022-04-10T17:32:00Z"/>
          <w:rFonts w:ascii="ＭＳ ゴシック" w:eastAsia="ＭＳ ゴシック" w:hAnsi="Courier New" w:cs="Times New Roman"/>
          <w:sz w:val="18"/>
          <w:szCs w:val="18"/>
        </w:rPr>
      </w:pPr>
      <w:ins w:id="5888"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18条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支払回数</w:t>
        </w:r>
        <w:r w:rsidRPr="0063698F">
          <w:rPr>
            <w:rFonts w:ascii="ＭＳ ゴシック" w:eastAsia="ＭＳ ゴシック" w:hAnsi="Courier New" w:cs="Times New Roman"/>
            <w:sz w:val="18"/>
            <w:szCs w:val="18"/>
          </w:rPr>
          <w:t>)</w:t>
        </w:r>
      </w:ins>
    </w:p>
    <w:p w14:paraId="7C6937B2" w14:textId="77777777" w:rsidR="001E4FBC" w:rsidRPr="0063698F" w:rsidRDefault="001E4FBC" w:rsidP="001E4FBC">
      <w:pPr>
        <w:rPr>
          <w:ins w:id="5889" w:author="竹本 夏輝 [2]" w:date="2022-04-10T17:32:00Z"/>
          <w:rFonts w:ascii="ＭＳ 明朝" w:eastAsia="ＭＳ 明朝" w:hAnsi="Courier New" w:cs="Times New Roman"/>
          <w:sz w:val="18"/>
          <w:szCs w:val="18"/>
        </w:rPr>
      </w:pPr>
      <w:ins w:id="5890" w:author="竹本 夏輝 [2]" w:date="2022-04-10T17:32:00Z">
        <w:r w:rsidRPr="0063698F">
          <w:rPr>
            <w:rFonts w:ascii="ＭＳ 明朝" w:eastAsia="ＭＳ 明朝" w:hAnsi="Courier New" w:cs="Times New Roman" w:hint="eastAsia"/>
            <w:sz w:val="18"/>
            <w:szCs w:val="18"/>
          </w:rPr>
          <w:t xml:space="preserve">  分割払いの支払回数は</w:t>
        </w:r>
        <w:r w:rsidRPr="0063698F">
          <w:rPr>
            <w:rFonts w:ascii="ＭＳ 明朝" w:eastAsia="ＭＳ 明朝" w:hAnsi="Courier New" w:cs="Times New Roman"/>
            <w:sz w:val="18"/>
            <w:szCs w:val="18"/>
          </w:rPr>
          <w:t>2</w:t>
        </w:r>
        <w:r w:rsidRPr="0063698F">
          <w:rPr>
            <w:rFonts w:ascii="ＭＳ 明朝" w:eastAsia="ＭＳ 明朝" w:hAnsi="Courier New" w:cs="Times New Roman" w:hint="eastAsia"/>
            <w:sz w:val="18"/>
            <w:szCs w:val="18"/>
          </w:rPr>
          <w:t>回払以上</w:t>
        </w:r>
        <w:r w:rsidRPr="0063698F">
          <w:rPr>
            <w:rFonts w:ascii="ＭＳ 明朝" w:eastAsia="ＭＳ 明朝" w:hAnsi="Courier New" w:cs="Times New Roman"/>
            <w:sz w:val="18"/>
            <w:szCs w:val="18"/>
          </w:rPr>
          <w:t>36</w:t>
        </w:r>
        <w:r w:rsidRPr="0063698F">
          <w:rPr>
            <w:rFonts w:ascii="ＭＳ 明朝" w:eastAsia="ＭＳ 明朝" w:hAnsi="Courier New" w:cs="Times New Roman" w:hint="eastAsia"/>
            <w:sz w:val="18"/>
            <w:szCs w:val="18"/>
          </w:rPr>
          <w:t>回払以内とする。</w:t>
        </w:r>
      </w:ins>
    </w:p>
    <w:p w14:paraId="6B8AB44E" w14:textId="77777777" w:rsidR="001E4FBC" w:rsidRPr="0063698F" w:rsidRDefault="001E4FBC" w:rsidP="001E4FBC">
      <w:pPr>
        <w:rPr>
          <w:ins w:id="5891" w:author="竹本 夏輝 [2]" w:date="2022-04-10T17:32:00Z"/>
          <w:rFonts w:ascii="ＭＳ ゴシック" w:eastAsia="ＭＳ ゴシック" w:hAnsi="Courier New" w:cs="Times New Roman"/>
          <w:sz w:val="18"/>
          <w:szCs w:val="18"/>
        </w:rPr>
      </w:pPr>
      <w:ins w:id="5892"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19条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ボーナス時支払い額指定分割払い</w:t>
        </w:r>
        <w:r w:rsidRPr="0063698F">
          <w:rPr>
            <w:rFonts w:ascii="ＭＳ ゴシック" w:eastAsia="ＭＳ ゴシック" w:hAnsi="Courier New" w:cs="Times New Roman"/>
            <w:sz w:val="18"/>
            <w:szCs w:val="18"/>
          </w:rPr>
          <w:t>)</w:t>
        </w:r>
      </w:ins>
    </w:p>
    <w:p w14:paraId="433402DB" w14:textId="77777777" w:rsidR="001E4FBC" w:rsidRPr="0063698F" w:rsidRDefault="001E4FBC" w:rsidP="001E4FBC">
      <w:pPr>
        <w:rPr>
          <w:ins w:id="5893" w:author="竹本 夏輝 [2]" w:date="2022-04-10T17:32:00Z"/>
          <w:rFonts w:ascii="ＭＳ 明朝" w:eastAsia="ＭＳ 明朝" w:hAnsi="Courier New" w:cs="Times New Roman"/>
          <w:sz w:val="18"/>
          <w:szCs w:val="18"/>
        </w:rPr>
      </w:pPr>
      <w:ins w:id="5894" w:author="竹本 夏輝 [2]" w:date="2022-04-10T17:32:00Z">
        <w:r w:rsidRPr="0063698F">
          <w:rPr>
            <w:rFonts w:ascii="ＭＳ 明朝" w:eastAsia="ＭＳ 明朝" w:hAnsi="Courier New" w:cs="Times New Roman" w:hint="eastAsia"/>
            <w:sz w:val="18"/>
            <w:szCs w:val="18"/>
          </w:rPr>
          <w:t xml:space="preserve">  分割払い金額合計の50％以内をボーナス月（7月、12月）に引き落すよう購入時に設定することができる。</w:t>
        </w:r>
      </w:ins>
    </w:p>
    <w:p w14:paraId="3D5E6267" w14:textId="77777777" w:rsidR="001E4FBC" w:rsidRPr="0063698F" w:rsidRDefault="001E4FBC" w:rsidP="001E4FBC">
      <w:pPr>
        <w:rPr>
          <w:ins w:id="5895" w:author="竹本 夏輝 [2]" w:date="2022-04-10T17:32:00Z"/>
          <w:rFonts w:ascii="ＭＳ ゴシック" w:eastAsia="ＭＳ ゴシック" w:hAnsi="Century" w:cs="Times New Roman"/>
          <w:sz w:val="18"/>
          <w:szCs w:val="18"/>
        </w:rPr>
      </w:pPr>
      <w:ins w:id="5896" w:author="竹本 夏輝 [2]" w:date="2022-04-10T17:32:00Z">
        <w:r w:rsidRPr="0063698F">
          <w:rPr>
            <w:rFonts w:ascii="ＭＳ ゴシック" w:eastAsia="ＭＳ ゴシック" w:hAnsi="Century" w:cs="Times New Roman" w:hint="eastAsia"/>
            <w:sz w:val="18"/>
            <w:szCs w:val="18"/>
          </w:rPr>
          <w:t>第</w:t>
        </w:r>
        <w:r>
          <w:rPr>
            <w:rFonts w:ascii="ＭＳ ゴシック" w:eastAsia="ＭＳ ゴシック" w:hAnsi="Century" w:cs="Times New Roman" w:hint="eastAsia"/>
            <w:sz w:val="18"/>
            <w:szCs w:val="18"/>
          </w:rPr>
          <w:t>3</w:t>
        </w:r>
        <w:r w:rsidRPr="0063698F">
          <w:rPr>
            <w:rFonts w:ascii="ＭＳ ゴシック" w:eastAsia="ＭＳ ゴシック" w:hAnsi="Century" w:cs="Times New Roman" w:hint="eastAsia"/>
            <w:sz w:val="18"/>
            <w:szCs w:val="18"/>
          </w:rPr>
          <w:t>20条</w:t>
        </w:r>
        <w:r w:rsidRPr="0063698F">
          <w:rPr>
            <w:rFonts w:ascii="ＭＳ ゴシック" w:eastAsia="ＭＳ ゴシック" w:hAnsi="Century" w:cs="Times New Roman"/>
            <w:sz w:val="18"/>
            <w:szCs w:val="18"/>
          </w:rPr>
          <w:t>(</w:t>
        </w:r>
        <w:r w:rsidRPr="0063698F">
          <w:rPr>
            <w:rFonts w:ascii="ＭＳ ゴシック" w:eastAsia="ＭＳ ゴシック" w:hAnsi="Century" w:cs="Times New Roman" w:hint="eastAsia"/>
            <w:sz w:val="18"/>
            <w:szCs w:val="18"/>
          </w:rPr>
          <w:t>ボーナス1回払い取扱期間</w:t>
        </w:r>
        <w:r w:rsidRPr="0063698F">
          <w:rPr>
            <w:rFonts w:ascii="ＭＳ ゴシック" w:eastAsia="ＭＳ ゴシック" w:hAnsi="Century" w:cs="Times New Roman"/>
            <w:sz w:val="18"/>
            <w:szCs w:val="18"/>
          </w:rPr>
          <w:t>)</w:t>
        </w:r>
      </w:ins>
    </w:p>
    <w:p w14:paraId="68F1D0E6" w14:textId="77777777" w:rsidR="001E4FBC" w:rsidRPr="0063698F" w:rsidRDefault="001E4FBC" w:rsidP="001E4FBC">
      <w:pPr>
        <w:rPr>
          <w:ins w:id="5897" w:author="竹本 夏輝 [2]" w:date="2022-04-10T17:32:00Z"/>
          <w:rFonts w:ascii="ＭＳ 明朝" w:eastAsia="ＭＳ 明朝" w:hAnsi="Courier New" w:cs="Times New Roman"/>
          <w:sz w:val="18"/>
          <w:szCs w:val="18"/>
        </w:rPr>
      </w:pPr>
      <w:ins w:id="5898" w:author="竹本 夏輝 [2]" w:date="2022-04-10T17:32:00Z">
        <w:r w:rsidRPr="0063698F">
          <w:rPr>
            <w:rFonts w:ascii="ＭＳ 明朝" w:eastAsia="ＭＳ 明朝" w:hAnsi="Courier New" w:cs="Times New Roman" w:hint="eastAsia"/>
            <w:sz w:val="18"/>
            <w:szCs w:val="18"/>
          </w:rPr>
          <w:t xml:space="preserve">　ボーナス1回払いによる購入は、別に定める一定期間のみとする。</w:t>
        </w:r>
      </w:ins>
    </w:p>
    <w:p w14:paraId="1FE7EC56" w14:textId="77777777" w:rsidR="001E4FBC" w:rsidRPr="0063698F" w:rsidRDefault="001E4FBC" w:rsidP="001E4FBC">
      <w:pPr>
        <w:rPr>
          <w:ins w:id="5899" w:author="竹本 夏輝 [2]" w:date="2022-04-10T17:32:00Z"/>
          <w:rFonts w:ascii="ＭＳ ゴシック" w:eastAsia="ＭＳ ゴシック" w:hAnsi="Courier New" w:cs="Times New Roman"/>
          <w:sz w:val="18"/>
          <w:szCs w:val="18"/>
        </w:rPr>
      </w:pPr>
      <w:ins w:id="5900" w:author="竹本 夏輝 [2]" w:date="2022-04-10T17:32: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21条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ボーナス1回払い支払月</w:t>
        </w:r>
        <w:r w:rsidRPr="0063698F">
          <w:rPr>
            <w:rFonts w:ascii="ＭＳ ゴシック" w:eastAsia="ＭＳ ゴシック" w:hAnsi="Courier New" w:cs="Times New Roman"/>
            <w:sz w:val="18"/>
            <w:szCs w:val="18"/>
          </w:rPr>
          <w:t>)</w:t>
        </w:r>
      </w:ins>
    </w:p>
    <w:p w14:paraId="1F625E7C" w14:textId="77777777" w:rsidR="001E4FBC" w:rsidRPr="0063698F" w:rsidRDefault="001E4FBC" w:rsidP="001E4FBC">
      <w:pPr>
        <w:rPr>
          <w:ins w:id="5901" w:author="竹本 夏輝 [2]" w:date="2022-04-10T17:32:00Z"/>
          <w:rFonts w:ascii="ＭＳ 明朝" w:eastAsia="ＭＳ 明朝" w:hAnsi="Courier New" w:cs="Times New Roman"/>
          <w:sz w:val="18"/>
          <w:szCs w:val="18"/>
        </w:rPr>
      </w:pPr>
      <w:ins w:id="5902" w:author="竹本 夏輝 [2]" w:date="2022-04-10T17:32:00Z">
        <w:r w:rsidRPr="0063698F">
          <w:rPr>
            <w:rFonts w:ascii="ＭＳ 明朝" w:eastAsia="ＭＳ 明朝" w:hAnsi="Courier New" w:cs="Times New Roman" w:hint="eastAsia"/>
            <w:sz w:val="18"/>
            <w:szCs w:val="18"/>
          </w:rPr>
          <w:t xml:space="preserve">　ボーナス1回払いの支払月は、</w:t>
        </w:r>
        <w:r w:rsidRPr="0063698F">
          <w:rPr>
            <w:rFonts w:ascii="ＭＳ 明朝" w:eastAsia="ＭＳ 明朝" w:hAnsi="Courier New" w:cs="Times New Roman"/>
            <w:sz w:val="18"/>
            <w:szCs w:val="18"/>
          </w:rPr>
          <w:t>7</w:t>
        </w:r>
        <w:r w:rsidRPr="0063698F">
          <w:rPr>
            <w:rFonts w:ascii="ＭＳ 明朝" w:eastAsia="ＭＳ 明朝" w:hAnsi="Courier New" w:cs="Times New Roman" w:hint="eastAsia"/>
            <w:sz w:val="18"/>
            <w:szCs w:val="18"/>
          </w:rPr>
          <w:t>月及び</w:t>
        </w:r>
        <w:r w:rsidRPr="0063698F">
          <w:rPr>
            <w:rFonts w:ascii="ＭＳ 明朝" w:eastAsia="ＭＳ 明朝" w:hAnsi="Courier New" w:cs="Times New Roman"/>
            <w:sz w:val="18"/>
            <w:szCs w:val="18"/>
          </w:rPr>
          <w:t>12</w:t>
        </w:r>
        <w:r w:rsidRPr="0063698F">
          <w:rPr>
            <w:rFonts w:ascii="ＭＳ 明朝" w:eastAsia="ＭＳ 明朝" w:hAnsi="Courier New" w:cs="Times New Roman" w:hint="eastAsia"/>
            <w:sz w:val="18"/>
            <w:szCs w:val="18"/>
          </w:rPr>
          <w:t>月とし、引き落し日は第210条の規定による。</w:t>
        </w:r>
      </w:ins>
    </w:p>
    <w:p w14:paraId="1BCF7A37" w14:textId="77777777" w:rsidR="001E4FBC" w:rsidRPr="00E111F3" w:rsidRDefault="001E4FBC" w:rsidP="001E4FBC">
      <w:pPr>
        <w:rPr>
          <w:ins w:id="5903" w:author="竹本 夏輝 [2]" w:date="2022-04-10T17:32:00Z"/>
          <w:rFonts w:ascii="ＭＳ 明朝" w:eastAsia="ＭＳ 明朝" w:hAnsi="ＭＳ 明朝" w:cs="Times New Roman"/>
          <w:sz w:val="18"/>
          <w:szCs w:val="18"/>
          <w:rPrChange w:id="5904" w:author="竹本 夏輝" w:date="2023-03-26T10:54:00Z">
            <w:rPr>
              <w:ins w:id="5905" w:author="竹本 夏輝 [2]" w:date="2022-04-10T17:32:00Z"/>
              <w:rFonts w:ascii="ＭＳ 明朝" w:eastAsia="ＭＳ 明朝" w:hAnsi="Courier New" w:cs="Times New Roman"/>
              <w:sz w:val="18"/>
              <w:szCs w:val="18"/>
            </w:rPr>
          </w:rPrChange>
        </w:rPr>
      </w:pPr>
      <w:ins w:id="5906" w:author="竹本 夏輝 [2]" w:date="2022-04-10T17:32:00Z">
        <w:r w:rsidRPr="0063698F">
          <w:rPr>
            <w:rFonts w:ascii="ＭＳ 明朝" w:eastAsia="ＭＳ 明朝" w:hAnsi="Courier New" w:cs="Times New Roman"/>
            <w:sz w:val="18"/>
            <w:szCs w:val="18"/>
          </w:rPr>
          <w:br w:type="page"/>
        </w:r>
        <w:r w:rsidRPr="00E111F3">
          <w:rPr>
            <w:rFonts w:ascii="ＭＳ 明朝" w:eastAsia="ＭＳ 明朝" w:hAnsi="ＭＳ 明朝" w:cs="Times New Roman" w:hint="eastAsia"/>
            <w:color w:val="FF0000"/>
            <w:sz w:val="18"/>
            <w:szCs w:val="18"/>
            <w:rPrChange w:id="5907" w:author="竹本 夏輝" w:date="2023-03-26T10:54:00Z">
              <w:rPr>
                <w:rFonts w:ascii="ＭＳ 明朝" w:eastAsia="ＭＳ 明朝" w:hAnsi="Courier New" w:cs="Times New Roman" w:hint="eastAsia"/>
                <w:sz w:val="18"/>
                <w:szCs w:val="18"/>
              </w:rPr>
            </w:rPrChange>
          </w:rPr>
          <w:t>―</w:t>
        </w:r>
        <w:r w:rsidRPr="00E111F3">
          <w:rPr>
            <w:rFonts w:ascii="ＭＳ 明朝" w:eastAsia="ＭＳ 明朝" w:hAnsi="ＭＳ 明朝" w:cs="Times New Roman"/>
            <w:color w:val="FF0000"/>
            <w:sz w:val="18"/>
            <w:szCs w:val="18"/>
            <w:rPrChange w:id="5908" w:author="竹本 夏輝" w:date="2023-03-26T10:54:00Z">
              <w:rPr>
                <w:rFonts w:ascii="ＭＳ 明朝" w:eastAsia="ＭＳ 明朝" w:hAnsi="Courier New" w:cs="Times New Roman"/>
                <w:sz w:val="18"/>
                <w:szCs w:val="18"/>
              </w:rPr>
            </w:rPrChange>
          </w:rPr>
          <w:t xml:space="preserve"> </w:t>
        </w:r>
        <w:r w:rsidRPr="00E111F3">
          <w:rPr>
            <w:rFonts w:ascii="ＭＳ 明朝" w:eastAsia="ＭＳ 明朝" w:hAnsi="ＭＳ 明朝" w:cs="Times New Roman" w:hint="eastAsia"/>
            <w:color w:val="FF0000"/>
            <w:sz w:val="18"/>
            <w:szCs w:val="18"/>
            <w:rPrChange w:id="5909" w:author="竹本 夏輝" w:date="2023-03-26T10:54:00Z">
              <w:rPr>
                <w:rFonts w:ascii="ＭＳ 明朝" w:eastAsia="ＭＳ 明朝" w:hAnsi="Courier New" w:cs="Times New Roman" w:hint="eastAsia"/>
                <w:sz w:val="18"/>
                <w:szCs w:val="18"/>
              </w:rPr>
            </w:rPrChange>
          </w:rPr>
          <w:t>参</w:t>
        </w:r>
        <w:r w:rsidRPr="00E111F3">
          <w:rPr>
            <w:rFonts w:ascii="ＭＳ 明朝" w:eastAsia="ＭＳ 明朝" w:hAnsi="ＭＳ 明朝" w:cs="Times New Roman"/>
            <w:color w:val="FF0000"/>
            <w:sz w:val="18"/>
            <w:szCs w:val="18"/>
            <w:rPrChange w:id="5910" w:author="竹本 夏輝" w:date="2023-03-26T10:54:00Z">
              <w:rPr>
                <w:rFonts w:ascii="ＭＳ 明朝" w:eastAsia="ＭＳ 明朝" w:hAnsi="Courier New" w:cs="Times New Roman"/>
                <w:sz w:val="18"/>
                <w:szCs w:val="18"/>
              </w:rPr>
            </w:rPrChange>
          </w:rPr>
          <w:t xml:space="preserve"> </w:t>
        </w:r>
        <w:r w:rsidRPr="00E111F3">
          <w:rPr>
            <w:rFonts w:ascii="ＭＳ 明朝" w:eastAsia="ＭＳ 明朝" w:hAnsi="ＭＳ 明朝" w:cs="Times New Roman" w:hint="eastAsia"/>
            <w:color w:val="FF0000"/>
            <w:sz w:val="18"/>
            <w:szCs w:val="18"/>
            <w:rPrChange w:id="5911" w:author="竹本 夏輝" w:date="2023-03-26T10:54:00Z">
              <w:rPr>
                <w:rFonts w:ascii="ＭＳ 明朝" w:eastAsia="ＭＳ 明朝" w:hAnsi="Courier New" w:cs="Times New Roman" w:hint="eastAsia"/>
                <w:sz w:val="18"/>
                <w:szCs w:val="18"/>
              </w:rPr>
            </w:rPrChange>
          </w:rPr>
          <w:t>考</w:t>
        </w:r>
        <w:r w:rsidRPr="00E111F3">
          <w:rPr>
            <w:rFonts w:ascii="ＭＳ 明朝" w:eastAsia="ＭＳ 明朝" w:hAnsi="ＭＳ 明朝" w:cs="Times New Roman"/>
            <w:color w:val="FF0000"/>
            <w:sz w:val="18"/>
            <w:szCs w:val="18"/>
            <w:rPrChange w:id="5912" w:author="竹本 夏輝" w:date="2023-03-26T10:54:00Z">
              <w:rPr>
                <w:rFonts w:ascii="ＭＳ 明朝" w:eastAsia="ＭＳ 明朝" w:hAnsi="Courier New" w:cs="Times New Roman"/>
                <w:sz w:val="18"/>
                <w:szCs w:val="18"/>
              </w:rPr>
            </w:rPrChange>
          </w:rPr>
          <w:t xml:space="preserve"> </w:t>
        </w:r>
        <w:r w:rsidRPr="00E111F3">
          <w:rPr>
            <w:rFonts w:ascii="ＭＳ 明朝" w:eastAsia="ＭＳ 明朝" w:hAnsi="ＭＳ 明朝" w:cs="Times New Roman" w:hint="eastAsia"/>
            <w:color w:val="FF0000"/>
            <w:sz w:val="18"/>
            <w:szCs w:val="18"/>
            <w:rPrChange w:id="5913" w:author="竹本 夏輝" w:date="2023-03-26T10:54:00Z">
              <w:rPr>
                <w:rFonts w:ascii="ＭＳ 明朝" w:eastAsia="ＭＳ 明朝" w:hAnsi="Courier New" w:cs="Times New Roman" w:hint="eastAsia"/>
                <w:sz w:val="18"/>
                <w:szCs w:val="18"/>
              </w:rPr>
            </w:rPrChange>
          </w:rPr>
          <w:t>―</w:t>
        </w:r>
      </w:ins>
    </w:p>
    <w:p w14:paraId="0190482E" w14:textId="5F673926" w:rsidR="001E4FBC" w:rsidRPr="00E111F3" w:rsidDel="00E111F3" w:rsidRDefault="001E4FBC" w:rsidP="001E4FBC">
      <w:pPr>
        <w:adjustRightInd w:val="0"/>
        <w:spacing w:line="360" w:lineRule="exact"/>
        <w:textAlignment w:val="baseline"/>
        <w:rPr>
          <w:ins w:id="5914" w:author="竹本 夏輝 [2]" w:date="2022-04-10T17:32:00Z"/>
          <w:del w:id="5915" w:author="竹本 夏輝" w:date="2023-03-26T10:54:00Z"/>
          <w:rFonts w:ascii="ＭＳ 明朝" w:eastAsia="ＭＳ 明朝" w:hAnsi="ＭＳ 明朝" w:cs="Times New Roman"/>
          <w:kern w:val="0"/>
          <w:sz w:val="18"/>
          <w:szCs w:val="18"/>
          <w:rPrChange w:id="5916" w:author="竹本 夏輝" w:date="2023-03-26T10:54:00Z">
            <w:rPr>
              <w:ins w:id="5917" w:author="竹本 夏輝 [2]" w:date="2022-04-10T17:32:00Z"/>
              <w:del w:id="5918" w:author="竹本 夏輝" w:date="2023-03-26T10:54:00Z"/>
              <w:rFonts w:ascii="ＭＳ 明朝" w:eastAsia="ＭＳ 明朝" w:hAnsi="Century" w:cs="Times New Roman"/>
              <w:kern w:val="0"/>
              <w:sz w:val="18"/>
              <w:szCs w:val="18"/>
            </w:rPr>
          </w:rPrChange>
        </w:rPr>
      </w:pPr>
    </w:p>
    <w:p w14:paraId="78234225" w14:textId="58007074" w:rsidR="006679BF" w:rsidRPr="00E111F3" w:rsidDel="00D35D93" w:rsidRDefault="006679BF" w:rsidP="006679BF">
      <w:pPr>
        <w:adjustRightInd w:val="0"/>
        <w:spacing w:line="360" w:lineRule="exact"/>
        <w:textAlignment w:val="baseline"/>
        <w:rPr>
          <w:ins w:id="5919" w:author="竹本 夏輝 [2]" w:date="2023-01-30T20:11:00Z"/>
          <w:del w:id="5920" w:author="竹本 夏輝" w:date="2023-03-08T16:57:00Z"/>
          <w:rFonts w:ascii="ＭＳ 明朝" w:eastAsia="ＭＳ 明朝" w:hAnsi="ＭＳ 明朝" w:cs="Times New Roman"/>
          <w:color w:val="FF0000"/>
          <w:kern w:val="0"/>
          <w:sz w:val="18"/>
          <w:szCs w:val="18"/>
          <w:rPrChange w:id="5921" w:author="竹本 夏輝" w:date="2023-03-26T10:54:00Z">
            <w:rPr>
              <w:ins w:id="5922" w:author="竹本 夏輝 [2]" w:date="2023-01-30T20:11:00Z"/>
              <w:del w:id="5923" w:author="竹本 夏輝" w:date="2023-03-08T16:57:00Z"/>
              <w:rFonts w:ascii="ＭＳ ゴシック" w:eastAsia="ＭＳ ゴシック" w:hAnsi="Century" w:cs="Times New Roman"/>
              <w:kern w:val="0"/>
              <w:sz w:val="18"/>
              <w:szCs w:val="18"/>
            </w:rPr>
          </w:rPrChange>
        </w:rPr>
      </w:pPr>
      <w:ins w:id="5924" w:author="竹本 夏輝 [2]" w:date="2023-01-30T20:11:00Z">
        <w:del w:id="5925" w:author="竹本 夏輝" w:date="2023-03-26T10:54:00Z">
          <w:r w:rsidRPr="00E111F3" w:rsidDel="00E111F3">
            <w:rPr>
              <w:rFonts w:ascii="ＭＳ 明朝" w:eastAsia="ＭＳ 明朝" w:hAnsi="ＭＳ 明朝" w:cs="Times New Roman" w:hint="eastAsia"/>
              <w:color w:val="FF0000"/>
              <w:kern w:val="0"/>
              <w:sz w:val="18"/>
              <w:szCs w:val="18"/>
              <w:rPrChange w:id="5926" w:author="竹本 夏輝" w:date="2023-03-26T10:54:00Z">
                <w:rPr>
                  <w:rFonts w:ascii="ＭＳ ゴシック" w:eastAsia="ＭＳ ゴシック" w:hAnsi="Century" w:cs="Times New Roman" w:hint="eastAsia"/>
                  <w:kern w:val="0"/>
                  <w:sz w:val="18"/>
                  <w:szCs w:val="18"/>
                </w:rPr>
              </w:rPrChange>
            </w:rPr>
            <w:delText xml:space="preserve">社員労働協約を適用する諸規程等 </w:delText>
          </w:r>
        </w:del>
      </w:ins>
    </w:p>
    <w:p w14:paraId="7BAD7FA5" w14:textId="23E6FC77" w:rsidR="006679BF" w:rsidRPr="00E111F3" w:rsidDel="00E111F3" w:rsidRDefault="006679BF" w:rsidP="006679BF">
      <w:pPr>
        <w:adjustRightInd w:val="0"/>
        <w:spacing w:line="360" w:lineRule="exact"/>
        <w:textAlignment w:val="baseline"/>
        <w:rPr>
          <w:ins w:id="5927" w:author="竹本 夏輝 [2]" w:date="2023-01-30T20:11:00Z"/>
          <w:del w:id="5928" w:author="竹本 夏輝" w:date="2023-03-26T10:54:00Z"/>
          <w:rFonts w:ascii="ＭＳ 明朝" w:eastAsia="ＭＳ 明朝" w:hAnsi="ＭＳ 明朝" w:cs="Times New Roman"/>
          <w:color w:val="FF0000"/>
          <w:kern w:val="0"/>
          <w:sz w:val="18"/>
          <w:szCs w:val="18"/>
          <w:rPrChange w:id="5929" w:author="竹本 夏輝" w:date="2023-03-26T10:54:00Z">
            <w:rPr>
              <w:ins w:id="5930" w:author="竹本 夏輝 [2]" w:date="2023-01-30T20:11:00Z"/>
              <w:del w:id="5931" w:author="竹本 夏輝" w:date="2023-03-26T10:54:00Z"/>
              <w:rFonts w:ascii="ＭＳ ゴシック" w:eastAsia="ＭＳ ゴシック" w:hAnsi="Century" w:cs="Times New Roman"/>
              <w:kern w:val="0"/>
              <w:sz w:val="18"/>
              <w:szCs w:val="18"/>
            </w:rPr>
          </w:rPrChange>
        </w:rPr>
      </w:pPr>
    </w:p>
    <w:p w14:paraId="05DA151F" w14:textId="0B81DC31" w:rsidR="006679BF" w:rsidRPr="00E111F3" w:rsidDel="00E111F3" w:rsidRDefault="006679BF" w:rsidP="006679BF">
      <w:pPr>
        <w:adjustRightInd w:val="0"/>
        <w:spacing w:line="360" w:lineRule="exact"/>
        <w:textAlignment w:val="baseline"/>
        <w:rPr>
          <w:ins w:id="5932" w:author="竹本 夏輝 [2]" w:date="2023-01-30T20:11:00Z"/>
          <w:del w:id="5933" w:author="竹本 夏輝" w:date="2023-03-26T10:54:00Z"/>
          <w:rFonts w:ascii="ＭＳ 明朝" w:eastAsia="ＭＳ 明朝" w:hAnsi="ＭＳ 明朝" w:cs="Times New Roman"/>
          <w:color w:val="FF0000"/>
          <w:kern w:val="0"/>
          <w:sz w:val="18"/>
          <w:szCs w:val="18"/>
          <w:rPrChange w:id="5934" w:author="竹本 夏輝" w:date="2023-03-26T10:54:00Z">
            <w:rPr>
              <w:ins w:id="5935" w:author="竹本 夏輝 [2]" w:date="2023-01-30T20:11:00Z"/>
              <w:del w:id="5936" w:author="竹本 夏輝" w:date="2023-03-26T10:54:00Z"/>
              <w:rFonts w:ascii="ＭＳ ゴシック" w:eastAsia="ＭＳ ゴシック" w:hAnsi="Century" w:cs="Times New Roman"/>
              <w:kern w:val="0"/>
              <w:sz w:val="18"/>
              <w:szCs w:val="18"/>
            </w:rPr>
          </w:rPrChange>
        </w:rPr>
      </w:pPr>
      <w:ins w:id="5937" w:author="竹本 夏輝 [2]" w:date="2023-01-30T20:11:00Z">
        <w:del w:id="5938" w:author="竹本 夏輝" w:date="2023-03-26T10:54:00Z">
          <w:r w:rsidRPr="00E111F3" w:rsidDel="00E111F3">
            <w:rPr>
              <w:rFonts w:ascii="ＭＳ 明朝" w:eastAsia="ＭＳ 明朝" w:hAnsi="ＭＳ 明朝" w:cs="Times New Roman" w:hint="eastAsia"/>
              <w:color w:val="FF0000"/>
              <w:kern w:val="0"/>
              <w:sz w:val="18"/>
              <w:szCs w:val="18"/>
              <w:rPrChange w:id="5939" w:author="竹本 夏輝" w:date="2023-03-26T10:54:00Z">
                <w:rPr>
                  <w:rFonts w:ascii="ＭＳ ゴシック" w:eastAsia="ＭＳ ゴシック" w:hAnsi="Century" w:cs="Times New Roman" w:hint="eastAsia"/>
                  <w:kern w:val="0"/>
                  <w:sz w:val="18"/>
                  <w:szCs w:val="18"/>
                </w:rPr>
              </w:rPrChange>
            </w:rPr>
            <w:delText xml:space="preserve">フェロー社員（無期）のうち、以下の規程等については社員労働協約を適用する。 </w:delText>
          </w:r>
        </w:del>
      </w:ins>
    </w:p>
    <w:p w14:paraId="405EB9BB" w14:textId="7532A9AE" w:rsidR="001E4FBC" w:rsidRPr="00E111F3" w:rsidDel="00E111F3" w:rsidRDefault="006679BF" w:rsidP="006679BF">
      <w:pPr>
        <w:adjustRightInd w:val="0"/>
        <w:spacing w:line="360" w:lineRule="exact"/>
        <w:textAlignment w:val="baseline"/>
        <w:rPr>
          <w:ins w:id="5940" w:author="竹本 夏輝 [2]" w:date="2023-01-30T20:11:00Z"/>
          <w:del w:id="5941" w:author="竹本 夏輝" w:date="2023-03-26T10:54:00Z"/>
          <w:rFonts w:ascii="ＭＳ 明朝" w:eastAsia="ＭＳ 明朝" w:hAnsi="ＭＳ 明朝" w:cs="Times New Roman"/>
          <w:color w:val="FF0000"/>
          <w:kern w:val="0"/>
          <w:sz w:val="18"/>
          <w:szCs w:val="18"/>
          <w:rPrChange w:id="5942" w:author="竹本 夏輝" w:date="2023-03-26T10:54:00Z">
            <w:rPr>
              <w:ins w:id="5943" w:author="竹本 夏輝 [2]" w:date="2023-01-30T20:11:00Z"/>
              <w:del w:id="5944" w:author="竹本 夏輝" w:date="2023-03-26T10:54:00Z"/>
              <w:rFonts w:ascii="ＭＳ ゴシック" w:eastAsia="ＭＳ ゴシック" w:hAnsi="Century" w:cs="Times New Roman"/>
              <w:color w:val="FF0000"/>
              <w:kern w:val="0"/>
              <w:sz w:val="18"/>
              <w:szCs w:val="18"/>
            </w:rPr>
          </w:rPrChange>
        </w:rPr>
      </w:pPr>
      <w:ins w:id="5945" w:author="竹本 夏輝 [2]" w:date="2023-01-30T20:11:00Z">
        <w:del w:id="5946" w:author="竹本 夏輝" w:date="2023-03-26T10:54:00Z">
          <w:r w:rsidRPr="00E111F3" w:rsidDel="00E111F3">
            <w:rPr>
              <w:rFonts w:ascii="ＭＳ 明朝" w:eastAsia="ＭＳ 明朝" w:hAnsi="ＭＳ 明朝" w:cs="Times New Roman" w:hint="eastAsia"/>
              <w:color w:val="FF0000"/>
              <w:kern w:val="0"/>
              <w:sz w:val="18"/>
              <w:szCs w:val="18"/>
              <w:rPrChange w:id="5947" w:author="竹本 夏輝" w:date="2023-03-26T10:54:00Z">
                <w:rPr>
                  <w:rFonts w:ascii="ＭＳ ゴシック" w:eastAsia="ＭＳ ゴシック" w:hAnsi="Century" w:cs="Times New Roman" w:hint="eastAsia"/>
                  <w:kern w:val="0"/>
                  <w:sz w:val="18"/>
                  <w:szCs w:val="18"/>
                </w:rPr>
              </w:rPrChange>
            </w:rPr>
            <w:delText>必要な点は、会社に備え付けの社員労働協約を参照するものとする。</w:delText>
          </w:r>
        </w:del>
      </w:ins>
    </w:p>
    <w:p w14:paraId="774DC21A" w14:textId="77777777" w:rsidR="006679BF" w:rsidRPr="00E111F3" w:rsidRDefault="006679BF" w:rsidP="006679BF">
      <w:pPr>
        <w:adjustRightInd w:val="0"/>
        <w:spacing w:line="360" w:lineRule="exact"/>
        <w:textAlignment w:val="baseline"/>
        <w:rPr>
          <w:ins w:id="5948" w:author="竹本 夏輝" w:date="2023-03-26T10:53:00Z"/>
          <w:rFonts w:ascii="ＭＳ 明朝" w:eastAsia="ＭＳ 明朝" w:hAnsi="ＭＳ 明朝" w:cs="Times New Roman"/>
          <w:color w:val="FF0000"/>
          <w:kern w:val="0"/>
          <w:sz w:val="18"/>
          <w:szCs w:val="18"/>
          <w:rPrChange w:id="5949" w:author="竹本 夏輝" w:date="2023-03-26T10:54:00Z">
            <w:rPr>
              <w:ins w:id="5950" w:author="竹本 夏輝" w:date="2023-03-26T10:53:00Z"/>
              <w:rFonts w:ascii="ＭＳ 明朝" w:eastAsia="ＭＳ 明朝" w:hAnsi="Century" w:cs="Times New Roman"/>
              <w:color w:val="FF0000"/>
              <w:kern w:val="0"/>
              <w:sz w:val="18"/>
              <w:szCs w:val="18"/>
            </w:rPr>
          </w:rPrChange>
        </w:rPr>
      </w:pPr>
    </w:p>
    <w:p w14:paraId="2230DDED" w14:textId="77777777" w:rsidR="00A57F46" w:rsidRPr="00E111F3" w:rsidRDefault="00A57F46" w:rsidP="00A57F46">
      <w:pPr>
        <w:jc w:val="left"/>
        <w:rPr>
          <w:ins w:id="5951" w:author="竹本 夏輝" w:date="2023-03-26T10:53:00Z"/>
          <w:rFonts w:ascii="ＭＳ 明朝" w:eastAsia="ＭＳ 明朝" w:hAnsi="ＭＳ 明朝"/>
          <w:sz w:val="18"/>
          <w:szCs w:val="18"/>
          <w:rPrChange w:id="5952" w:author="竹本 夏輝" w:date="2023-03-26T10:54:00Z">
            <w:rPr>
              <w:ins w:id="5953" w:author="竹本 夏輝" w:date="2023-03-26T10:53:00Z"/>
              <w:rFonts w:ascii="Meiryo UI" w:eastAsia="Meiryo UI" w:hAnsi="Meiryo UI"/>
              <w:sz w:val="14"/>
              <w:szCs w:val="14"/>
            </w:rPr>
          </w:rPrChange>
        </w:rPr>
      </w:pPr>
      <w:ins w:id="5954" w:author="竹本 夏輝" w:date="2023-03-26T10:53:00Z">
        <w:r w:rsidRPr="00E111F3">
          <w:rPr>
            <w:rFonts w:ascii="ＭＳ 明朝" w:eastAsia="ＭＳ 明朝" w:hAnsi="ＭＳ 明朝" w:hint="eastAsia"/>
            <w:sz w:val="18"/>
            <w:szCs w:val="18"/>
            <w:rPrChange w:id="5955" w:author="竹本 夏輝" w:date="2023-03-26T10:54:00Z">
              <w:rPr>
                <w:rFonts w:ascii="Meiryo UI" w:eastAsia="Meiryo UI" w:hAnsi="Meiryo UI" w:hint="eastAsia"/>
                <w:sz w:val="14"/>
                <w:szCs w:val="14"/>
              </w:rPr>
            </w:rPrChange>
          </w:rPr>
          <w:t>社員労働協約を適用する諸規程等</w:t>
        </w:r>
      </w:ins>
    </w:p>
    <w:p w14:paraId="47BE8B10" w14:textId="7D8694D1" w:rsidR="00A57F46" w:rsidRPr="00E111F3" w:rsidRDefault="00A57F46" w:rsidP="00A57F46">
      <w:pPr>
        <w:jc w:val="left"/>
        <w:rPr>
          <w:ins w:id="5956" w:author="竹本 夏輝" w:date="2023-03-26T10:53:00Z"/>
          <w:rFonts w:ascii="ＭＳ 明朝" w:eastAsia="ＭＳ 明朝" w:hAnsi="ＭＳ 明朝"/>
          <w:sz w:val="18"/>
          <w:szCs w:val="18"/>
          <w:rPrChange w:id="5957" w:author="竹本 夏輝" w:date="2023-03-26T10:54:00Z">
            <w:rPr>
              <w:ins w:id="5958" w:author="竹本 夏輝" w:date="2023-03-26T10:53:00Z"/>
              <w:rFonts w:ascii="Meiryo UI" w:eastAsia="Meiryo UI" w:hAnsi="Meiryo UI"/>
              <w:sz w:val="14"/>
              <w:szCs w:val="14"/>
            </w:rPr>
          </w:rPrChange>
        </w:rPr>
      </w:pPr>
      <w:ins w:id="5959" w:author="竹本 夏輝" w:date="2023-03-26T10:53:00Z">
        <w:r w:rsidRPr="00E111F3">
          <w:rPr>
            <w:rFonts w:ascii="ＭＳ 明朝" w:eastAsia="ＭＳ 明朝" w:hAnsi="ＭＳ 明朝" w:hint="eastAsia"/>
            <w:sz w:val="18"/>
            <w:szCs w:val="18"/>
            <w:rPrChange w:id="5960" w:author="竹本 夏輝" w:date="2023-03-26T10:54:00Z">
              <w:rPr>
                <w:rFonts w:ascii="Meiryo UI" w:eastAsia="Meiryo UI" w:hAnsi="Meiryo UI" w:hint="eastAsia"/>
                <w:sz w:val="14"/>
                <w:szCs w:val="14"/>
              </w:rPr>
            </w:rPrChange>
          </w:rPr>
          <w:t>フェロー社員（無期）労働協約のうち、以下の規程等については社員労働協約を適用しています。</w:t>
        </w:r>
      </w:ins>
    </w:p>
    <w:p w14:paraId="73E9C6F7" w14:textId="77777777" w:rsidR="00A57F46" w:rsidRPr="00E111F3" w:rsidRDefault="00A57F46" w:rsidP="00A57F46">
      <w:pPr>
        <w:jc w:val="left"/>
        <w:rPr>
          <w:ins w:id="5961" w:author="竹本 夏輝" w:date="2023-03-26T10:53:00Z"/>
          <w:rFonts w:ascii="ＭＳ 明朝" w:eastAsia="ＭＳ 明朝" w:hAnsi="ＭＳ 明朝"/>
          <w:sz w:val="18"/>
          <w:szCs w:val="18"/>
          <w:rPrChange w:id="5962" w:author="竹本 夏輝" w:date="2023-03-26T10:54:00Z">
            <w:rPr>
              <w:ins w:id="5963" w:author="竹本 夏輝" w:date="2023-03-26T10:53:00Z"/>
              <w:rFonts w:ascii="Meiryo UI" w:eastAsia="Meiryo UI" w:hAnsi="Meiryo UI"/>
              <w:sz w:val="14"/>
              <w:szCs w:val="14"/>
            </w:rPr>
          </w:rPrChange>
        </w:rPr>
      </w:pPr>
      <w:ins w:id="5964" w:author="竹本 夏輝" w:date="2023-03-26T10:53:00Z">
        <w:r w:rsidRPr="00E111F3">
          <w:rPr>
            <w:rFonts w:ascii="ＭＳ 明朝" w:eastAsia="ＭＳ 明朝" w:hAnsi="ＭＳ 明朝" w:hint="eastAsia"/>
            <w:sz w:val="18"/>
            <w:szCs w:val="18"/>
            <w:rPrChange w:id="5965" w:author="竹本 夏輝" w:date="2023-03-26T10:54:00Z">
              <w:rPr>
                <w:rFonts w:ascii="Meiryo UI" w:eastAsia="Meiryo UI" w:hAnsi="Meiryo UI" w:hint="eastAsia"/>
                <w:sz w:val="14"/>
                <w:szCs w:val="14"/>
              </w:rPr>
            </w:rPrChange>
          </w:rPr>
          <w:t>必要な点は、総務部及び各所属の事務所</w:t>
        </w:r>
        <w:r w:rsidRPr="00C83D86">
          <w:rPr>
            <w:rFonts w:ascii="ＭＳ 明朝" w:eastAsia="ＭＳ 明朝" w:hAnsi="ＭＳ 明朝" w:hint="eastAsia"/>
            <w:sz w:val="18"/>
            <w:szCs w:val="18"/>
            <w:rPrChange w:id="5966" w:author="竹本 夏輝" w:date="2023-03-26T11:04:00Z">
              <w:rPr>
                <w:rFonts w:ascii="Meiryo UI" w:eastAsia="Meiryo UI" w:hAnsi="Meiryo UI" w:hint="eastAsia"/>
                <w:sz w:val="14"/>
                <w:szCs w:val="14"/>
              </w:rPr>
            </w:rPrChange>
          </w:rPr>
          <w:t>に備え付けの社員労働協約を参照</w:t>
        </w:r>
        <w:r w:rsidRPr="00C83D86">
          <w:rPr>
            <w:rFonts w:ascii="ＭＳ 明朝" w:eastAsia="ＭＳ 明朝" w:hAnsi="ＭＳ 明朝" w:hint="eastAsia"/>
            <w:color w:val="FF0000"/>
            <w:sz w:val="18"/>
            <w:szCs w:val="18"/>
            <w:rPrChange w:id="5967" w:author="竹本 夏輝" w:date="2023-03-26T11:04:00Z">
              <w:rPr>
                <w:rFonts w:ascii="Meiryo UI" w:eastAsia="Meiryo UI" w:hAnsi="Meiryo UI" w:hint="eastAsia"/>
                <w:color w:val="FF0000"/>
                <w:sz w:val="14"/>
                <w:szCs w:val="14"/>
                <w:highlight w:val="yellow"/>
              </w:rPr>
            </w:rPrChange>
          </w:rPr>
          <w:t>するものとする。</w:t>
        </w:r>
      </w:ins>
    </w:p>
    <w:p w14:paraId="1861E47B" w14:textId="0288D588" w:rsidR="00A50C01" w:rsidRPr="00E111F3" w:rsidRDefault="00A50C01" w:rsidP="00A57F46">
      <w:pPr>
        <w:jc w:val="left"/>
        <w:rPr>
          <w:ins w:id="5968" w:author="竹本 夏輝" w:date="2023-03-26T10:53:00Z"/>
          <w:rFonts w:ascii="ＭＳ 明朝" w:eastAsia="ＭＳ 明朝" w:hAnsi="ＭＳ 明朝"/>
          <w:sz w:val="18"/>
          <w:szCs w:val="18"/>
          <w:rPrChange w:id="5969" w:author="竹本 夏輝" w:date="2023-03-26T10:54:00Z">
            <w:rPr>
              <w:ins w:id="5970" w:author="竹本 夏輝" w:date="2023-03-26T10:53:00Z"/>
              <w:rFonts w:ascii="Meiryo UI" w:eastAsia="Meiryo UI" w:hAnsi="Meiryo UI"/>
              <w:sz w:val="14"/>
              <w:szCs w:val="14"/>
            </w:rPr>
          </w:rPrChange>
        </w:rPr>
      </w:pPr>
    </w:p>
    <w:p w14:paraId="3C3D72EF" w14:textId="77777777" w:rsidR="00A57F46" w:rsidRPr="00E111F3" w:rsidRDefault="00A57F46" w:rsidP="00A57F46">
      <w:pPr>
        <w:jc w:val="left"/>
        <w:rPr>
          <w:ins w:id="5971" w:author="竹本 夏輝" w:date="2023-03-26T10:53:00Z"/>
          <w:rFonts w:ascii="ＭＳ 明朝" w:eastAsia="ＭＳ 明朝" w:hAnsi="ＭＳ 明朝"/>
          <w:color w:val="FF0000"/>
          <w:sz w:val="18"/>
          <w:szCs w:val="18"/>
          <w:rPrChange w:id="5972" w:author="竹本 夏輝" w:date="2023-03-26T10:54:00Z">
            <w:rPr>
              <w:ins w:id="5973" w:author="竹本 夏輝" w:date="2023-03-26T10:53:00Z"/>
              <w:rFonts w:ascii="Meiryo UI" w:eastAsia="Meiryo UI" w:hAnsi="Meiryo UI"/>
              <w:color w:val="FF0000"/>
              <w:sz w:val="14"/>
              <w:szCs w:val="14"/>
            </w:rPr>
          </w:rPrChange>
        </w:rPr>
      </w:pPr>
      <w:ins w:id="5974" w:author="竹本 夏輝" w:date="2023-03-26T10:53:00Z">
        <w:r w:rsidRPr="00E111F3">
          <w:rPr>
            <w:rFonts w:ascii="ＭＳ 明朝" w:eastAsia="ＭＳ 明朝" w:hAnsi="ＭＳ 明朝" w:hint="eastAsia"/>
            <w:color w:val="FF0000"/>
            <w:sz w:val="18"/>
            <w:szCs w:val="18"/>
            <w:rPrChange w:id="5975" w:author="竹本 夏輝" w:date="2023-03-26T10:54:00Z">
              <w:rPr>
                <w:rFonts w:ascii="Meiryo UI" w:eastAsia="Meiryo UI" w:hAnsi="Meiryo UI" w:hint="eastAsia"/>
                <w:color w:val="FF0000"/>
                <w:sz w:val="14"/>
                <w:szCs w:val="14"/>
              </w:rPr>
            </w:rPrChange>
          </w:rPr>
          <w:t>「時間外・休日勤務に関する規程」</w:t>
        </w:r>
      </w:ins>
    </w:p>
    <w:p w14:paraId="1C6F133E" w14:textId="77777777" w:rsidR="00A57F46" w:rsidRPr="00E111F3" w:rsidRDefault="00A57F46" w:rsidP="00A57F46">
      <w:pPr>
        <w:jc w:val="left"/>
        <w:rPr>
          <w:ins w:id="5976" w:author="竹本 夏輝" w:date="2023-03-26T10:53:00Z"/>
          <w:rFonts w:ascii="ＭＳ 明朝" w:eastAsia="ＭＳ 明朝" w:hAnsi="ＭＳ 明朝"/>
          <w:color w:val="FF0000"/>
          <w:sz w:val="18"/>
          <w:szCs w:val="18"/>
          <w:rPrChange w:id="5977" w:author="竹本 夏輝" w:date="2023-03-26T10:54:00Z">
            <w:rPr>
              <w:ins w:id="5978" w:author="竹本 夏輝" w:date="2023-03-26T10:53:00Z"/>
              <w:rFonts w:ascii="Meiryo UI" w:eastAsia="Meiryo UI" w:hAnsi="Meiryo UI"/>
              <w:color w:val="FF0000"/>
              <w:sz w:val="14"/>
              <w:szCs w:val="14"/>
            </w:rPr>
          </w:rPrChange>
        </w:rPr>
      </w:pPr>
      <w:ins w:id="5979" w:author="竹本 夏輝" w:date="2023-03-26T10:53:00Z">
        <w:r w:rsidRPr="00E111F3">
          <w:rPr>
            <w:rFonts w:ascii="ＭＳ 明朝" w:eastAsia="ＭＳ 明朝" w:hAnsi="ＭＳ 明朝" w:hint="eastAsia"/>
            <w:color w:val="FF0000"/>
            <w:sz w:val="18"/>
            <w:szCs w:val="18"/>
            <w:rPrChange w:id="5980" w:author="竹本 夏輝" w:date="2023-03-26T10:54:00Z">
              <w:rPr>
                <w:rFonts w:ascii="Meiryo UI" w:eastAsia="Meiryo UI" w:hAnsi="Meiryo UI" w:hint="eastAsia"/>
                <w:color w:val="FF0000"/>
                <w:sz w:val="14"/>
                <w:szCs w:val="14"/>
              </w:rPr>
            </w:rPrChange>
          </w:rPr>
          <w:t>「表彰・懲戒規程」</w:t>
        </w:r>
      </w:ins>
    </w:p>
    <w:p w14:paraId="38E96C6E" w14:textId="77777777" w:rsidR="00A57F46" w:rsidRPr="00E111F3" w:rsidRDefault="00A57F46" w:rsidP="00A57F46">
      <w:pPr>
        <w:jc w:val="left"/>
        <w:rPr>
          <w:ins w:id="5981" w:author="竹本 夏輝" w:date="2023-03-26T10:53:00Z"/>
          <w:rFonts w:ascii="ＭＳ 明朝" w:eastAsia="ＭＳ 明朝" w:hAnsi="ＭＳ 明朝"/>
          <w:color w:val="FF0000"/>
          <w:sz w:val="18"/>
          <w:szCs w:val="18"/>
          <w:rPrChange w:id="5982" w:author="竹本 夏輝" w:date="2023-03-26T10:54:00Z">
            <w:rPr>
              <w:ins w:id="5983" w:author="竹本 夏輝" w:date="2023-03-26T10:53:00Z"/>
              <w:rFonts w:ascii="Meiryo UI" w:eastAsia="Meiryo UI" w:hAnsi="Meiryo UI"/>
              <w:color w:val="FF0000"/>
              <w:sz w:val="14"/>
              <w:szCs w:val="14"/>
            </w:rPr>
          </w:rPrChange>
        </w:rPr>
      </w:pPr>
      <w:ins w:id="5984" w:author="竹本 夏輝" w:date="2023-03-26T10:53:00Z">
        <w:r w:rsidRPr="00E111F3">
          <w:rPr>
            <w:rFonts w:ascii="ＭＳ 明朝" w:eastAsia="ＭＳ 明朝" w:hAnsi="ＭＳ 明朝" w:hint="eastAsia"/>
            <w:color w:val="FF0000"/>
            <w:sz w:val="18"/>
            <w:szCs w:val="18"/>
            <w:rPrChange w:id="5985" w:author="竹本 夏輝" w:date="2023-03-26T10:54:00Z">
              <w:rPr>
                <w:rFonts w:ascii="Meiryo UI" w:eastAsia="Meiryo UI" w:hAnsi="Meiryo UI" w:hint="eastAsia"/>
                <w:color w:val="FF0000"/>
                <w:sz w:val="14"/>
                <w:szCs w:val="14"/>
              </w:rPr>
            </w:rPrChange>
          </w:rPr>
          <w:t>「介護・介護準備休業規程」</w:t>
        </w:r>
      </w:ins>
    </w:p>
    <w:p w14:paraId="6DF17F37" w14:textId="2B65E724" w:rsidR="00A57F46" w:rsidRPr="00E111F3" w:rsidRDefault="00A57F46" w:rsidP="00A57F46">
      <w:pPr>
        <w:jc w:val="left"/>
        <w:rPr>
          <w:ins w:id="5986" w:author="竹本 夏輝" w:date="2023-03-26T10:53:00Z"/>
          <w:rFonts w:ascii="ＭＳ 明朝" w:eastAsia="ＭＳ 明朝" w:hAnsi="ＭＳ 明朝"/>
          <w:sz w:val="18"/>
          <w:szCs w:val="18"/>
          <w:rPrChange w:id="5987" w:author="竹本 夏輝" w:date="2023-03-26T10:54:00Z">
            <w:rPr>
              <w:ins w:id="5988" w:author="竹本 夏輝" w:date="2023-03-26T10:53:00Z"/>
              <w:rFonts w:ascii="Meiryo UI" w:eastAsia="Meiryo UI" w:hAnsi="Meiryo UI"/>
              <w:sz w:val="14"/>
              <w:szCs w:val="14"/>
            </w:rPr>
          </w:rPrChange>
        </w:rPr>
      </w:pPr>
      <w:ins w:id="5989" w:author="竹本 夏輝" w:date="2023-03-26T10:53:00Z">
        <w:r w:rsidRPr="00E111F3">
          <w:rPr>
            <w:rFonts w:ascii="ＭＳ 明朝" w:eastAsia="ＭＳ 明朝" w:hAnsi="ＭＳ 明朝" w:hint="eastAsia"/>
            <w:sz w:val="18"/>
            <w:szCs w:val="18"/>
            <w:rPrChange w:id="5990" w:author="竹本 夏輝" w:date="2023-03-26T10:54:00Z">
              <w:rPr>
                <w:rFonts w:ascii="Meiryo UI" w:eastAsia="Meiryo UI" w:hAnsi="Meiryo UI" w:hint="eastAsia"/>
                <w:sz w:val="14"/>
                <w:szCs w:val="14"/>
              </w:rPr>
            </w:rPrChange>
          </w:rPr>
          <w:t xml:space="preserve">「介護・介護準備勤務規程」　</w:t>
        </w:r>
        <w:r w:rsidRPr="00E111F3">
          <w:rPr>
            <w:rFonts w:ascii="ＭＳ 明朝" w:eastAsia="ＭＳ 明朝" w:hAnsi="ＭＳ 明朝" w:hint="eastAsia"/>
            <w:color w:val="FF0000"/>
            <w:sz w:val="18"/>
            <w:szCs w:val="18"/>
            <w:rPrChange w:id="5991" w:author="竹本 夏輝" w:date="2023-03-26T10:54:00Z">
              <w:rPr>
                <w:rFonts w:ascii="Meiryo UI" w:eastAsia="Meiryo UI" w:hAnsi="Meiryo UI" w:hint="eastAsia"/>
                <w:color w:val="FF0000"/>
                <w:sz w:val="14"/>
                <w:szCs w:val="14"/>
              </w:rPr>
            </w:rPrChange>
          </w:rPr>
          <w:t>※ａ</w:t>
        </w:r>
        <w:r w:rsidRPr="00E111F3">
          <w:rPr>
            <w:rFonts w:ascii="ＭＳ 明朝" w:eastAsia="ＭＳ 明朝" w:hAnsi="ＭＳ 明朝"/>
            <w:color w:val="FF0000"/>
            <w:sz w:val="18"/>
            <w:szCs w:val="18"/>
            <w:rPrChange w:id="5992" w:author="竹本 夏輝" w:date="2023-03-26T10:54:00Z">
              <w:rPr>
                <w:rFonts w:ascii="Meiryo UI" w:eastAsia="Meiryo UI" w:hAnsi="Meiryo UI"/>
                <w:color w:val="FF0000"/>
                <w:sz w:val="14"/>
                <w:szCs w:val="14"/>
              </w:rPr>
            </w:rPrChange>
          </w:rPr>
          <w:t>.</w:t>
        </w:r>
      </w:ins>
      <w:ins w:id="5993" w:author="竹本 夏輝" w:date="2023-03-26T10:55:00Z">
        <w:r w:rsidR="00E111F3" w:rsidRPr="00E111F3">
          <w:rPr>
            <w:rFonts w:ascii="ＭＳ 明朝" w:eastAsia="ＭＳ 明朝" w:hAnsi="ＭＳ 明朝" w:hint="eastAsia"/>
            <w:color w:val="FF0000"/>
            <w:sz w:val="18"/>
            <w:szCs w:val="18"/>
          </w:rPr>
          <w:t xml:space="preserve"> </w:t>
        </w:r>
        <w:r w:rsidR="00E111F3" w:rsidRPr="00C810C4">
          <w:rPr>
            <w:rFonts w:ascii="ＭＳ 明朝" w:eastAsia="ＭＳ 明朝" w:hAnsi="ＭＳ 明朝" w:hint="eastAsia"/>
            <w:color w:val="FF0000"/>
            <w:sz w:val="18"/>
            <w:szCs w:val="18"/>
          </w:rPr>
          <w:t>一部、読み替え対応</w:t>
        </w:r>
        <w:r w:rsidR="00E111F3">
          <w:rPr>
            <w:rFonts w:ascii="ＭＳ 明朝" w:eastAsia="ＭＳ 明朝" w:hAnsi="ＭＳ 明朝" w:hint="eastAsia"/>
            <w:color w:val="FF0000"/>
            <w:sz w:val="18"/>
            <w:szCs w:val="18"/>
          </w:rPr>
          <w:t>あり</w:t>
        </w:r>
      </w:ins>
    </w:p>
    <w:p w14:paraId="64AA5737" w14:textId="77777777" w:rsidR="00A57F46" w:rsidRPr="00E111F3" w:rsidRDefault="00A57F46" w:rsidP="00A57F46">
      <w:pPr>
        <w:jc w:val="left"/>
        <w:rPr>
          <w:ins w:id="5994" w:author="竹本 夏輝" w:date="2023-03-26T10:53:00Z"/>
          <w:rFonts w:ascii="ＭＳ 明朝" w:eastAsia="ＭＳ 明朝" w:hAnsi="ＭＳ 明朝"/>
          <w:color w:val="FF0000"/>
          <w:sz w:val="18"/>
          <w:szCs w:val="18"/>
          <w:rPrChange w:id="5995" w:author="竹本 夏輝" w:date="2023-03-26T10:54:00Z">
            <w:rPr>
              <w:ins w:id="5996" w:author="竹本 夏輝" w:date="2023-03-26T10:53:00Z"/>
              <w:rFonts w:ascii="Meiryo UI" w:eastAsia="Meiryo UI" w:hAnsi="Meiryo UI"/>
              <w:color w:val="FF0000"/>
              <w:sz w:val="14"/>
              <w:szCs w:val="14"/>
            </w:rPr>
          </w:rPrChange>
        </w:rPr>
      </w:pPr>
      <w:ins w:id="5997" w:author="竹本 夏輝" w:date="2023-03-26T10:53:00Z">
        <w:r w:rsidRPr="00E111F3">
          <w:rPr>
            <w:rFonts w:ascii="ＭＳ 明朝" w:eastAsia="ＭＳ 明朝" w:hAnsi="ＭＳ 明朝" w:hint="eastAsia"/>
            <w:color w:val="FF0000"/>
            <w:sz w:val="18"/>
            <w:szCs w:val="18"/>
            <w:rPrChange w:id="5998" w:author="竹本 夏輝" w:date="2023-03-26T10:54:00Z">
              <w:rPr>
                <w:rFonts w:ascii="Meiryo UI" w:eastAsia="Meiryo UI" w:hAnsi="Meiryo UI" w:hint="eastAsia"/>
                <w:color w:val="FF0000"/>
                <w:sz w:val="14"/>
                <w:szCs w:val="14"/>
              </w:rPr>
            </w:rPrChange>
          </w:rPr>
          <w:t>「子の看護、家族の介護のための休暇規程」</w:t>
        </w:r>
      </w:ins>
    </w:p>
    <w:p w14:paraId="75E0CB18" w14:textId="6A4F11C4" w:rsidR="00A57F46" w:rsidRPr="00E111F3" w:rsidRDefault="00A57F46" w:rsidP="00A57F46">
      <w:pPr>
        <w:jc w:val="left"/>
        <w:rPr>
          <w:ins w:id="5999" w:author="竹本 夏輝" w:date="2023-03-26T10:53:00Z"/>
          <w:rFonts w:ascii="ＭＳ 明朝" w:eastAsia="ＭＳ 明朝" w:hAnsi="ＭＳ 明朝"/>
          <w:color w:val="FF0000"/>
          <w:sz w:val="18"/>
          <w:szCs w:val="18"/>
          <w:rPrChange w:id="6000" w:author="竹本 夏輝" w:date="2023-03-26T10:54:00Z">
            <w:rPr>
              <w:ins w:id="6001" w:author="竹本 夏輝" w:date="2023-03-26T10:53:00Z"/>
              <w:rFonts w:ascii="Meiryo UI" w:eastAsia="Meiryo UI" w:hAnsi="Meiryo UI"/>
              <w:color w:val="FF0000"/>
              <w:sz w:val="14"/>
              <w:szCs w:val="14"/>
            </w:rPr>
          </w:rPrChange>
        </w:rPr>
      </w:pPr>
      <w:ins w:id="6002" w:author="竹本 夏輝" w:date="2023-03-26T10:53:00Z">
        <w:r w:rsidRPr="00E111F3">
          <w:rPr>
            <w:rFonts w:ascii="ＭＳ 明朝" w:eastAsia="ＭＳ 明朝" w:hAnsi="ＭＳ 明朝" w:hint="eastAsia"/>
            <w:color w:val="FF0000"/>
            <w:sz w:val="18"/>
            <w:szCs w:val="18"/>
            <w:rPrChange w:id="6003" w:author="竹本 夏輝" w:date="2023-03-26T10:54:00Z">
              <w:rPr>
                <w:rFonts w:ascii="Meiryo UI" w:eastAsia="Meiryo UI" w:hAnsi="Meiryo UI" w:hint="eastAsia"/>
                <w:color w:val="FF0000"/>
                <w:sz w:val="14"/>
                <w:szCs w:val="14"/>
              </w:rPr>
            </w:rPrChange>
          </w:rPr>
          <w:t>「短時間勤務規程」　※ｂ</w:t>
        </w:r>
        <w:r w:rsidRPr="00E111F3">
          <w:rPr>
            <w:rFonts w:ascii="ＭＳ 明朝" w:eastAsia="ＭＳ 明朝" w:hAnsi="ＭＳ 明朝"/>
            <w:color w:val="FF0000"/>
            <w:sz w:val="18"/>
            <w:szCs w:val="18"/>
            <w:rPrChange w:id="6004" w:author="竹本 夏輝" w:date="2023-03-26T10:54:00Z">
              <w:rPr>
                <w:rFonts w:ascii="Meiryo UI" w:eastAsia="Meiryo UI" w:hAnsi="Meiryo UI"/>
                <w:color w:val="FF0000"/>
                <w:sz w:val="14"/>
                <w:szCs w:val="14"/>
              </w:rPr>
            </w:rPrChange>
          </w:rPr>
          <w:t>.一部、読み替え対応</w:t>
        </w:r>
      </w:ins>
      <w:ins w:id="6005" w:author="竹本 夏輝" w:date="2023-03-26T10:54:00Z">
        <w:r w:rsidR="00E111F3">
          <w:rPr>
            <w:rFonts w:ascii="ＭＳ 明朝" w:eastAsia="ＭＳ 明朝" w:hAnsi="ＭＳ 明朝" w:hint="eastAsia"/>
            <w:color w:val="FF0000"/>
            <w:sz w:val="18"/>
            <w:szCs w:val="18"/>
          </w:rPr>
          <w:t>あり</w:t>
        </w:r>
      </w:ins>
    </w:p>
    <w:p w14:paraId="4BDC4A0F" w14:textId="0F1F4105" w:rsidR="00A57F46" w:rsidRPr="00E111F3" w:rsidRDefault="00A57F46" w:rsidP="00A57F46">
      <w:pPr>
        <w:jc w:val="left"/>
        <w:rPr>
          <w:ins w:id="6006" w:author="竹本 夏輝" w:date="2023-03-26T10:53:00Z"/>
          <w:rFonts w:ascii="ＭＳ 明朝" w:eastAsia="ＭＳ 明朝" w:hAnsi="ＭＳ 明朝"/>
          <w:color w:val="FF0000"/>
          <w:sz w:val="18"/>
          <w:szCs w:val="18"/>
          <w:rPrChange w:id="6007" w:author="竹本 夏輝" w:date="2023-03-26T10:54:00Z">
            <w:rPr>
              <w:ins w:id="6008" w:author="竹本 夏輝" w:date="2023-03-26T10:53:00Z"/>
              <w:rFonts w:ascii="Meiryo UI" w:eastAsia="Meiryo UI" w:hAnsi="Meiryo UI"/>
              <w:color w:val="FF0000"/>
              <w:sz w:val="14"/>
              <w:szCs w:val="14"/>
            </w:rPr>
          </w:rPrChange>
        </w:rPr>
      </w:pPr>
      <w:ins w:id="6009" w:author="竹本 夏輝" w:date="2023-03-26T10:53:00Z">
        <w:r w:rsidRPr="00E111F3">
          <w:rPr>
            <w:rFonts w:ascii="ＭＳ 明朝" w:eastAsia="ＭＳ 明朝" w:hAnsi="ＭＳ 明朝" w:hint="eastAsia"/>
            <w:color w:val="FF0000"/>
            <w:sz w:val="18"/>
            <w:szCs w:val="18"/>
            <w:rPrChange w:id="6010" w:author="竹本 夏輝" w:date="2023-03-26T10:54:00Z">
              <w:rPr>
                <w:rFonts w:ascii="Meiryo UI" w:eastAsia="Meiryo UI" w:hAnsi="Meiryo UI" w:hint="eastAsia"/>
                <w:color w:val="FF0000"/>
                <w:sz w:val="14"/>
                <w:szCs w:val="14"/>
              </w:rPr>
            </w:rPrChange>
          </w:rPr>
          <w:t>「配偶者転勤休職規程」　※ｃ</w:t>
        </w:r>
        <w:r w:rsidRPr="00E111F3">
          <w:rPr>
            <w:rFonts w:ascii="ＭＳ 明朝" w:eastAsia="ＭＳ 明朝" w:hAnsi="ＭＳ 明朝"/>
            <w:color w:val="FF0000"/>
            <w:sz w:val="18"/>
            <w:szCs w:val="18"/>
            <w:rPrChange w:id="6011" w:author="竹本 夏輝" w:date="2023-03-26T10:54:00Z">
              <w:rPr>
                <w:rFonts w:ascii="Meiryo UI" w:eastAsia="Meiryo UI" w:hAnsi="Meiryo UI"/>
                <w:color w:val="FF0000"/>
                <w:sz w:val="14"/>
                <w:szCs w:val="14"/>
              </w:rPr>
            </w:rPrChange>
          </w:rPr>
          <w:t>.</w:t>
        </w:r>
      </w:ins>
      <w:ins w:id="6012" w:author="竹本 夏輝" w:date="2023-03-26T10:55:00Z">
        <w:r w:rsidR="00E111F3" w:rsidRPr="00E111F3">
          <w:rPr>
            <w:rFonts w:ascii="ＭＳ 明朝" w:eastAsia="ＭＳ 明朝" w:hAnsi="ＭＳ 明朝" w:hint="eastAsia"/>
            <w:color w:val="FF0000"/>
            <w:sz w:val="18"/>
            <w:szCs w:val="18"/>
          </w:rPr>
          <w:t xml:space="preserve"> </w:t>
        </w:r>
        <w:r w:rsidR="00E111F3" w:rsidRPr="00C810C4">
          <w:rPr>
            <w:rFonts w:ascii="ＭＳ 明朝" w:eastAsia="ＭＳ 明朝" w:hAnsi="ＭＳ 明朝" w:hint="eastAsia"/>
            <w:color w:val="FF0000"/>
            <w:sz w:val="18"/>
            <w:szCs w:val="18"/>
          </w:rPr>
          <w:t>一部、読み替え対応</w:t>
        </w:r>
        <w:r w:rsidR="00E111F3">
          <w:rPr>
            <w:rFonts w:ascii="ＭＳ 明朝" w:eastAsia="ＭＳ 明朝" w:hAnsi="ＭＳ 明朝" w:hint="eastAsia"/>
            <w:color w:val="FF0000"/>
            <w:sz w:val="18"/>
            <w:szCs w:val="18"/>
          </w:rPr>
          <w:t>あり</w:t>
        </w:r>
      </w:ins>
    </w:p>
    <w:p w14:paraId="5D12027B" w14:textId="77777777" w:rsidR="00A57F46" w:rsidRPr="00E111F3" w:rsidRDefault="00A57F46">
      <w:pPr>
        <w:ind w:firstLineChars="50" w:firstLine="90"/>
        <w:jc w:val="left"/>
        <w:rPr>
          <w:ins w:id="6013" w:author="竹本 夏輝" w:date="2023-03-26T10:53:00Z"/>
          <w:rFonts w:ascii="ＭＳ 明朝" w:eastAsia="ＭＳ 明朝" w:hAnsi="ＭＳ 明朝"/>
          <w:sz w:val="18"/>
          <w:szCs w:val="18"/>
          <w:rPrChange w:id="6014" w:author="竹本 夏輝" w:date="2023-03-26T10:54:00Z">
            <w:rPr>
              <w:ins w:id="6015" w:author="竹本 夏輝" w:date="2023-03-26T10:53:00Z"/>
              <w:rFonts w:ascii="Meiryo UI" w:eastAsia="Meiryo UI" w:hAnsi="Meiryo UI"/>
              <w:sz w:val="14"/>
              <w:szCs w:val="14"/>
            </w:rPr>
          </w:rPrChange>
        </w:rPr>
        <w:pPrChange w:id="6016" w:author="竹本 夏輝" w:date="2023-03-26T11:02:00Z">
          <w:pPr>
            <w:jc w:val="left"/>
          </w:pPr>
        </w:pPrChange>
      </w:pPr>
      <w:ins w:id="6017" w:author="竹本 夏輝" w:date="2023-03-26T10:53:00Z">
        <w:r w:rsidRPr="00E111F3">
          <w:rPr>
            <w:rFonts w:ascii="ＭＳ 明朝" w:eastAsia="ＭＳ 明朝" w:hAnsi="ＭＳ 明朝" w:hint="eastAsia"/>
            <w:sz w:val="18"/>
            <w:szCs w:val="18"/>
            <w:rPrChange w:id="6018" w:author="竹本 夏輝" w:date="2023-03-26T10:54:00Z">
              <w:rPr>
                <w:rFonts w:ascii="Meiryo UI" w:eastAsia="Meiryo UI" w:hAnsi="Meiryo UI" w:hint="eastAsia"/>
                <w:sz w:val="14"/>
                <w:szCs w:val="14"/>
              </w:rPr>
            </w:rPrChange>
          </w:rPr>
          <w:t>｢出張規程｣</w:t>
        </w:r>
      </w:ins>
    </w:p>
    <w:p w14:paraId="16F60B24" w14:textId="77777777" w:rsidR="00A57F46" w:rsidRPr="00E111F3" w:rsidRDefault="00A57F46" w:rsidP="00A57F46">
      <w:pPr>
        <w:jc w:val="left"/>
        <w:rPr>
          <w:ins w:id="6019" w:author="竹本 夏輝" w:date="2023-03-26T10:53:00Z"/>
          <w:rFonts w:ascii="ＭＳ 明朝" w:eastAsia="ＭＳ 明朝" w:hAnsi="ＭＳ 明朝"/>
          <w:color w:val="FF0000"/>
          <w:sz w:val="18"/>
          <w:szCs w:val="18"/>
          <w:rPrChange w:id="6020" w:author="竹本 夏輝" w:date="2023-03-26T10:54:00Z">
            <w:rPr>
              <w:ins w:id="6021" w:author="竹本 夏輝" w:date="2023-03-26T10:53:00Z"/>
              <w:rFonts w:ascii="Meiryo UI" w:eastAsia="Meiryo UI" w:hAnsi="Meiryo UI"/>
              <w:color w:val="FF0000"/>
              <w:sz w:val="14"/>
              <w:szCs w:val="14"/>
            </w:rPr>
          </w:rPrChange>
        </w:rPr>
      </w:pPr>
      <w:ins w:id="6022" w:author="竹本 夏輝" w:date="2023-03-26T10:53:00Z">
        <w:r w:rsidRPr="00E111F3">
          <w:rPr>
            <w:rFonts w:ascii="ＭＳ 明朝" w:eastAsia="ＭＳ 明朝" w:hAnsi="ＭＳ 明朝" w:hint="eastAsia"/>
            <w:color w:val="FF0000"/>
            <w:sz w:val="18"/>
            <w:szCs w:val="18"/>
            <w:rPrChange w:id="6023" w:author="竹本 夏輝" w:date="2023-03-26T10:54:00Z">
              <w:rPr>
                <w:rFonts w:ascii="Meiryo UI" w:eastAsia="Meiryo UI" w:hAnsi="Meiryo UI" w:hint="eastAsia"/>
                <w:color w:val="FF0000"/>
                <w:sz w:val="14"/>
                <w:szCs w:val="14"/>
              </w:rPr>
            </w:rPrChange>
          </w:rPr>
          <w:t>「テレワーク規程」</w:t>
        </w:r>
      </w:ins>
    </w:p>
    <w:p w14:paraId="7816317A" w14:textId="77777777" w:rsidR="00A57F46" w:rsidRPr="00E111F3" w:rsidRDefault="00A57F46">
      <w:pPr>
        <w:ind w:firstLineChars="50" w:firstLine="90"/>
        <w:jc w:val="left"/>
        <w:rPr>
          <w:ins w:id="6024" w:author="竹本 夏輝" w:date="2023-03-26T10:53:00Z"/>
          <w:rFonts w:ascii="ＭＳ 明朝" w:eastAsia="ＭＳ 明朝" w:hAnsi="ＭＳ 明朝"/>
          <w:sz w:val="18"/>
          <w:szCs w:val="18"/>
          <w:rPrChange w:id="6025" w:author="竹本 夏輝" w:date="2023-03-26T10:54:00Z">
            <w:rPr>
              <w:ins w:id="6026" w:author="竹本 夏輝" w:date="2023-03-26T10:53:00Z"/>
              <w:rFonts w:ascii="Meiryo UI" w:eastAsia="Meiryo UI" w:hAnsi="Meiryo UI"/>
              <w:sz w:val="14"/>
              <w:szCs w:val="14"/>
            </w:rPr>
          </w:rPrChange>
        </w:rPr>
        <w:pPrChange w:id="6027" w:author="竹本 夏輝" w:date="2023-03-26T11:02:00Z">
          <w:pPr>
            <w:jc w:val="left"/>
          </w:pPr>
        </w:pPrChange>
      </w:pPr>
      <w:ins w:id="6028" w:author="竹本 夏輝" w:date="2023-03-26T10:53:00Z">
        <w:r w:rsidRPr="00E111F3">
          <w:rPr>
            <w:rFonts w:ascii="ＭＳ 明朝" w:eastAsia="ＭＳ 明朝" w:hAnsi="ＭＳ 明朝" w:hint="eastAsia"/>
            <w:sz w:val="18"/>
            <w:szCs w:val="18"/>
            <w:rPrChange w:id="6029" w:author="竹本 夏輝" w:date="2023-03-26T10:54:00Z">
              <w:rPr>
                <w:rFonts w:ascii="Meiryo UI" w:eastAsia="Meiryo UI" w:hAnsi="Meiryo UI" w:hint="eastAsia"/>
                <w:sz w:val="14"/>
                <w:szCs w:val="14"/>
              </w:rPr>
            </w:rPrChange>
          </w:rPr>
          <w:t>｢安全衛生管理規程｣</w:t>
        </w:r>
      </w:ins>
    </w:p>
    <w:p w14:paraId="7B0DF6B4" w14:textId="67396F55" w:rsidR="002C28E2" w:rsidRPr="00E111F3" w:rsidRDefault="00A57F46">
      <w:pPr>
        <w:jc w:val="left"/>
        <w:rPr>
          <w:ins w:id="6030" w:author="竹本 夏輝" w:date="2023-03-26T10:53:00Z"/>
          <w:rFonts w:ascii="ＭＳ 明朝" w:eastAsia="ＭＳ 明朝" w:hAnsi="ＭＳ 明朝"/>
          <w:color w:val="FF0000"/>
          <w:sz w:val="18"/>
          <w:szCs w:val="18"/>
          <w:rPrChange w:id="6031" w:author="竹本 夏輝" w:date="2023-03-26T10:55:00Z">
            <w:rPr>
              <w:ins w:id="6032" w:author="竹本 夏輝" w:date="2023-03-26T10:53:00Z"/>
              <w:rFonts w:ascii="ＭＳ 明朝" w:eastAsia="ＭＳ 明朝" w:hAnsi="Century" w:cs="Times New Roman"/>
              <w:color w:val="FF0000"/>
              <w:kern w:val="0"/>
              <w:sz w:val="18"/>
              <w:szCs w:val="18"/>
            </w:rPr>
          </w:rPrChange>
        </w:rPr>
        <w:pPrChange w:id="6033" w:author="竹本 夏輝" w:date="2023-03-26T10:55:00Z">
          <w:pPr>
            <w:adjustRightInd w:val="0"/>
            <w:spacing w:line="360" w:lineRule="exact"/>
            <w:textAlignment w:val="baseline"/>
          </w:pPr>
        </w:pPrChange>
      </w:pPr>
      <w:ins w:id="6034" w:author="竹本 夏輝" w:date="2023-03-26T10:53:00Z">
        <w:r w:rsidRPr="00E111F3">
          <w:rPr>
            <w:rFonts w:ascii="ＭＳ 明朝" w:eastAsia="ＭＳ 明朝" w:hAnsi="ＭＳ 明朝" w:hint="eastAsia"/>
            <w:color w:val="FF0000"/>
            <w:sz w:val="18"/>
            <w:szCs w:val="18"/>
            <w:rPrChange w:id="6035" w:author="竹本 夏輝" w:date="2023-03-26T10:54:00Z">
              <w:rPr>
                <w:rFonts w:ascii="Meiryo UI" w:eastAsia="Meiryo UI" w:hAnsi="Meiryo UI" w:hint="eastAsia"/>
                <w:color w:val="FF0000"/>
                <w:sz w:val="14"/>
                <w:szCs w:val="14"/>
              </w:rPr>
            </w:rPrChange>
          </w:rPr>
          <w:t>「安全衛生管理規程運用細則」　　※ｄ</w:t>
        </w:r>
        <w:r w:rsidRPr="00E111F3">
          <w:rPr>
            <w:rFonts w:ascii="ＭＳ 明朝" w:eastAsia="ＭＳ 明朝" w:hAnsi="ＭＳ 明朝"/>
            <w:color w:val="FF0000"/>
            <w:sz w:val="18"/>
            <w:szCs w:val="18"/>
            <w:rPrChange w:id="6036" w:author="竹本 夏輝" w:date="2023-03-26T10:54:00Z">
              <w:rPr>
                <w:rFonts w:ascii="Meiryo UI" w:eastAsia="Meiryo UI" w:hAnsi="Meiryo UI"/>
                <w:color w:val="FF0000"/>
                <w:sz w:val="14"/>
                <w:szCs w:val="14"/>
              </w:rPr>
            </w:rPrChange>
          </w:rPr>
          <w:t>.</w:t>
        </w:r>
      </w:ins>
      <w:ins w:id="6037" w:author="竹本 夏輝" w:date="2023-03-26T10:55:00Z">
        <w:r w:rsidR="00E111F3" w:rsidRPr="00E111F3">
          <w:rPr>
            <w:rFonts w:ascii="ＭＳ 明朝" w:eastAsia="ＭＳ 明朝" w:hAnsi="ＭＳ 明朝" w:hint="eastAsia"/>
            <w:color w:val="FF0000"/>
            <w:sz w:val="18"/>
            <w:szCs w:val="18"/>
          </w:rPr>
          <w:t xml:space="preserve"> </w:t>
        </w:r>
        <w:r w:rsidR="00E111F3" w:rsidRPr="00C810C4">
          <w:rPr>
            <w:rFonts w:ascii="ＭＳ 明朝" w:eastAsia="ＭＳ 明朝" w:hAnsi="ＭＳ 明朝" w:hint="eastAsia"/>
            <w:color w:val="FF0000"/>
            <w:sz w:val="18"/>
            <w:szCs w:val="18"/>
          </w:rPr>
          <w:t>一部、読み替え対応</w:t>
        </w:r>
        <w:r w:rsidR="00E111F3">
          <w:rPr>
            <w:rFonts w:ascii="ＭＳ 明朝" w:eastAsia="ＭＳ 明朝" w:hAnsi="ＭＳ 明朝" w:hint="eastAsia"/>
            <w:color w:val="FF0000"/>
            <w:sz w:val="18"/>
            <w:szCs w:val="18"/>
          </w:rPr>
          <w:t>あり</w:t>
        </w:r>
      </w:ins>
    </w:p>
    <w:p w14:paraId="018B2267" w14:textId="77777777" w:rsidR="00E111F3" w:rsidRPr="00E111F3" w:rsidRDefault="00E111F3">
      <w:pPr>
        <w:ind w:firstLineChars="50" w:firstLine="90"/>
        <w:jc w:val="left"/>
        <w:rPr>
          <w:ins w:id="6038" w:author="竹本 夏輝" w:date="2023-03-26T10:53:00Z"/>
          <w:rFonts w:ascii="ＭＳ 明朝" w:eastAsia="ＭＳ 明朝" w:hAnsi="ＭＳ 明朝"/>
          <w:sz w:val="18"/>
          <w:szCs w:val="18"/>
          <w:rPrChange w:id="6039" w:author="竹本 夏輝" w:date="2023-03-26T10:54:00Z">
            <w:rPr>
              <w:ins w:id="6040" w:author="竹本 夏輝" w:date="2023-03-26T10:53:00Z"/>
              <w:rFonts w:ascii="Meiryo UI" w:eastAsia="Meiryo UI" w:hAnsi="Meiryo UI"/>
              <w:sz w:val="14"/>
              <w:szCs w:val="14"/>
            </w:rPr>
          </w:rPrChange>
        </w:rPr>
        <w:pPrChange w:id="6041" w:author="竹本 夏輝" w:date="2023-03-26T11:02:00Z">
          <w:pPr>
            <w:jc w:val="left"/>
          </w:pPr>
        </w:pPrChange>
      </w:pPr>
      <w:ins w:id="6042" w:author="竹本 夏輝" w:date="2023-03-26T10:53:00Z">
        <w:r w:rsidRPr="00E111F3">
          <w:rPr>
            <w:rFonts w:ascii="ＭＳ 明朝" w:eastAsia="ＭＳ 明朝" w:hAnsi="ＭＳ 明朝" w:hint="eastAsia"/>
            <w:sz w:val="18"/>
            <w:szCs w:val="18"/>
            <w:rPrChange w:id="6043" w:author="竹本 夏輝" w:date="2023-03-26T10:54:00Z">
              <w:rPr>
                <w:rFonts w:ascii="Meiryo UI" w:eastAsia="Meiryo UI" w:hAnsi="Meiryo UI" w:hint="eastAsia"/>
                <w:sz w:val="14"/>
                <w:szCs w:val="14"/>
              </w:rPr>
            </w:rPrChange>
          </w:rPr>
          <w:t>｢苦情処理規程｣</w:t>
        </w:r>
      </w:ins>
    </w:p>
    <w:p w14:paraId="51B37AA5" w14:textId="77777777" w:rsidR="00E111F3" w:rsidRPr="00E111F3" w:rsidRDefault="00E111F3">
      <w:pPr>
        <w:ind w:firstLineChars="50" w:firstLine="90"/>
        <w:jc w:val="left"/>
        <w:rPr>
          <w:ins w:id="6044" w:author="竹本 夏輝" w:date="2023-03-26T10:53:00Z"/>
          <w:rFonts w:ascii="ＭＳ 明朝" w:eastAsia="ＭＳ 明朝" w:hAnsi="ＭＳ 明朝"/>
          <w:sz w:val="18"/>
          <w:szCs w:val="18"/>
          <w:rPrChange w:id="6045" w:author="竹本 夏輝" w:date="2023-03-26T10:54:00Z">
            <w:rPr>
              <w:ins w:id="6046" w:author="竹本 夏輝" w:date="2023-03-26T10:53:00Z"/>
              <w:rFonts w:ascii="Meiryo UI" w:eastAsia="Meiryo UI" w:hAnsi="Meiryo UI"/>
              <w:sz w:val="14"/>
              <w:szCs w:val="14"/>
            </w:rPr>
          </w:rPrChange>
        </w:rPr>
        <w:pPrChange w:id="6047" w:author="竹本 夏輝" w:date="2023-03-26T11:02:00Z">
          <w:pPr>
            <w:jc w:val="left"/>
          </w:pPr>
        </w:pPrChange>
      </w:pPr>
      <w:ins w:id="6048" w:author="竹本 夏輝" w:date="2023-03-26T10:53:00Z">
        <w:r w:rsidRPr="00E111F3">
          <w:rPr>
            <w:rFonts w:ascii="ＭＳ 明朝" w:eastAsia="ＭＳ 明朝" w:hAnsi="ＭＳ 明朝" w:hint="eastAsia"/>
            <w:sz w:val="18"/>
            <w:szCs w:val="18"/>
            <w:rPrChange w:id="6049" w:author="竹本 夏輝" w:date="2023-03-26T10:54:00Z">
              <w:rPr>
                <w:rFonts w:ascii="Meiryo UI" w:eastAsia="Meiryo UI" w:hAnsi="Meiryo UI" w:hint="eastAsia"/>
                <w:sz w:val="14"/>
                <w:szCs w:val="14"/>
              </w:rPr>
            </w:rPrChange>
          </w:rPr>
          <w:t>｢ハラスメント防止規程｣</w:t>
        </w:r>
      </w:ins>
    </w:p>
    <w:p w14:paraId="6D74F2BE" w14:textId="77777777" w:rsidR="00E111F3" w:rsidRPr="00E111F3" w:rsidRDefault="00E111F3">
      <w:pPr>
        <w:ind w:firstLineChars="50" w:firstLine="90"/>
        <w:jc w:val="left"/>
        <w:rPr>
          <w:ins w:id="6050" w:author="竹本 夏輝" w:date="2023-03-26T10:53:00Z"/>
          <w:rFonts w:ascii="ＭＳ 明朝" w:eastAsia="ＭＳ 明朝" w:hAnsi="ＭＳ 明朝"/>
          <w:sz w:val="18"/>
          <w:szCs w:val="18"/>
          <w:rPrChange w:id="6051" w:author="竹本 夏輝" w:date="2023-03-26T10:54:00Z">
            <w:rPr>
              <w:ins w:id="6052" w:author="竹本 夏輝" w:date="2023-03-26T10:53:00Z"/>
              <w:rFonts w:ascii="Meiryo UI" w:eastAsia="Meiryo UI" w:hAnsi="Meiryo UI"/>
              <w:sz w:val="14"/>
              <w:szCs w:val="14"/>
            </w:rPr>
          </w:rPrChange>
        </w:rPr>
        <w:pPrChange w:id="6053" w:author="竹本 夏輝" w:date="2023-03-26T11:02:00Z">
          <w:pPr>
            <w:jc w:val="left"/>
          </w:pPr>
        </w:pPrChange>
      </w:pPr>
      <w:ins w:id="6054" w:author="竹本 夏輝" w:date="2023-03-26T10:53:00Z">
        <w:r w:rsidRPr="00E111F3">
          <w:rPr>
            <w:rFonts w:ascii="ＭＳ 明朝" w:eastAsia="ＭＳ 明朝" w:hAnsi="ＭＳ 明朝" w:hint="eastAsia"/>
            <w:sz w:val="18"/>
            <w:szCs w:val="18"/>
            <w:rPrChange w:id="6055" w:author="竹本 夏輝" w:date="2023-03-26T10:54:00Z">
              <w:rPr>
                <w:rFonts w:ascii="Meiryo UI" w:eastAsia="Meiryo UI" w:hAnsi="Meiryo UI" w:hint="eastAsia"/>
                <w:sz w:val="14"/>
                <w:szCs w:val="14"/>
              </w:rPr>
            </w:rPrChange>
          </w:rPr>
          <w:t>｢紛争の解決・平和条項に関する協定｣</w:t>
        </w:r>
      </w:ins>
    </w:p>
    <w:p w14:paraId="3A91506B" w14:textId="77777777" w:rsidR="00E111F3" w:rsidRPr="00E111F3" w:rsidRDefault="00E111F3" w:rsidP="00E111F3">
      <w:pPr>
        <w:jc w:val="left"/>
        <w:rPr>
          <w:ins w:id="6056" w:author="竹本 夏輝" w:date="2023-03-26T10:53:00Z"/>
          <w:rFonts w:ascii="ＭＳ 明朝" w:eastAsia="ＭＳ 明朝" w:hAnsi="ＭＳ 明朝"/>
          <w:sz w:val="18"/>
          <w:szCs w:val="18"/>
          <w:rPrChange w:id="6057" w:author="竹本 夏輝" w:date="2023-03-26T10:54:00Z">
            <w:rPr>
              <w:ins w:id="6058" w:author="竹本 夏輝" w:date="2023-03-26T10:53:00Z"/>
              <w:rFonts w:ascii="Meiryo UI" w:eastAsia="Meiryo UI" w:hAnsi="Meiryo UI"/>
              <w:sz w:val="14"/>
              <w:szCs w:val="14"/>
            </w:rPr>
          </w:rPrChange>
        </w:rPr>
      </w:pPr>
      <w:ins w:id="6059" w:author="竹本 夏輝" w:date="2023-03-26T10:53:00Z">
        <w:r w:rsidRPr="00E111F3">
          <w:rPr>
            <w:rFonts w:ascii="ＭＳ 明朝" w:eastAsia="ＭＳ 明朝" w:hAnsi="ＭＳ 明朝" w:hint="eastAsia"/>
            <w:sz w:val="18"/>
            <w:szCs w:val="18"/>
            <w:rPrChange w:id="6060" w:author="竹本 夏輝" w:date="2023-03-26T10:54:00Z">
              <w:rPr>
                <w:rFonts w:ascii="Meiryo UI" w:eastAsia="Meiryo UI" w:hAnsi="Meiryo UI" w:hint="eastAsia"/>
                <w:sz w:val="14"/>
                <w:szCs w:val="14"/>
              </w:rPr>
            </w:rPrChange>
          </w:rPr>
          <w:t>「自家用車通勤管理細則」</w:t>
        </w:r>
      </w:ins>
    </w:p>
    <w:p w14:paraId="73C6FA33" w14:textId="77777777" w:rsidR="00E111F3" w:rsidRPr="00E111F3" w:rsidRDefault="00E111F3" w:rsidP="00E111F3">
      <w:pPr>
        <w:jc w:val="left"/>
        <w:rPr>
          <w:ins w:id="6061" w:author="竹本 夏輝" w:date="2023-03-26T10:53:00Z"/>
          <w:rFonts w:ascii="ＭＳ 明朝" w:eastAsia="ＭＳ 明朝" w:hAnsi="ＭＳ 明朝"/>
          <w:sz w:val="18"/>
          <w:szCs w:val="18"/>
          <w:rPrChange w:id="6062" w:author="竹本 夏輝" w:date="2023-03-26T10:54:00Z">
            <w:rPr>
              <w:ins w:id="6063" w:author="竹本 夏輝" w:date="2023-03-26T10:53:00Z"/>
              <w:rFonts w:ascii="Meiryo UI" w:eastAsia="Meiryo UI" w:hAnsi="Meiryo UI"/>
              <w:sz w:val="14"/>
              <w:szCs w:val="14"/>
            </w:rPr>
          </w:rPrChange>
        </w:rPr>
      </w:pPr>
      <w:ins w:id="6064" w:author="竹本 夏輝" w:date="2023-03-26T10:53:00Z">
        <w:r w:rsidRPr="00E111F3">
          <w:rPr>
            <w:rFonts w:ascii="ＭＳ 明朝" w:eastAsia="ＭＳ 明朝" w:hAnsi="ＭＳ 明朝" w:hint="eastAsia"/>
            <w:sz w:val="18"/>
            <w:szCs w:val="18"/>
            <w:rPrChange w:id="6065" w:author="竹本 夏輝" w:date="2023-03-26T10:54:00Z">
              <w:rPr>
                <w:rFonts w:ascii="Meiryo UI" w:eastAsia="Meiryo UI" w:hAnsi="Meiryo UI" w:hint="eastAsia"/>
                <w:sz w:val="14"/>
                <w:szCs w:val="14"/>
              </w:rPr>
            </w:rPrChange>
          </w:rPr>
          <w:t>「自動車安全運転規程」</w:t>
        </w:r>
      </w:ins>
    </w:p>
    <w:p w14:paraId="337974DC" w14:textId="77777777" w:rsidR="00E111F3" w:rsidRPr="00E111F3" w:rsidRDefault="00E111F3" w:rsidP="00E111F3">
      <w:pPr>
        <w:jc w:val="left"/>
        <w:rPr>
          <w:ins w:id="6066" w:author="竹本 夏輝" w:date="2023-03-26T10:53:00Z"/>
          <w:rFonts w:ascii="ＭＳ 明朝" w:eastAsia="ＭＳ 明朝" w:hAnsi="ＭＳ 明朝"/>
          <w:sz w:val="18"/>
          <w:szCs w:val="18"/>
          <w:rPrChange w:id="6067" w:author="竹本 夏輝" w:date="2023-03-26T10:54:00Z">
            <w:rPr>
              <w:ins w:id="6068" w:author="竹本 夏輝" w:date="2023-03-26T10:53:00Z"/>
              <w:rFonts w:ascii="Meiryo UI" w:eastAsia="Meiryo UI" w:hAnsi="Meiryo UI"/>
              <w:sz w:val="14"/>
              <w:szCs w:val="14"/>
            </w:rPr>
          </w:rPrChange>
        </w:rPr>
      </w:pPr>
      <w:ins w:id="6069" w:author="竹本 夏輝" w:date="2023-03-26T10:53:00Z">
        <w:r w:rsidRPr="00E111F3">
          <w:rPr>
            <w:rFonts w:ascii="ＭＳ 明朝" w:eastAsia="ＭＳ 明朝" w:hAnsi="ＭＳ 明朝" w:hint="eastAsia"/>
            <w:sz w:val="18"/>
            <w:szCs w:val="18"/>
            <w:rPrChange w:id="6070" w:author="竹本 夏輝" w:date="2023-03-26T10:54:00Z">
              <w:rPr>
                <w:rFonts w:ascii="Meiryo UI" w:eastAsia="Meiryo UI" w:hAnsi="Meiryo UI" w:hint="eastAsia"/>
                <w:sz w:val="14"/>
                <w:szCs w:val="14"/>
              </w:rPr>
            </w:rPrChange>
          </w:rPr>
          <w:t>「通勤費支給細則」</w:t>
        </w:r>
      </w:ins>
    </w:p>
    <w:p w14:paraId="5584D8FD" w14:textId="77777777" w:rsidR="00E111F3" w:rsidRPr="00E111F3" w:rsidRDefault="00E111F3" w:rsidP="00E111F3">
      <w:pPr>
        <w:jc w:val="left"/>
        <w:rPr>
          <w:ins w:id="6071" w:author="竹本 夏輝" w:date="2023-03-26T10:53:00Z"/>
          <w:rFonts w:ascii="ＭＳ 明朝" w:eastAsia="ＭＳ 明朝" w:hAnsi="ＭＳ 明朝"/>
          <w:color w:val="FF0000"/>
          <w:sz w:val="18"/>
          <w:szCs w:val="18"/>
          <w:rPrChange w:id="6072" w:author="竹本 夏輝" w:date="2023-03-26T10:54:00Z">
            <w:rPr>
              <w:ins w:id="6073" w:author="竹本 夏輝" w:date="2023-03-26T10:53:00Z"/>
              <w:rFonts w:ascii="Meiryo UI" w:eastAsia="Meiryo UI" w:hAnsi="Meiryo UI"/>
              <w:color w:val="FF0000"/>
              <w:sz w:val="14"/>
              <w:szCs w:val="14"/>
            </w:rPr>
          </w:rPrChange>
        </w:rPr>
      </w:pPr>
      <w:ins w:id="6074" w:author="竹本 夏輝" w:date="2023-03-26T10:53:00Z">
        <w:r w:rsidRPr="00E111F3">
          <w:rPr>
            <w:rFonts w:ascii="ＭＳ 明朝" w:eastAsia="ＭＳ 明朝" w:hAnsi="ＭＳ 明朝" w:hint="eastAsia"/>
            <w:color w:val="FF0000"/>
            <w:sz w:val="18"/>
            <w:szCs w:val="18"/>
            <w:rPrChange w:id="6075" w:author="竹本 夏輝" w:date="2023-03-26T10:54:00Z">
              <w:rPr>
                <w:rFonts w:ascii="Meiryo UI" w:eastAsia="Meiryo UI" w:hAnsi="Meiryo UI" w:hint="eastAsia"/>
                <w:color w:val="FF0000"/>
                <w:sz w:val="14"/>
                <w:szCs w:val="14"/>
              </w:rPr>
            </w:rPrChange>
          </w:rPr>
          <w:t>「健康情報等の取扱規程」</w:t>
        </w:r>
      </w:ins>
    </w:p>
    <w:p w14:paraId="64853D2C" w14:textId="77777777" w:rsidR="00E111F3" w:rsidRPr="00E111F3" w:rsidRDefault="00E111F3" w:rsidP="00E111F3">
      <w:pPr>
        <w:jc w:val="left"/>
        <w:rPr>
          <w:ins w:id="6076" w:author="竹本 夏輝" w:date="2023-03-26T10:53:00Z"/>
          <w:rFonts w:ascii="ＭＳ 明朝" w:eastAsia="ＭＳ 明朝" w:hAnsi="ＭＳ 明朝"/>
          <w:color w:val="000000" w:themeColor="text1"/>
          <w:sz w:val="18"/>
          <w:szCs w:val="18"/>
          <w:rPrChange w:id="6077" w:author="竹本 夏輝" w:date="2023-03-26T10:54:00Z">
            <w:rPr>
              <w:ins w:id="6078" w:author="竹本 夏輝" w:date="2023-03-26T10:53:00Z"/>
              <w:rFonts w:ascii="Meiryo UI" w:eastAsia="Meiryo UI" w:hAnsi="Meiryo UI"/>
              <w:color w:val="000000" w:themeColor="text1"/>
              <w:sz w:val="14"/>
              <w:szCs w:val="14"/>
            </w:rPr>
          </w:rPrChange>
        </w:rPr>
      </w:pPr>
      <w:ins w:id="6079" w:author="竹本 夏輝" w:date="2023-03-26T10:53:00Z">
        <w:r w:rsidRPr="00E111F3">
          <w:rPr>
            <w:rFonts w:ascii="ＭＳ 明朝" w:eastAsia="ＭＳ 明朝" w:hAnsi="ＭＳ 明朝" w:hint="eastAsia"/>
            <w:color w:val="000000" w:themeColor="text1"/>
            <w:sz w:val="18"/>
            <w:szCs w:val="18"/>
            <w:rPrChange w:id="6080" w:author="竹本 夏輝" w:date="2023-03-26T10:54:00Z">
              <w:rPr>
                <w:rFonts w:ascii="Meiryo UI" w:eastAsia="Meiryo UI" w:hAnsi="Meiryo UI" w:hint="eastAsia"/>
                <w:color w:val="000000" w:themeColor="text1"/>
                <w:sz w:val="14"/>
                <w:szCs w:val="14"/>
              </w:rPr>
            </w:rPrChange>
          </w:rPr>
          <w:t>「職務発明規程」</w:t>
        </w:r>
      </w:ins>
    </w:p>
    <w:p w14:paraId="2307128C" w14:textId="77777777" w:rsidR="00E111F3" w:rsidRPr="00E111F3" w:rsidRDefault="00E111F3" w:rsidP="00E111F3">
      <w:pPr>
        <w:jc w:val="left"/>
        <w:rPr>
          <w:ins w:id="6081" w:author="竹本 夏輝" w:date="2023-03-26T10:53:00Z"/>
          <w:rFonts w:ascii="ＭＳ 明朝" w:eastAsia="ＭＳ 明朝" w:hAnsi="ＭＳ 明朝"/>
          <w:color w:val="FF0000"/>
          <w:sz w:val="18"/>
          <w:szCs w:val="18"/>
          <w:rPrChange w:id="6082" w:author="竹本 夏輝" w:date="2023-03-26T10:54:00Z">
            <w:rPr>
              <w:ins w:id="6083" w:author="竹本 夏輝" w:date="2023-03-26T10:53:00Z"/>
              <w:rFonts w:ascii="Meiryo UI" w:eastAsia="Meiryo UI" w:hAnsi="Meiryo UI"/>
              <w:color w:val="FF0000"/>
              <w:sz w:val="14"/>
              <w:szCs w:val="14"/>
            </w:rPr>
          </w:rPrChange>
        </w:rPr>
      </w:pPr>
    </w:p>
    <w:p w14:paraId="615F5A33" w14:textId="77777777" w:rsidR="00E111F3" w:rsidRPr="00E111F3" w:rsidRDefault="00E111F3" w:rsidP="00E111F3">
      <w:pPr>
        <w:jc w:val="left"/>
        <w:rPr>
          <w:ins w:id="6084" w:author="竹本 夏輝" w:date="2023-03-26T10:53:00Z"/>
          <w:rFonts w:ascii="ＭＳ 明朝" w:eastAsia="ＭＳ 明朝" w:hAnsi="ＭＳ 明朝"/>
          <w:color w:val="FF0000"/>
          <w:sz w:val="18"/>
          <w:szCs w:val="18"/>
          <w:rPrChange w:id="6085" w:author="竹本 夏輝" w:date="2023-03-26T10:54:00Z">
            <w:rPr>
              <w:ins w:id="6086" w:author="竹本 夏輝" w:date="2023-03-26T10:53:00Z"/>
              <w:rFonts w:ascii="Meiryo UI" w:eastAsia="Meiryo UI" w:hAnsi="Meiryo UI"/>
              <w:color w:val="FF0000"/>
              <w:sz w:val="14"/>
              <w:szCs w:val="14"/>
            </w:rPr>
          </w:rPrChange>
        </w:rPr>
      </w:pPr>
      <w:ins w:id="6087" w:author="竹本 夏輝" w:date="2023-03-26T10:53:00Z">
        <w:r w:rsidRPr="00E111F3">
          <w:rPr>
            <w:rFonts w:ascii="ＭＳ 明朝" w:eastAsia="ＭＳ 明朝" w:hAnsi="ＭＳ 明朝" w:hint="eastAsia"/>
            <w:color w:val="FF0000"/>
            <w:sz w:val="18"/>
            <w:szCs w:val="18"/>
            <w:highlight w:val="yellow"/>
            <w:rPrChange w:id="6088" w:author="竹本 夏輝" w:date="2023-03-26T10:54:00Z">
              <w:rPr>
                <w:rFonts w:ascii="Meiryo UI" w:eastAsia="Meiryo UI" w:hAnsi="Meiryo UI" w:hint="eastAsia"/>
                <w:color w:val="FF0000"/>
                <w:sz w:val="14"/>
                <w:szCs w:val="14"/>
                <w:highlight w:val="yellow"/>
              </w:rPr>
            </w:rPrChange>
          </w:rPr>
          <w:t>※</w:t>
        </w:r>
        <w:r w:rsidRPr="00E111F3">
          <w:rPr>
            <w:rFonts w:ascii="ＭＳ 明朝" w:eastAsia="ＭＳ 明朝" w:hAnsi="ＭＳ 明朝"/>
            <w:color w:val="FF0000"/>
            <w:sz w:val="18"/>
            <w:szCs w:val="18"/>
            <w:highlight w:val="yellow"/>
            <w:rPrChange w:id="6089" w:author="竹本 夏輝" w:date="2023-03-26T10:54:00Z">
              <w:rPr>
                <w:rFonts w:ascii="Meiryo UI" w:eastAsia="Meiryo UI" w:hAnsi="Meiryo UI"/>
                <w:color w:val="FF0000"/>
                <w:sz w:val="14"/>
                <w:szCs w:val="14"/>
                <w:highlight w:val="yellow"/>
              </w:rPr>
            </w:rPrChange>
          </w:rPr>
          <w:t>a.　「介護・介護準備勤務規程」</w:t>
        </w:r>
      </w:ins>
    </w:p>
    <w:p w14:paraId="22145276" w14:textId="77777777" w:rsidR="00E111F3" w:rsidRPr="00E111F3" w:rsidRDefault="00E111F3" w:rsidP="00E111F3">
      <w:pPr>
        <w:ind w:leftChars="81" w:left="170"/>
        <w:jc w:val="left"/>
        <w:rPr>
          <w:ins w:id="6090" w:author="竹本 夏輝" w:date="2023-03-26T10:53:00Z"/>
          <w:rFonts w:ascii="ＭＳ 明朝" w:eastAsia="ＭＳ 明朝" w:hAnsi="ＭＳ 明朝"/>
          <w:color w:val="FF0000"/>
          <w:sz w:val="18"/>
          <w:szCs w:val="18"/>
          <w:rPrChange w:id="6091" w:author="竹本 夏輝" w:date="2023-03-26T10:54:00Z">
            <w:rPr>
              <w:ins w:id="6092" w:author="竹本 夏輝" w:date="2023-03-26T10:53:00Z"/>
              <w:rFonts w:ascii="Meiryo UI" w:eastAsia="Meiryo UI" w:hAnsi="Meiryo UI"/>
              <w:color w:val="FF0000"/>
              <w:sz w:val="14"/>
              <w:szCs w:val="14"/>
            </w:rPr>
          </w:rPrChange>
        </w:rPr>
      </w:pPr>
      <w:ins w:id="6093" w:author="竹本 夏輝" w:date="2023-03-26T10:53:00Z">
        <w:r w:rsidRPr="00E111F3">
          <w:rPr>
            <w:rFonts w:ascii="ＭＳ 明朝" w:eastAsia="ＭＳ 明朝" w:hAnsi="ＭＳ 明朝" w:hint="eastAsia"/>
            <w:color w:val="FF0000"/>
            <w:sz w:val="18"/>
            <w:szCs w:val="18"/>
            <w:rPrChange w:id="6094" w:author="竹本 夏輝" w:date="2023-03-26T10:54:00Z">
              <w:rPr>
                <w:rFonts w:ascii="Meiryo UI" w:eastAsia="Meiryo UI" w:hAnsi="Meiryo UI" w:hint="eastAsia"/>
                <w:color w:val="FF0000"/>
                <w:sz w:val="14"/>
                <w:szCs w:val="14"/>
              </w:rPr>
            </w:rPrChange>
          </w:rPr>
          <w:t>但し、一部を以下の通り、読み替えまたは削除する。</w:t>
        </w:r>
      </w:ins>
    </w:p>
    <w:p w14:paraId="00AC3CFB" w14:textId="77777777" w:rsidR="00E111F3" w:rsidRDefault="00E111F3" w:rsidP="00E111F3">
      <w:pPr>
        <w:ind w:leftChars="81" w:left="170"/>
        <w:jc w:val="left"/>
        <w:rPr>
          <w:ins w:id="6095" w:author="竹本 夏輝" w:date="2023-03-26T10:56:00Z"/>
          <w:rFonts w:ascii="ＭＳ 明朝" w:eastAsia="ＭＳ 明朝" w:hAnsi="ＭＳ 明朝"/>
          <w:color w:val="FF0000"/>
          <w:sz w:val="18"/>
          <w:szCs w:val="18"/>
        </w:rPr>
      </w:pPr>
      <w:ins w:id="6096" w:author="竹本 夏輝" w:date="2023-03-26T10:53:00Z">
        <w:r w:rsidRPr="00E111F3">
          <w:rPr>
            <w:rFonts w:ascii="ＭＳ 明朝" w:eastAsia="ＭＳ 明朝" w:hAnsi="ＭＳ 明朝" w:hint="eastAsia"/>
            <w:color w:val="FF0000"/>
            <w:sz w:val="18"/>
            <w:szCs w:val="18"/>
            <w:rPrChange w:id="6097"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098" w:author="竹本 夏輝" w:date="2023-03-26T10:54:00Z">
              <w:rPr>
                <w:rFonts w:ascii="Meiryo UI" w:eastAsia="Meiryo UI" w:hAnsi="Meiryo UI"/>
                <w:color w:val="FF0000"/>
                <w:sz w:val="14"/>
                <w:szCs w:val="14"/>
              </w:rPr>
            </w:rPrChange>
          </w:rPr>
          <w:t>2条（対象者及び期間等）のうち、第5項は削除する。</w:t>
        </w:r>
      </w:ins>
    </w:p>
    <w:p w14:paraId="29D725B5" w14:textId="77777777" w:rsidR="00BD347A" w:rsidRPr="00E111F3" w:rsidRDefault="00BD347A" w:rsidP="00E111F3">
      <w:pPr>
        <w:ind w:leftChars="81" w:left="170"/>
        <w:jc w:val="left"/>
        <w:rPr>
          <w:ins w:id="6099" w:author="竹本 夏輝" w:date="2023-03-26T10:53:00Z"/>
          <w:rFonts w:ascii="ＭＳ 明朝" w:eastAsia="ＭＳ 明朝" w:hAnsi="ＭＳ 明朝"/>
          <w:color w:val="FF0000"/>
          <w:sz w:val="18"/>
          <w:szCs w:val="18"/>
          <w:rPrChange w:id="6100" w:author="竹本 夏輝" w:date="2023-03-26T10:54:00Z">
            <w:rPr>
              <w:ins w:id="6101" w:author="竹本 夏輝" w:date="2023-03-26T10:53:00Z"/>
              <w:rFonts w:ascii="Meiryo UI" w:eastAsia="Meiryo UI" w:hAnsi="Meiryo UI"/>
              <w:color w:val="FF0000"/>
              <w:sz w:val="14"/>
              <w:szCs w:val="14"/>
            </w:rPr>
          </w:rPrChange>
        </w:rPr>
      </w:pPr>
    </w:p>
    <w:p w14:paraId="6AAC20EE" w14:textId="77777777" w:rsidR="00E111F3" w:rsidRPr="00E111F3" w:rsidRDefault="00E111F3" w:rsidP="00E111F3">
      <w:pPr>
        <w:ind w:leftChars="81" w:left="170"/>
        <w:jc w:val="left"/>
        <w:rPr>
          <w:ins w:id="6102" w:author="竹本 夏輝" w:date="2023-03-26T10:53:00Z"/>
          <w:rFonts w:ascii="ＭＳ 明朝" w:eastAsia="ＭＳ 明朝" w:hAnsi="ＭＳ 明朝"/>
          <w:color w:val="FF0000"/>
          <w:sz w:val="18"/>
          <w:szCs w:val="18"/>
          <w:rPrChange w:id="6103" w:author="竹本 夏輝" w:date="2023-03-26T10:54:00Z">
            <w:rPr>
              <w:ins w:id="6104" w:author="竹本 夏輝" w:date="2023-03-26T10:53:00Z"/>
              <w:rFonts w:ascii="Meiryo UI" w:eastAsia="Meiryo UI" w:hAnsi="Meiryo UI"/>
              <w:color w:val="FF0000"/>
              <w:sz w:val="14"/>
              <w:szCs w:val="14"/>
            </w:rPr>
          </w:rPrChange>
        </w:rPr>
      </w:pPr>
      <w:ins w:id="6105" w:author="竹本 夏輝" w:date="2023-03-26T10:53:00Z">
        <w:r w:rsidRPr="00E111F3">
          <w:rPr>
            <w:rFonts w:ascii="ＭＳ 明朝" w:eastAsia="ＭＳ 明朝" w:hAnsi="ＭＳ 明朝" w:hint="eastAsia"/>
            <w:color w:val="FF0000"/>
            <w:sz w:val="18"/>
            <w:szCs w:val="18"/>
            <w:rPrChange w:id="6106"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107" w:author="竹本 夏輝" w:date="2023-03-26T10:54:00Z">
              <w:rPr>
                <w:rFonts w:ascii="Meiryo UI" w:eastAsia="Meiryo UI" w:hAnsi="Meiryo UI"/>
                <w:color w:val="FF0000"/>
                <w:sz w:val="14"/>
                <w:szCs w:val="14"/>
              </w:rPr>
            </w:rPrChange>
          </w:rPr>
          <w:t>4条（期間の変更）のうち、第1項については次の通り読み替える。</w:t>
        </w:r>
      </w:ins>
    </w:p>
    <w:p w14:paraId="687829B2" w14:textId="4CD0B17F" w:rsidR="00E111F3" w:rsidRDefault="00E111F3">
      <w:pPr>
        <w:ind w:leftChars="81" w:left="170" w:firstLineChars="100" w:firstLine="180"/>
        <w:jc w:val="left"/>
        <w:rPr>
          <w:ins w:id="6108" w:author="竹本 夏輝" w:date="2023-03-26T10:56:00Z"/>
          <w:rFonts w:ascii="ＭＳ 明朝" w:eastAsia="ＭＳ 明朝" w:hAnsi="ＭＳ 明朝"/>
          <w:color w:val="FF0000"/>
          <w:sz w:val="18"/>
          <w:szCs w:val="18"/>
        </w:rPr>
        <w:pPrChange w:id="6109" w:author="竹本 夏輝" w:date="2023-03-26T10:56:00Z">
          <w:pPr>
            <w:ind w:leftChars="81" w:left="170"/>
            <w:jc w:val="left"/>
          </w:pPr>
        </w:pPrChange>
      </w:pPr>
      <w:ins w:id="6110" w:author="竹本 夏輝" w:date="2023-03-26T10:53:00Z">
        <w:r w:rsidRPr="00E111F3">
          <w:rPr>
            <w:rFonts w:ascii="ＭＳ 明朝" w:eastAsia="ＭＳ 明朝" w:hAnsi="ＭＳ 明朝" w:hint="eastAsia"/>
            <w:color w:val="FF0000"/>
            <w:sz w:val="18"/>
            <w:szCs w:val="18"/>
            <w:rPrChange w:id="6111" w:author="竹本 夏輝" w:date="2023-03-26T10:54:00Z">
              <w:rPr>
                <w:rFonts w:ascii="Meiryo UI" w:eastAsia="Meiryo UI" w:hAnsi="Meiryo UI" w:hint="eastAsia"/>
                <w:color w:val="FF0000"/>
                <w:sz w:val="14"/>
                <w:szCs w:val="14"/>
              </w:rPr>
            </w:rPrChange>
          </w:rPr>
          <w:t>「介護勤務の期間は、第</w:t>
        </w:r>
        <w:r w:rsidRPr="00E111F3">
          <w:rPr>
            <w:rFonts w:ascii="ＭＳ 明朝" w:eastAsia="ＭＳ 明朝" w:hAnsi="ＭＳ 明朝"/>
            <w:color w:val="FF0000"/>
            <w:sz w:val="18"/>
            <w:szCs w:val="18"/>
            <w:rPrChange w:id="6112" w:author="竹本 夏輝" w:date="2023-03-26T10:54:00Z">
              <w:rPr>
                <w:rFonts w:ascii="Meiryo UI" w:eastAsia="Meiryo UI" w:hAnsi="Meiryo UI"/>
                <w:color w:val="FF0000"/>
                <w:sz w:val="14"/>
                <w:szCs w:val="14"/>
              </w:rPr>
            </w:rPrChange>
          </w:rPr>
          <w:t>2条の範囲内で変更することができる。」</w:t>
        </w:r>
      </w:ins>
    </w:p>
    <w:p w14:paraId="028851EC" w14:textId="77777777" w:rsidR="00BD347A" w:rsidRPr="00E111F3" w:rsidRDefault="00BD347A" w:rsidP="00E111F3">
      <w:pPr>
        <w:ind w:leftChars="81" w:left="170"/>
        <w:jc w:val="left"/>
        <w:rPr>
          <w:ins w:id="6113" w:author="竹本 夏輝" w:date="2023-03-26T10:53:00Z"/>
          <w:rFonts w:ascii="ＭＳ 明朝" w:eastAsia="ＭＳ 明朝" w:hAnsi="ＭＳ 明朝"/>
          <w:color w:val="FF0000"/>
          <w:sz w:val="18"/>
          <w:szCs w:val="18"/>
          <w:rPrChange w:id="6114" w:author="竹本 夏輝" w:date="2023-03-26T10:54:00Z">
            <w:rPr>
              <w:ins w:id="6115" w:author="竹本 夏輝" w:date="2023-03-26T10:53:00Z"/>
              <w:rFonts w:ascii="Meiryo UI" w:eastAsia="Meiryo UI" w:hAnsi="Meiryo UI"/>
              <w:color w:val="FF0000"/>
              <w:sz w:val="14"/>
              <w:szCs w:val="14"/>
            </w:rPr>
          </w:rPrChange>
        </w:rPr>
      </w:pPr>
    </w:p>
    <w:p w14:paraId="64E471CC" w14:textId="77777777" w:rsidR="00E111F3" w:rsidRPr="00E111F3" w:rsidRDefault="00E111F3" w:rsidP="00E111F3">
      <w:pPr>
        <w:ind w:leftChars="81" w:left="170"/>
        <w:jc w:val="left"/>
        <w:rPr>
          <w:ins w:id="6116" w:author="竹本 夏輝" w:date="2023-03-26T10:53:00Z"/>
          <w:rFonts w:ascii="ＭＳ 明朝" w:eastAsia="ＭＳ 明朝" w:hAnsi="ＭＳ 明朝"/>
          <w:color w:val="FF0000"/>
          <w:sz w:val="18"/>
          <w:szCs w:val="18"/>
          <w:rPrChange w:id="6117" w:author="竹本 夏輝" w:date="2023-03-26T10:54:00Z">
            <w:rPr>
              <w:ins w:id="6118" w:author="竹本 夏輝" w:date="2023-03-26T10:53:00Z"/>
              <w:rFonts w:ascii="Meiryo UI" w:eastAsia="Meiryo UI" w:hAnsi="Meiryo UI"/>
              <w:color w:val="FF0000"/>
              <w:sz w:val="14"/>
              <w:szCs w:val="14"/>
            </w:rPr>
          </w:rPrChange>
        </w:rPr>
      </w:pPr>
      <w:ins w:id="6119" w:author="竹本 夏輝" w:date="2023-03-26T10:53:00Z">
        <w:r w:rsidRPr="00E111F3">
          <w:rPr>
            <w:rFonts w:ascii="ＭＳ 明朝" w:eastAsia="ＭＳ 明朝" w:hAnsi="ＭＳ 明朝" w:hint="eastAsia"/>
            <w:color w:val="FF0000"/>
            <w:sz w:val="18"/>
            <w:szCs w:val="18"/>
            <w:rPrChange w:id="6120"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121" w:author="竹本 夏輝" w:date="2023-03-26T10:54:00Z">
              <w:rPr>
                <w:rFonts w:ascii="Meiryo UI" w:eastAsia="Meiryo UI" w:hAnsi="Meiryo UI"/>
                <w:color w:val="FF0000"/>
                <w:sz w:val="14"/>
                <w:szCs w:val="14"/>
              </w:rPr>
            </w:rPrChange>
          </w:rPr>
          <w:t>6条（勤務時間帯）の勤務時間帯については以下の通り読み替える。</w:t>
        </w:r>
      </w:ins>
    </w:p>
    <w:tbl>
      <w:tblPr>
        <w:tblStyle w:val="afb"/>
        <w:tblW w:w="0" w:type="auto"/>
        <w:tblInd w:w="279" w:type="dxa"/>
        <w:tblLayout w:type="fixed"/>
        <w:tblLook w:val="04A0" w:firstRow="1" w:lastRow="0" w:firstColumn="1" w:lastColumn="0" w:noHBand="0" w:noVBand="1"/>
        <w:tblPrChange w:id="6122" w:author="竹本 夏輝" w:date="2023-03-26T10:55:00Z">
          <w:tblPr>
            <w:tblStyle w:val="afb"/>
            <w:tblW w:w="0" w:type="auto"/>
            <w:tblLayout w:type="fixed"/>
            <w:tblLook w:val="04A0" w:firstRow="1" w:lastRow="0" w:firstColumn="1" w:lastColumn="0" w:noHBand="0" w:noVBand="1"/>
          </w:tblPr>
        </w:tblPrChange>
      </w:tblPr>
      <w:tblGrid>
        <w:gridCol w:w="2022"/>
        <w:gridCol w:w="1327"/>
        <w:gridCol w:w="1815"/>
        <w:tblGridChange w:id="6123">
          <w:tblGrid>
            <w:gridCol w:w="1582"/>
            <w:gridCol w:w="913"/>
            <w:gridCol w:w="1248"/>
          </w:tblGrid>
        </w:tblGridChange>
      </w:tblGrid>
      <w:tr w:rsidR="00E111F3" w:rsidRPr="00E111F3" w14:paraId="5B77A502" w14:textId="77777777" w:rsidTr="00E111F3">
        <w:trPr>
          <w:trHeight w:val="361"/>
          <w:ins w:id="6124" w:author="竹本 夏輝" w:date="2023-03-26T10:53:00Z"/>
        </w:trPr>
        <w:tc>
          <w:tcPr>
            <w:tcW w:w="2022" w:type="dxa"/>
            <w:shd w:val="clear" w:color="auto" w:fill="DBE5F1" w:themeFill="accent1" w:themeFillTint="33"/>
            <w:tcPrChange w:id="6125" w:author="竹本 夏輝" w:date="2023-03-26T10:55:00Z">
              <w:tcPr>
                <w:tcW w:w="1582" w:type="dxa"/>
                <w:shd w:val="clear" w:color="auto" w:fill="DBE5F1" w:themeFill="accent1" w:themeFillTint="33"/>
              </w:tcPr>
            </w:tcPrChange>
          </w:tcPr>
          <w:p w14:paraId="2AEE7AAC" w14:textId="77777777" w:rsidR="00E111F3" w:rsidRPr="00E111F3" w:rsidRDefault="00E111F3" w:rsidP="00C810C4">
            <w:pPr>
              <w:jc w:val="center"/>
              <w:rPr>
                <w:ins w:id="6126" w:author="竹本 夏輝" w:date="2023-03-26T10:53:00Z"/>
                <w:rFonts w:ascii="ＭＳ 明朝" w:eastAsia="ＭＳ 明朝" w:hAnsi="ＭＳ 明朝"/>
                <w:color w:val="FF0000"/>
                <w:sz w:val="18"/>
                <w:szCs w:val="18"/>
                <w:rPrChange w:id="6127" w:author="竹本 夏輝" w:date="2023-03-26T10:54:00Z">
                  <w:rPr>
                    <w:ins w:id="6128" w:author="竹本 夏輝" w:date="2023-03-26T10:53:00Z"/>
                    <w:rFonts w:ascii="Meiryo UI" w:eastAsia="Meiryo UI" w:hAnsi="Meiryo UI"/>
                    <w:color w:val="FF0000"/>
                    <w:sz w:val="14"/>
                    <w:szCs w:val="14"/>
                  </w:rPr>
                </w:rPrChange>
              </w:rPr>
            </w:pPr>
            <w:ins w:id="6129" w:author="竹本 夏輝" w:date="2023-03-26T10:53:00Z">
              <w:r w:rsidRPr="00E111F3">
                <w:rPr>
                  <w:rFonts w:ascii="ＭＳ 明朝" w:eastAsia="ＭＳ 明朝" w:hAnsi="ＭＳ 明朝" w:hint="eastAsia"/>
                  <w:color w:val="FF0000"/>
                  <w:sz w:val="18"/>
                  <w:szCs w:val="18"/>
                  <w:rPrChange w:id="6130" w:author="竹本 夏輝" w:date="2023-03-26T10:54:00Z">
                    <w:rPr>
                      <w:rFonts w:ascii="Meiryo UI" w:eastAsia="Meiryo UI" w:hAnsi="Meiryo UI" w:hint="eastAsia"/>
                      <w:color w:val="FF0000"/>
                      <w:sz w:val="14"/>
                      <w:szCs w:val="14"/>
                    </w:rPr>
                  </w:rPrChange>
                </w:rPr>
                <w:t>勤務シフト</w:t>
              </w:r>
            </w:ins>
          </w:p>
        </w:tc>
        <w:tc>
          <w:tcPr>
            <w:tcW w:w="1327" w:type="dxa"/>
            <w:shd w:val="clear" w:color="auto" w:fill="DBE5F1" w:themeFill="accent1" w:themeFillTint="33"/>
            <w:tcPrChange w:id="6131" w:author="竹本 夏輝" w:date="2023-03-26T10:55:00Z">
              <w:tcPr>
                <w:tcW w:w="913" w:type="dxa"/>
                <w:shd w:val="clear" w:color="auto" w:fill="DBE5F1" w:themeFill="accent1" w:themeFillTint="33"/>
              </w:tcPr>
            </w:tcPrChange>
          </w:tcPr>
          <w:p w14:paraId="19E4F0FA" w14:textId="77777777" w:rsidR="00E111F3" w:rsidRPr="00E111F3" w:rsidRDefault="00E111F3" w:rsidP="00C810C4">
            <w:pPr>
              <w:jc w:val="center"/>
              <w:rPr>
                <w:ins w:id="6132" w:author="竹本 夏輝" w:date="2023-03-26T10:53:00Z"/>
                <w:rFonts w:ascii="ＭＳ 明朝" w:eastAsia="ＭＳ 明朝" w:hAnsi="ＭＳ 明朝"/>
                <w:color w:val="FF0000"/>
                <w:sz w:val="18"/>
                <w:szCs w:val="18"/>
                <w:rPrChange w:id="6133" w:author="竹本 夏輝" w:date="2023-03-26T10:54:00Z">
                  <w:rPr>
                    <w:ins w:id="6134" w:author="竹本 夏輝" w:date="2023-03-26T10:53:00Z"/>
                    <w:rFonts w:ascii="Meiryo UI" w:eastAsia="Meiryo UI" w:hAnsi="Meiryo UI"/>
                    <w:color w:val="FF0000"/>
                    <w:sz w:val="14"/>
                    <w:szCs w:val="14"/>
                  </w:rPr>
                </w:rPrChange>
              </w:rPr>
            </w:pPr>
            <w:ins w:id="6135" w:author="竹本 夏輝" w:date="2023-03-26T10:53:00Z">
              <w:r w:rsidRPr="00E111F3">
                <w:rPr>
                  <w:rFonts w:ascii="ＭＳ 明朝" w:eastAsia="ＭＳ 明朝" w:hAnsi="ＭＳ 明朝" w:hint="eastAsia"/>
                  <w:color w:val="FF0000"/>
                  <w:sz w:val="18"/>
                  <w:szCs w:val="18"/>
                  <w:rPrChange w:id="6136" w:author="竹本 夏輝" w:date="2023-03-26T10:54:00Z">
                    <w:rPr>
                      <w:rFonts w:ascii="Meiryo UI" w:eastAsia="Meiryo UI" w:hAnsi="Meiryo UI" w:hint="eastAsia"/>
                      <w:color w:val="FF0000"/>
                      <w:sz w:val="14"/>
                      <w:szCs w:val="14"/>
                    </w:rPr>
                  </w:rPrChange>
                </w:rPr>
                <w:t>休憩</w:t>
              </w:r>
            </w:ins>
          </w:p>
        </w:tc>
        <w:tc>
          <w:tcPr>
            <w:tcW w:w="1815" w:type="dxa"/>
            <w:shd w:val="clear" w:color="auto" w:fill="DBE5F1" w:themeFill="accent1" w:themeFillTint="33"/>
            <w:tcPrChange w:id="6137" w:author="竹本 夏輝" w:date="2023-03-26T10:55:00Z">
              <w:tcPr>
                <w:tcW w:w="1248" w:type="dxa"/>
                <w:shd w:val="clear" w:color="auto" w:fill="DBE5F1" w:themeFill="accent1" w:themeFillTint="33"/>
              </w:tcPr>
            </w:tcPrChange>
          </w:tcPr>
          <w:p w14:paraId="7EFD6E26" w14:textId="77777777" w:rsidR="00E111F3" w:rsidRPr="00E111F3" w:rsidRDefault="00E111F3" w:rsidP="00C810C4">
            <w:pPr>
              <w:jc w:val="center"/>
              <w:rPr>
                <w:ins w:id="6138" w:author="竹本 夏輝" w:date="2023-03-26T10:53:00Z"/>
                <w:rFonts w:ascii="ＭＳ 明朝" w:eastAsia="ＭＳ 明朝" w:hAnsi="ＭＳ 明朝"/>
                <w:color w:val="FF0000"/>
                <w:sz w:val="18"/>
                <w:szCs w:val="18"/>
                <w:rPrChange w:id="6139" w:author="竹本 夏輝" w:date="2023-03-26T10:54:00Z">
                  <w:rPr>
                    <w:ins w:id="6140" w:author="竹本 夏輝" w:date="2023-03-26T10:53:00Z"/>
                    <w:rFonts w:ascii="Meiryo UI" w:eastAsia="Meiryo UI" w:hAnsi="Meiryo UI"/>
                    <w:color w:val="FF0000"/>
                    <w:sz w:val="14"/>
                    <w:szCs w:val="14"/>
                  </w:rPr>
                </w:rPrChange>
              </w:rPr>
            </w:pPr>
            <w:ins w:id="6141" w:author="竹本 夏輝" w:date="2023-03-26T10:53:00Z">
              <w:r w:rsidRPr="00E111F3">
                <w:rPr>
                  <w:rFonts w:ascii="ＭＳ 明朝" w:eastAsia="ＭＳ 明朝" w:hAnsi="ＭＳ 明朝" w:hint="eastAsia"/>
                  <w:color w:val="FF0000"/>
                  <w:sz w:val="18"/>
                  <w:szCs w:val="18"/>
                  <w:rPrChange w:id="6142" w:author="竹本 夏輝" w:date="2023-03-26T10:54:00Z">
                    <w:rPr>
                      <w:rFonts w:ascii="Meiryo UI" w:eastAsia="Meiryo UI" w:hAnsi="Meiryo UI" w:hint="eastAsia"/>
                      <w:color w:val="FF0000"/>
                      <w:sz w:val="14"/>
                      <w:szCs w:val="14"/>
                    </w:rPr>
                  </w:rPrChange>
                </w:rPr>
                <w:t>実働時間</w:t>
              </w:r>
            </w:ins>
          </w:p>
        </w:tc>
      </w:tr>
      <w:tr w:rsidR="00E111F3" w:rsidRPr="00E111F3" w14:paraId="1D07EFC7" w14:textId="77777777" w:rsidTr="00E111F3">
        <w:trPr>
          <w:trHeight w:val="381"/>
          <w:ins w:id="6143" w:author="竹本 夏輝" w:date="2023-03-26T10:53:00Z"/>
        </w:trPr>
        <w:tc>
          <w:tcPr>
            <w:tcW w:w="2022" w:type="dxa"/>
            <w:tcPrChange w:id="6144" w:author="竹本 夏輝" w:date="2023-03-26T10:55:00Z">
              <w:tcPr>
                <w:tcW w:w="1582" w:type="dxa"/>
              </w:tcPr>
            </w:tcPrChange>
          </w:tcPr>
          <w:p w14:paraId="18022BA6" w14:textId="77777777" w:rsidR="00E111F3" w:rsidRPr="00E111F3" w:rsidRDefault="00E111F3" w:rsidP="00C810C4">
            <w:pPr>
              <w:jc w:val="left"/>
              <w:rPr>
                <w:ins w:id="6145" w:author="竹本 夏輝" w:date="2023-03-26T10:53:00Z"/>
                <w:rFonts w:ascii="ＭＳ 明朝" w:eastAsia="ＭＳ 明朝" w:hAnsi="ＭＳ 明朝"/>
                <w:color w:val="FF0000"/>
                <w:sz w:val="18"/>
                <w:szCs w:val="18"/>
                <w:rPrChange w:id="6146" w:author="竹本 夏輝" w:date="2023-03-26T10:54:00Z">
                  <w:rPr>
                    <w:ins w:id="6147" w:author="竹本 夏輝" w:date="2023-03-26T10:53:00Z"/>
                    <w:rFonts w:ascii="Meiryo UI" w:eastAsia="Meiryo UI" w:hAnsi="Meiryo UI"/>
                    <w:color w:val="FF0000"/>
                    <w:sz w:val="14"/>
                    <w:szCs w:val="14"/>
                  </w:rPr>
                </w:rPrChange>
              </w:rPr>
            </w:pPr>
            <w:ins w:id="6148" w:author="竹本 夏輝" w:date="2023-03-26T10:53:00Z">
              <w:r w:rsidRPr="00E111F3">
                <w:rPr>
                  <w:rFonts w:ascii="ＭＳ 明朝" w:eastAsia="ＭＳ 明朝" w:hAnsi="ＭＳ 明朝"/>
                  <w:color w:val="FF0000"/>
                  <w:sz w:val="18"/>
                  <w:szCs w:val="18"/>
                  <w:rPrChange w:id="6149" w:author="竹本 夏輝" w:date="2023-03-26T10:54:00Z">
                    <w:rPr>
                      <w:rFonts w:ascii="Meiryo UI" w:eastAsia="Meiryo UI" w:hAnsi="Meiryo UI"/>
                      <w:color w:val="FF0000"/>
                      <w:sz w:val="14"/>
                      <w:szCs w:val="14"/>
                    </w:rPr>
                  </w:rPrChange>
                </w:rPr>
                <w:t xml:space="preserve">9：45 </w:t>
              </w:r>
              <w:r w:rsidRPr="00E111F3">
                <w:rPr>
                  <w:rFonts w:ascii="ＭＳ 明朝" w:eastAsia="ＭＳ 明朝" w:hAnsi="ＭＳ 明朝" w:hint="eastAsia"/>
                  <w:color w:val="FF0000"/>
                  <w:sz w:val="18"/>
                  <w:szCs w:val="18"/>
                  <w:rPrChange w:id="6150"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151" w:author="竹本 夏輝" w:date="2023-03-26T10:54:00Z">
                    <w:rPr>
                      <w:rFonts w:ascii="Meiryo UI" w:eastAsia="Meiryo UI" w:hAnsi="Meiryo UI"/>
                      <w:color w:val="FF0000"/>
                      <w:sz w:val="14"/>
                      <w:szCs w:val="14"/>
                    </w:rPr>
                  </w:rPrChange>
                </w:rPr>
                <w:t xml:space="preserve"> 15：25</w:t>
              </w:r>
            </w:ins>
          </w:p>
        </w:tc>
        <w:tc>
          <w:tcPr>
            <w:tcW w:w="1327" w:type="dxa"/>
            <w:tcPrChange w:id="6152" w:author="竹本 夏輝" w:date="2023-03-26T10:55:00Z">
              <w:tcPr>
                <w:tcW w:w="913" w:type="dxa"/>
              </w:tcPr>
            </w:tcPrChange>
          </w:tcPr>
          <w:p w14:paraId="265144B1" w14:textId="77777777" w:rsidR="00E111F3" w:rsidRPr="00E111F3" w:rsidRDefault="00E111F3" w:rsidP="00C810C4">
            <w:pPr>
              <w:jc w:val="center"/>
              <w:rPr>
                <w:ins w:id="6153" w:author="竹本 夏輝" w:date="2023-03-26T10:53:00Z"/>
                <w:rFonts w:ascii="ＭＳ 明朝" w:eastAsia="ＭＳ 明朝" w:hAnsi="ＭＳ 明朝"/>
                <w:color w:val="FF0000"/>
                <w:sz w:val="18"/>
                <w:szCs w:val="18"/>
                <w:rPrChange w:id="6154" w:author="竹本 夏輝" w:date="2023-03-26T10:54:00Z">
                  <w:rPr>
                    <w:ins w:id="6155" w:author="竹本 夏輝" w:date="2023-03-26T10:53:00Z"/>
                    <w:rFonts w:ascii="Meiryo UI" w:eastAsia="Meiryo UI" w:hAnsi="Meiryo UI"/>
                    <w:color w:val="FF0000"/>
                    <w:sz w:val="14"/>
                    <w:szCs w:val="14"/>
                  </w:rPr>
                </w:rPrChange>
              </w:rPr>
            </w:pPr>
            <w:ins w:id="6156" w:author="竹本 夏輝" w:date="2023-03-26T10:53:00Z">
              <w:r w:rsidRPr="00E111F3">
                <w:rPr>
                  <w:rFonts w:ascii="ＭＳ 明朝" w:eastAsia="ＭＳ 明朝" w:hAnsi="ＭＳ 明朝"/>
                  <w:color w:val="FF0000"/>
                  <w:sz w:val="18"/>
                  <w:szCs w:val="18"/>
                  <w:rPrChange w:id="6157" w:author="竹本 夏輝" w:date="2023-03-26T10:54:00Z">
                    <w:rPr>
                      <w:rFonts w:ascii="Meiryo UI" w:eastAsia="Meiryo UI" w:hAnsi="Meiryo UI"/>
                      <w:color w:val="FF0000"/>
                      <w:sz w:val="14"/>
                      <w:szCs w:val="14"/>
                    </w:rPr>
                  </w:rPrChange>
                </w:rPr>
                <w:t>40分</w:t>
              </w:r>
            </w:ins>
          </w:p>
        </w:tc>
        <w:tc>
          <w:tcPr>
            <w:tcW w:w="1815" w:type="dxa"/>
            <w:tcPrChange w:id="6158" w:author="竹本 夏輝" w:date="2023-03-26T10:55:00Z">
              <w:tcPr>
                <w:tcW w:w="1248" w:type="dxa"/>
              </w:tcPr>
            </w:tcPrChange>
          </w:tcPr>
          <w:p w14:paraId="16C4F56C" w14:textId="77777777" w:rsidR="00E111F3" w:rsidRPr="00E111F3" w:rsidRDefault="00E111F3" w:rsidP="00C810C4">
            <w:pPr>
              <w:jc w:val="center"/>
              <w:rPr>
                <w:ins w:id="6159" w:author="竹本 夏輝" w:date="2023-03-26T10:53:00Z"/>
                <w:rFonts w:ascii="ＭＳ 明朝" w:eastAsia="ＭＳ 明朝" w:hAnsi="ＭＳ 明朝"/>
                <w:color w:val="FF0000"/>
                <w:sz w:val="18"/>
                <w:szCs w:val="18"/>
                <w:rPrChange w:id="6160" w:author="竹本 夏輝" w:date="2023-03-26T10:54:00Z">
                  <w:rPr>
                    <w:ins w:id="6161" w:author="竹本 夏輝" w:date="2023-03-26T10:53:00Z"/>
                    <w:rFonts w:ascii="Meiryo UI" w:eastAsia="Meiryo UI" w:hAnsi="Meiryo UI"/>
                    <w:color w:val="FF0000"/>
                    <w:sz w:val="14"/>
                    <w:szCs w:val="14"/>
                  </w:rPr>
                </w:rPrChange>
              </w:rPr>
            </w:pPr>
            <w:ins w:id="6162" w:author="竹本 夏輝" w:date="2023-03-26T10:53:00Z">
              <w:r w:rsidRPr="00E111F3">
                <w:rPr>
                  <w:rFonts w:ascii="ＭＳ 明朝" w:eastAsia="ＭＳ 明朝" w:hAnsi="ＭＳ 明朝"/>
                  <w:color w:val="FF0000"/>
                  <w:sz w:val="18"/>
                  <w:szCs w:val="18"/>
                  <w:rPrChange w:id="6163" w:author="竹本 夏輝" w:date="2023-03-26T10:54:00Z">
                    <w:rPr>
                      <w:rFonts w:ascii="Meiryo UI" w:eastAsia="Meiryo UI" w:hAnsi="Meiryo UI"/>
                      <w:color w:val="FF0000"/>
                      <w:sz w:val="14"/>
                      <w:szCs w:val="14"/>
                    </w:rPr>
                  </w:rPrChange>
                </w:rPr>
                <w:t>5時間</w:t>
              </w:r>
            </w:ins>
          </w:p>
        </w:tc>
      </w:tr>
      <w:tr w:rsidR="00E111F3" w:rsidRPr="00E111F3" w14:paraId="0D4AE2B2" w14:textId="77777777" w:rsidTr="00E111F3">
        <w:trPr>
          <w:trHeight w:val="361"/>
          <w:ins w:id="6164" w:author="竹本 夏輝" w:date="2023-03-26T10:53:00Z"/>
        </w:trPr>
        <w:tc>
          <w:tcPr>
            <w:tcW w:w="2022" w:type="dxa"/>
            <w:tcPrChange w:id="6165" w:author="竹本 夏輝" w:date="2023-03-26T10:55:00Z">
              <w:tcPr>
                <w:tcW w:w="1582" w:type="dxa"/>
              </w:tcPr>
            </w:tcPrChange>
          </w:tcPr>
          <w:p w14:paraId="548659F7" w14:textId="77777777" w:rsidR="00E111F3" w:rsidRPr="00E111F3" w:rsidRDefault="00E111F3" w:rsidP="00C810C4">
            <w:pPr>
              <w:jc w:val="left"/>
              <w:rPr>
                <w:ins w:id="6166" w:author="竹本 夏輝" w:date="2023-03-26T10:53:00Z"/>
                <w:rFonts w:ascii="ＭＳ 明朝" w:eastAsia="ＭＳ 明朝" w:hAnsi="ＭＳ 明朝"/>
                <w:color w:val="FF0000"/>
                <w:sz w:val="18"/>
                <w:szCs w:val="18"/>
                <w:rPrChange w:id="6167" w:author="竹本 夏輝" w:date="2023-03-26T10:54:00Z">
                  <w:rPr>
                    <w:ins w:id="6168" w:author="竹本 夏輝" w:date="2023-03-26T10:53:00Z"/>
                    <w:rFonts w:ascii="Meiryo UI" w:eastAsia="Meiryo UI" w:hAnsi="Meiryo UI"/>
                    <w:color w:val="FF0000"/>
                    <w:sz w:val="14"/>
                    <w:szCs w:val="14"/>
                  </w:rPr>
                </w:rPrChange>
              </w:rPr>
            </w:pPr>
            <w:ins w:id="6169" w:author="竹本 夏輝" w:date="2023-03-26T10:53:00Z">
              <w:r w:rsidRPr="00E111F3">
                <w:rPr>
                  <w:rFonts w:ascii="ＭＳ 明朝" w:eastAsia="ＭＳ 明朝" w:hAnsi="ＭＳ 明朝"/>
                  <w:color w:val="FF0000"/>
                  <w:sz w:val="18"/>
                  <w:szCs w:val="18"/>
                  <w:rPrChange w:id="6170" w:author="竹本 夏輝" w:date="2023-03-26T10:54:00Z">
                    <w:rPr>
                      <w:rFonts w:ascii="Meiryo UI" w:eastAsia="Meiryo UI" w:hAnsi="Meiryo UI"/>
                      <w:color w:val="FF0000"/>
                      <w:sz w:val="14"/>
                      <w:szCs w:val="14"/>
                    </w:rPr>
                  </w:rPrChange>
                </w:rPr>
                <w:t xml:space="preserve">9：45 </w:t>
              </w:r>
              <w:r w:rsidRPr="00E111F3">
                <w:rPr>
                  <w:rFonts w:ascii="ＭＳ 明朝" w:eastAsia="ＭＳ 明朝" w:hAnsi="ＭＳ 明朝" w:hint="eastAsia"/>
                  <w:color w:val="FF0000"/>
                  <w:sz w:val="18"/>
                  <w:szCs w:val="18"/>
                  <w:rPrChange w:id="6171"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172" w:author="竹本 夏輝" w:date="2023-03-26T10:54:00Z">
                    <w:rPr>
                      <w:rFonts w:ascii="Meiryo UI" w:eastAsia="Meiryo UI" w:hAnsi="Meiryo UI"/>
                      <w:color w:val="FF0000"/>
                      <w:sz w:val="14"/>
                      <w:szCs w:val="14"/>
                    </w:rPr>
                  </w:rPrChange>
                </w:rPr>
                <w:t xml:space="preserve"> 16：45</w:t>
              </w:r>
            </w:ins>
          </w:p>
        </w:tc>
        <w:tc>
          <w:tcPr>
            <w:tcW w:w="1327" w:type="dxa"/>
            <w:tcPrChange w:id="6173" w:author="竹本 夏輝" w:date="2023-03-26T10:55:00Z">
              <w:tcPr>
                <w:tcW w:w="913" w:type="dxa"/>
              </w:tcPr>
            </w:tcPrChange>
          </w:tcPr>
          <w:p w14:paraId="41364D2B" w14:textId="77777777" w:rsidR="00E111F3" w:rsidRPr="00E111F3" w:rsidRDefault="00E111F3" w:rsidP="00C810C4">
            <w:pPr>
              <w:jc w:val="center"/>
              <w:rPr>
                <w:ins w:id="6174" w:author="竹本 夏輝" w:date="2023-03-26T10:53:00Z"/>
                <w:rFonts w:ascii="ＭＳ 明朝" w:eastAsia="ＭＳ 明朝" w:hAnsi="ＭＳ 明朝"/>
                <w:color w:val="FF0000"/>
                <w:sz w:val="18"/>
                <w:szCs w:val="18"/>
                <w:rPrChange w:id="6175" w:author="竹本 夏輝" w:date="2023-03-26T10:54:00Z">
                  <w:rPr>
                    <w:ins w:id="6176" w:author="竹本 夏輝" w:date="2023-03-26T10:53:00Z"/>
                    <w:rFonts w:ascii="Meiryo UI" w:eastAsia="Meiryo UI" w:hAnsi="Meiryo UI"/>
                    <w:color w:val="FF0000"/>
                    <w:sz w:val="14"/>
                    <w:szCs w:val="14"/>
                  </w:rPr>
                </w:rPrChange>
              </w:rPr>
            </w:pPr>
            <w:ins w:id="6177" w:author="竹本 夏輝" w:date="2023-03-26T10:53:00Z">
              <w:r w:rsidRPr="00E111F3">
                <w:rPr>
                  <w:rFonts w:ascii="ＭＳ 明朝" w:eastAsia="ＭＳ 明朝" w:hAnsi="ＭＳ 明朝"/>
                  <w:color w:val="FF0000"/>
                  <w:sz w:val="18"/>
                  <w:szCs w:val="18"/>
                  <w:rPrChange w:id="6178" w:author="竹本 夏輝" w:date="2023-03-26T10:54:00Z">
                    <w:rPr>
                      <w:rFonts w:ascii="Meiryo UI" w:eastAsia="Meiryo UI" w:hAnsi="Meiryo UI"/>
                      <w:color w:val="FF0000"/>
                      <w:sz w:val="14"/>
                      <w:szCs w:val="14"/>
                    </w:rPr>
                  </w:rPrChange>
                </w:rPr>
                <w:t>60分</w:t>
              </w:r>
            </w:ins>
          </w:p>
        </w:tc>
        <w:tc>
          <w:tcPr>
            <w:tcW w:w="1815" w:type="dxa"/>
            <w:tcPrChange w:id="6179" w:author="竹本 夏輝" w:date="2023-03-26T10:55:00Z">
              <w:tcPr>
                <w:tcW w:w="1248" w:type="dxa"/>
              </w:tcPr>
            </w:tcPrChange>
          </w:tcPr>
          <w:p w14:paraId="5B3B4ECD" w14:textId="77777777" w:rsidR="00E111F3" w:rsidRPr="00E111F3" w:rsidRDefault="00E111F3" w:rsidP="00C810C4">
            <w:pPr>
              <w:jc w:val="center"/>
              <w:rPr>
                <w:ins w:id="6180" w:author="竹本 夏輝" w:date="2023-03-26T10:53:00Z"/>
                <w:rFonts w:ascii="ＭＳ 明朝" w:eastAsia="ＭＳ 明朝" w:hAnsi="ＭＳ 明朝"/>
                <w:color w:val="FF0000"/>
                <w:sz w:val="18"/>
                <w:szCs w:val="18"/>
                <w:rPrChange w:id="6181" w:author="竹本 夏輝" w:date="2023-03-26T10:54:00Z">
                  <w:rPr>
                    <w:ins w:id="6182" w:author="竹本 夏輝" w:date="2023-03-26T10:53:00Z"/>
                    <w:rFonts w:ascii="Meiryo UI" w:eastAsia="Meiryo UI" w:hAnsi="Meiryo UI"/>
                    <w:color w:val="FF0000"/>
                    <w:sz w:val="14"/>
                    <w:szCs w:val="14"/>
                  </w:rPr>
                </w:rPrChange>
              </w:rPr>
            </w:pPr>
            <w:ins w:id="6183" w:author="竹本 夏輝" w:date="2023-03-26T10:53:00Z">
              <w:r w:rsidRPr="00E111F3">
                <w:rPr>
                  <w:rFonts w:ascii="ＭＳ 明朝" w:eastAsia="ＭＳ 明朝" w:hAnsi="ＭＳ 明朝"/>
                  <w:color w:val="FF0000"/>
                  <w:sz w:val="18"/>
                  <w:szCs w:val="18"/>
                  <w:rPrChange w:id="6184" w:author="竹本 夏輝" w:date="2023-03-26T10:54:00Z">
                    <w:rPr>
                      <w:rFonts w:ascii="Meiryo UI" w:eastAsia="Meiryo UI" w:hAnsi="Meiryo UI"/>
                      <w:color w:val="FF0000"/>
                      <w:sz w:val="14"/>
                      <w:szCs w:val="14"/>
                    </w:rPr>
                  </w:rPrChange>
                </w:rPr>
                <w:t>6時間</w:t>
              </w:r>
            </w:ins>
          </w:p>
        </w:tc>
      </w:tr>
      <w:tr w:rsidR="00E111F3" w:rsidRPr="00E111F3" w14:paraId="5ED50F56" w14:textId="77777777" w:rsidTr="00E111F3">
        <w:trPr>
          <w:trHeight w:val="77"/>
          <w:ins w:id="6185" w:author="竹本 夏輝" w:date="2023-03-26T10:53:00Z"/>
        </w:trPr>
        <w:tc>
          <w:tcPr>
            <w:tcW w:w="2022" w:type="dxa"/>
            <w:tcPrChange w:id="6186" w:author="竹本 夏輝" w:date="2023-03-26T10:55:00Z">
              <w:tcPr>
                <w:tcW w:w="1582" w:type="dxa"/>
              </w:tcPr>
            </w:tcPrChange>
          </w:tcPr>
          <w:p w14:paraId="0CE78070" w14:textId="77777777" w:rsidR="00E111F3" w:rsidRPr="00E111F3" w:rsidRDefault="00E111F3" w:rsidP="00C810C4">
            <w:pPr>
              <w:jc w:val="left"/>
              <w:rPr>
                <w:ins w:id="6187" w:author="竹本 夏輝" w:date="2023-03-26T10:53:00Z"/>
                <w:rFonts w:ascii="ＭＳ 明朝" w:eastAsia="ＭＳ 明朝" w:hAnsi="ＭＳ 明朝"/>
                <w:color w:val="FF0000"/>
                <w:sz w:val="18"/>
                <w:szCs w:val="18"/>
                <w:rPrChange w:id="6188" w:author="竹本 夏輝" w:date="2023-03-26T10:54:00Z">
                  <w:rPr>
                    <w:ins w:id="6189" w:author="竹本 夏輝" w:date="2023-03-26T10:53:00Z"/>
                    <w:rFonts w:ascii="Meiryo UI" w:eastAsia="Meiryo UI" w:hAnsi="Meiryo UI"/>
                    <w:color w:val="FF0000"/>
                    <w:sz w:val="14"/>
                    <w:szCs w:val="14"/>
                  </w:rPr>
                </w:rPrChange>
              </w:rPr>
            </w:pPr>
            <w:ins w:id="6190" w:author="竹本 夏輝" w:date="2023-03-26T10:53:00Z">
              <w:r w:rsidRPr="00E111F3">
                <w:rPr>
                  <w:rFonts w:ascii="ＭＳ 明朝" w:eastAsia="ＭＳ 明朝" w:hAnsi="ＭＳ 明朝"/>
                  <w:color w:val="FF0000"/>
                  <w:sz w:val="18"/>
                  <w:szCs w:val="18"/>
                  <w:rPrChange w:id="6191" w:author="竹本 夏輝" w:date="2023-03-26T10:54:00Z">
                    <w:rPr>
                      <w:rFonts w:ascii="Meiryo UI" w:eastAsia="Meiryo UI" w:hAnsi="Meiryo UI"/>
                      <w:color w:val="FF0000"/>
                      <w:sz w:val="14"/>
                      <w:szCs w:val="14"/>
                    </w:rPr>
                  </w:rPrChange>
                </w:rPr>
                <w:t xml:space="preserve">10：10 </w:t>
              </w:r>
              <w:r w:rsidRPr="00E111F3">
                <w:rPr>
                  <w:rFonts w:ascii="ＭＳ 明朝" w:eastAsia="ＭＳ 明朝" w:hAnsi="ＭＳ 明朝" w:hint="eastAsia"/>
                  <w:color w:val="FF0000"/>
                  <w:sz w:val="18"/>
                  <w:szCs w:val="18"/>
                  <w:rPrChange w:id="6192"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193" w:author="竹本 夏輝" w:date="2023-03-26T10:54:00Z">
                    <w:rPr>
                      <w:rFonts w:ascii="Meiryo UI" w:eastAsia="Meiryo UI" w:hAnsi="Meiryo UI"/>
                      <w:color w:val="FF0000"/>
                      <w:sz w:val="14"/>
                      <w:szCs w:val="14"/>
                    </w:rPr>
                  </w:rPrChange>
                </w:rPr>
                <w:t xml:space="preserve"> 17：10</w:t>
              </w:r>
            </w:ins>
          </w:p>
        </w:tc>
        <w:tc>
          <w:tcPr>
            <w:tcW w:w="1327" w:type="dxa"/>
            <w:tcPrChange w:id="6194" w:author="竹本 夏輝" w:date="2023-03-26T10:55:00Z">
              <w:tcPr>
                <w:tcW w:w="913" w:type="dxa"/>
              </w:tcPr>
            </w:tcPrChange>
          </w:tcPr>
          <w:p w14:paraId="2836FDE3" w14:textId="77777777" w:rsidR="00E111F3" w:rsidRPr="00E111F3" w:rsidRDefault="00E111F3" w:rsidP="00C810C4">
            <w:pPr>
              <w:jc w:val="center"/>
              <w:rPr>
                <w:ins w:id="6195" w:author="竹本 夏輝" w:date="2023-03-26T10:53:00Z"/>
                <w:rFonts w:ascii="ＭＳ 明朝" w:eastAsia="ＭＳ 明朝" w:hAnsi="ＭＳ 明朝"/>
                <w:color w:val="FF0000"/>
                <w:sz w:val="18"/>
                <w:szCs w:val="18"/>
                <w:rPrChange w:id="6196" w:author="竹本 夏輝" w:date="2023-03-26T10:54:00Z">
                  <w:rPr>
                    <w:ins w:id="6197" w:author="竹本 夏輝" w:date="2023-03-26T10:53:00Z"/>
                    <w:rFonts w:ascii="Meiryo UI" w:eastAsia="Meiryo UI" w:hAnsi="Meiryo UI"/>
                    <w:color w:val="FF0000"/>
                    <w:sz w:val="14"/>
                    <w:szCs w:val="14"/>
                  </w:rPr>
                </w:rPrChange>
              </w:rPr>
            </w:pPr>
            <w:ins w:id="6198" w:author="竹本 夏輝" w:date="2023-03-26T10:53:00Z">
              <w:r w:rsidRPr="00E111F3">
                <w:rPr>
                  <w:rFonts w:ascii="ＭＳ 明朝" w:eastAsia="ＭＳ 明朝" w:hAnsi="ＭＳ 明朝"/>
                  <w:color w:val="FF0000"/>
                  <w:sz w:val="18"/>
                  <w:szCs w:val="18"/>
                  <w:rPrChange w:id="6199" w:author="竹本 夏輝" w:date="2023-03-26T10:54:00Z">
                    <w:rPr>
                      <w:rFonts w:ascii="Meiryo UI" w:eastAsia="Meiryo UI" w:hAnsi="Meiryo UI"/>
                      <w:color w:val="FF0000"/>
                      <w:sz w:val="14"/>
                      <w:szCs w:val="14"/>
                    </w:rPr>
                  </w:rPrChange>
                </w:rPr>
                <w:t>60分</w:t>
              </w:r>
            </w:ins>
          </w:p>
        </w:tc>
        <w:tc>
          <w:tcPr>
            <w:tcW w:w="1815" w:type="dxa"/>
            <w:tcPrChange w:id="6200" w:author="竹本 夏輝" w:date="2023-03-26T10:55:00Z">
              <w:tcPr>
                <w:tcW w:w="1248" w:type="dxa"/>
              </w:tcPr>
            </w:tcPrChange>
          </w:tcPr>
          <w:p w14:paraId="60B6C5F4" w14:textId="77777777" w:rsidR="00E111F3" w:rsidRPr="00E111F3" w:rsidRDefault="00E111F3" w:rsidP="00C810C4">
            <w:pPr>
              <w:jc w:val="center"/>
              <w:rPr>
                <w:ins w:id="6201" w:author="竹本 夏輝" w:date="2023-03-26T10:53:00Z"/>
                <w:rFonts w:ascii="ＭＳ 明朝" w:eastAsia="ＭＳ 明朝" w:hAnsi="ＭＳ 明朝"/>
                <w:color w:val="FF0000"/>
                <w:sz w:val="18"/>
                <w:szCs w:val="18"/>
                <w:rPrChange w:id="6202" w:author="竹本 夏輝" w:date="2023-03-26T10:54:00Z">
                  <w:rPr>
                    <w:ins w:id="6203" w:author="竹本 夏輝" w:date="2023-03-26T10:53:00Z"/>
                    <w:rFonts w:ascii="Meiryo UI" w:eastAsia="Meiryo UI" w:hAnsi="Meiryo UI"/>
                    <w:color w:val="FF0000"/>
                    <w:sz w:val="14"/>
                    <w:szCs w:val="14"/>
                  </w:rPr>
                </w:rPrChange>
              </w:rPr>
            </w:pPr>
            <w:ins w:id="6204" w:author="竹本 夏輝" w:date="2023-03-26T10:53:00Z">
              <w:r w:rsidRPr="00E111F3">
                <w:rPr>
                  <w:rFonts w:ascii="ＭＳ 明朝" w:eastAsia="ＭＳ 明朝" w:hAnsi="ＭＳ 明朝"/>
                  <w:color w:val="FF0000"/>
                  <w:sz w:val="18"/>
                  <w:szCs w:val="18"/>
                  <w:rPrChange w:id="6205" w:author="竹本 夏輝" w:date="2023-03-26T10:54:00Z">
                    <w:rPr>
                      <w:rFonts w:ascii="Meiryo UI" w:eastAsia="Meiryo UI" w:hAnsi="Meiryo UI"/>
                      <w:color w:val="FF0000"/>
                      <w:sz w:val="14"/>
                      <w:szCs w:val="14"/>
                    </w:rPr>
                  </w:rPrChange>
                </w:rPr>
                <w:t>6時間</w:t>
              </w:r>
            </w:ins>
          </w:p>
        </w:tc>
      </w:tr>
    </w:tbl>
    <w:p w14:paraId="2EBA2D16" w14:textId="77777777" w:rsidR="00E111F3" w:rsidRPr="00E111F3" w:rsidRDefault="00E111F3" w:rsidP="00E111F3">
      <w:pPr>
        <w:ind w:leftChars="81" w:left="170"/>
        <w:jc w:val="left"/>
        <w:rPr>
          <w:ins w:id="6206" w:author="竹本 夏輝" w:date="2023-03-26T10:53:00Z"/>
          <w:rFonts w:ascii="ＭＳ 明朝" w:eastAsia="ＭＳ 明朝" w:hAnsi="ＭＳ 明朝"/>
          <w:color w:val="FF0000"/>
          <w:sz w:val="18"/>
          <w:szCs w:val="18"/>
          <w:rPrChange w:id="6207" w:author="竹本 夏輝" w:date="2023-03-26T10:54:00Z">
            <w:rPr>
              <w:ins w:id="6208" w:author="竹本 夏輝" w:date="2023-03-26T10:53:00Z"/>
              <w:rFonts w:ascii="Meiryo UI" w:eastAsia="Meiryo UI" w:hAnsi="Meiryo UI"/>
              <w:color w:val="FF0000"/>
              <w:sz w:val="14"/>
              <w:szCs w:val="14"/>
            </w:rPr>
          </w:rPrChange>
        </w:rPr>
      </w:pPr>
    </w:p>
    <w:p w14:paraId="37606C7A" w14:textId="77777777" w:rsidR="00E111F3" w:rsidRPr="00E111F3" w:rsidRDefault="00E111F3" w:rsidP="00E111F3">
      <w:pPr>
        <w:ind w:leftChars="81" w:left="170"/>
        <w:jc w:val="left"/>
        <w:rPr>
          <w:ins w:id="6209" w:author="竹本 夏輝" w:date="2023-03-26T10:53:00Z"/>
          <w:rFonts w:ascii="ＭＳ 明朝" w:eastAsia="ＭＳ 明朝" w:hAnsi="ＭＳ 明朝"/>
          <w:color w:val="FF0000"/>
          <w:sz w:val="18"/>
          <w:szCs w:val="18"/>
          <w:rPrChange w:id="6210" w:author="竹本 夏輝" w:date="2023-03-26T10:54:00Z">
            <w:rPr>
              <w:ins w:id="6211" w:author="竹本 夏輝" w:date="2023-03-26T10:53:00Z"/>
              <w:rFonts w:ascii="Meiryo UI" w:eastAsia="Meiryo UI" w:hAnsi="Meiryo UI"/>
              <w:color w:val="FF0000"/>
              <w:sz w:val="14"/>
              <w:szCs w:val="14"/>
            </w:rPr>
          </w:rPrChange>
        </w:rPr>
      </w:pPr>
      <w:ins w:id="6212" w:author="竹本 夏輝" w:date="2023-03-26T10:53:00Z">
        <w:r w:rsidRPr="00E111F3">
          <w:rPr>
            <w:rFonts w:ascii="ＭＳ 明朝" w:eastAsia="ＭＳ 明朝" w:hAnsi="ＭＳ 明朝" w:hint="eastAsia"/>
            <w:color w:val="FF0000"/>
            <w:sz w:val="18"/>
            <w:szCs w:val="18"/>
            <w:rPrChange w:id="6213"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214" w:author="竹本 夏輝" w:date="2023-03-26T10:54:00Z">
              <w:rPr>
                <w:rFonts w:ascii="Meiryo UI" w:eastAsia="Meiryo UI" w:hAnsi="Meiryo UI"/>
                <w:color w:val="FF0000"/>
                <w:sz w:val="14"/>
                <w:szCs w:val="14"/>
              </w:rPr>
            </w:rPrChange>
          </w:rPr>
          <w:t>7条（所定労働日数の低減）のうち、第1項については次の通り読み替え、第2項は削除する。</w:t>
        </w:r>
      </w:ins>
    </w:p>
    <w:p w14:paraId="092E42BD" w14:textId="77777777" w:rsidR="00E111F3" w:rsidRPr="00E111F3" w:rsidRDefault="00E111F3" w:rsidP="00E111F3">
      <w:pPr>
        <w:ind w:leftChars="81" w:left="170"/>
        <w:jc w:val="left"/>
        <w:rPr>
          <w:ins w:id="6215" w:author="竹本 夏輝" w:date="2023-03-26T10:53:00Z"/>
          <w:rFonts w:ascii="ＭＳ 明朝" w:eastAsia="ＭＳ 明朝" w:hAnsi="ＭＳ 明朝"/>
          <w:color w:val="FF0000"/>
          <w:sz w:val="18"/>
          <w:szCs w:val="18"/>
          <w:rPrChange w:id="6216" w:author="竹本 夏輝" w:date="2023-03-26T10:54:00Z">
            <w:rPr>
              <w:ins w:id="6217" w:author="竹本 夏輝" w:date="2023-03-26T10:53:00Z"/>
              <w:rFonts w:ascii="Meiryo UI" w:eastAsia="Meiryo UI" w:hAnsi="Meiryo UI"/>
              <w:color w:val="FF0000"/>
              <w:sz w:val="14"/>
              <w:szCs w:val="14"/>
            </w:rPr>
          </w:rPrChange>
        </w:rPr>
      </w:pPr>
      <w:ins w:id="6218" w:author="竹本 夏輝" w:date="2023-03-26T10:53:00Z">
        <w:r w:rsidRPr="00E111F3">
          <w:rPr>
            <w:rFonts w:ascii="ＭＳ 明朝" w:eastAsia="ＭＳ 明朝" w:hAnsi="ＭＳ 明朝" w:hint="eastAsia"/>
            <w:color w:val="FF0000"/>
            <w:sz w:val="18"/>
            <w:szCs w:val="18"/>
            <w:rPrChange w:id="6219" w:author="竹本 夏輝" w:date="2023-03-26T10:54:00Z">
              <w:rPr>
                <w:rFonts w:ascii="Meiryo UI" w:eastAsia="Meiryo UI" w:hAnsi="Meiryo UI" w:hint="eastAsia"/>
                <w:color w:val="FF0000"/>
                <w:sz w:val="14"/>
                <w:szCs w:val="14"/>
              </w:rPr>
            </w:rPrChange>
          </w:rPr>
          <w:t>「介護勤務を所定労働日数の低減による実施する場合の週所定労働日数は</w:t>
        </w:r>
        <w:r w:rsidRPr="00E111F3">
          <w:rPr>
            <w:rFonts w:ascii="ＭＳ 明朝" w:eastAsia="ＭＳ 明朝" w:hAnsi="ＭＳ 明朝"/>
            <w:color w:val="FF0000"/>
            <w:sz w:val="18"/>
            <w:szCs w:val="18"/>
            <w:rPrChange w:id="6220" w:author="竹本 夏輝" w:date="2023-03-26T10:54:00Z">
              <w:rPr>
                <w:rFonts w:ascii="Meiryo UI" w:eastAsia="Meiryo UI" w:hAnsi="Meiryo UI"/>
                <w:color w:val="FF0000"/>
                <w:sz w:val="14"/>
                <w:szCs w:val="14"/>
              </w:rPr>
            </w:rPrChange>
          </w:rPr>
          <w:t>4日とする。」</w:t>
        </w:r>
      </w:ins>
    </w:p>
    <w:p w14:paraId="2BAC5C16" w14:textId="77777777" w:rsidR="00E111F3" w:rsidRPr="00E111F3" w:rsidRDefault="00E111F3" w:rsidP="00E111F3">
      <w:pPr>
        <w:jc w:val="left"/>
        <w:rPr>
          <w:ins w:id="6221" w:author="竹本 夏輝" w:date="2023-03-26T10:53:00Z"/>
          <w:rFonts w:ascii="ＭＳ 明朝" w:eastAsia="ＭＳ 明朝" w:hAnsi="ＭＳ 明朝"/>
          <w:color w:val="FF0000"/>
          <w:sz w:val="18"/>
          <w:szCs w:val="18"/>
          <w:rPrChange w:id="6222" w:author="竹本 夏輝" w:date="2023-03-26T10:54:00Z">
            <w:rPr>
              <w:ins w:id="6223" w:author="竹本 夏輝" w:date="2023-03-26T10:53:00Z"/>
              <w:rFonts w:ascii="Meiryo UI" w:eastAsia="Meiryo UI" w:hAnsi="Meiryo UI"/>
              <w:color w:val="FF0000"/>
              <w:sz w:val="14"/>
              <w:szCs w:val="14"/>
            </w:rPr>
          </w:rPrChange>
        </w:rPr>
      </w:pPr>
      <w:ins w:id="6224" w:author="竹本 夏輝" w:date="2023-03-26T10:53:00Z">
        <w:r w:rsidRPr="00E111F3">
          <w:rPr>
            <w:rFonts w:ascii="ＭＳ 明朝" w:eastAsia="ＭＳ 明朝" w:hAnsi="ＭＳ 明朝" w:hint="eastAsia"/>
            <w:color w:val="FF0000"/>
            <w:sz w:val="18"/>
            <w:szCs w:val="18"/>
            <w:highlight w:val="yellow"/>
            <w:rPrChange w:id="6225" w:author="竹本 夏輝" w:date="2023-03-26T10:54:00Z">
              <w:rPr>
                <w:rFonts w:ascii="Meiryo UI" w:eastAsia="Meiryo UI" w:hAnsi="Meiryo UI" w:hint="eastAsia"/>
                <w:color w:val="FF0000"/>
                <w:sz w:val="14"/>
                <w:szCs w:val="14"/>
                <w:highlight w:val="yellow"/>
              </w:rPr>
            </w:rPrChange>
          </w:rPr>
          <w:t>※</w:t>
        </w:r>
        <w:r w:rsidRPr="00E111F3">
          <w:rPr>
            <w:rFonts w:ascii="ＭＳ 明朝" w:eastAsia="ＭＳ 明朝" w:hAnsi="ＭＳ 明朝"/>
            <w:color w:val="FF0000"/>
            <w:sz w:val="18"/>
            <w:szCs w:val="18"/>
            <w:highlight w:val="yellow"/>
            <w:rPrChange w:id="6226" w:author="竹本 夏輝" w:date="2023-03-26T10:54:00Z">
              <w:rPr>
                <w:rFonts w:ascii="Meiryo UI" w:eastAsia="Meiryo UI" w:hAnsi="Meiryo UI"/>
                <w:color w:val="FF0000"/>
                <w:sz w:val="14"/>
                <w:szCs w:val="14"/>
                <w:highlight w:val="yellow"/>
              </w:rPr>
            </w:rPrChange>
          </w:rPr>
          <w:t>b.　「短時間勤務規程」</w:t>
        </w:r>
      </w:ins>
    </w:p>
    <w:p w14:paraId="0E557031" w14:textId="77777777" w:rsidR="00E111F3" w:rsidRPr="00E111F3" w:rsidRDefault="00E111F3" w:rsidP="00E111F3">
      <w:pPr>
        <w:ind w:leftChars="81" w:left="170"/>
        <w:jc w:val="left"/>
        <w:rPr>
          <w:ins w:id="6227" w:author="竹本 夏輝" w:date="2023-03-26T10:53:00Z"/>
          <w:rFonts w:ascii="ＭＳ 明朝" w:eastAsia="ＭＳ 明朝" w:hAnsi="ＭＳ 明朝"/>
          <w:color w:val="FF0000"/>
          <w:sz w:val="18"/>
          <w:szCs w:val="18"/>
          <w:rPrChange w:id="6228" w:author="竹本 夏輝" w:date="2023-03-26T10:54:00Z">
            <w:rPr>
              <w:ins w:id="6229" w:author="竹本 夏輝" w:date="2023-03-26T10:53:00Z"/>
              <w:rFonts w:ascii="Meiryo UI" w:eastAsia="Meiryo UI" w:hAnsi="Meiryo UI"/>
              <w:color w:val="FF0000"/>
              <w:sz w:val="14"/>
              <w:szCs w:val="14"/>
            </w:rPr>
          </w:rPrChange>
        </w:rPr>
      </w:pPr>
      <w:ins w:id="6230" w:author="竹本 夏輝" w:date="2023-03-26T10:53:00Z">
        <w:r w:rsidRPr="00E111F3">
          <w:rPr>
            <w:rFonts w:ascii="ＭＳ 明朝" w:eastAsia="ＭＳ 明朝" w:hAnsi="ＭＳ 明朝" w:hint="eastAsia"/>
            <w:color w:val="FF0000"/>
            <w:sz w:val="18"/>
            <w:szCs w:val="18"/>
            <w:rPrChange w:id="6231" w:author="竹本 夏輝" w:date="2023-03-26T10:54:00Z">
              <w:rPr>
                <w:rFonts w:ascii="Meiryo UI" w:eastAsia="Meiryo UI" w:hAnsi="Meiryo UI" w:hint="eastAsia"/>
                <w:color w:val="FF0000"/>
                <w:sz w:val="14"/>
                <w:szCs w:val="14"/>
              </w:rPr>
            </w:rPrChange>
          </w:rPr>
          <w:t>但し、一部を以下の通り、読み替えまたは削除する。</w:t>
        </w:r>
      </w:ins>
    </w:p>
    <w:p w14:paraId="066A6601" w14:textId="77777777" w:rsidR="00280C0E" w:rsidRDefault="00280C0E" w:rsidP="00E111F3">
      <w:pPr>
        <w:ind w:leftChars="81" w:left="170"/>
        <w:jc w:val="left"/>
        <w:rPr>
          <w:ins w:id="6232" w:author="竹本 夏輝" w:date="2023-03-26T10:56:00Z"/>
          <w:rFonts w:ascii="ＭＳ 明朝" w:eastAsia="ＭＳ 明朝" w:hAnsi="ＭＳ 明朝"/>
          <w:color w:val="FF0000"/>
          <w:sz w:val="18"/>
          <w:szCs w:val="18"/>
        </w:rPr>
      </w:pPr>
    </w:p>
    <w:p w14:paraId="7EBDC41D" w14:textId="69DAB54E" w:rsidR="00E111F3" w:rsidRPr="00E111F3" w:rsidRDefault="00E111F3" w:rsidP="00E111F3">
      <w:pPr>
        <w:ind w:leftChars="81" w:left="170"/>
        <w:jc w:val="left"/>
        <w:rPr>
          <w:ins w:id="6233" w:author="竹本 夏輝" w:date="2023-03-26T10:53:00Z"/>
          <w:rFonts w:ascii="ＭＳ 明朝" w:eastAsia="ＭＳ 明朝" w:hAnsi="ＭＳ 明朝"/>
          <w:color w:val="FF0000"/>
          <w:sz w:val="18"/>
          <w:szCs w:val="18"/>
          <w:rPrChange w:id="6234" w:author="竹本 夏輝" w:date="2023-03-26T10:54:00Z">
            <w:rPr>
              <w:ins w:id="6235" w:author="竹本 夏輝" w:date="2023-03-26T10:53:00Z"/>
              <w:rFonts w:ascii="Meiryo UI" w:eastAsia="Meiryo UI" w:hAnsi="Meiryo UI"/>
              <w:color w:val="FF0000"/>
              <w:sz w:val="14"/>
              <w:szCs w:val="14"/>
            </w:rPr>
          </w:rPrChange>
        </w:rPr>
      </w:pPr>
      <w:ins w:id="6236" w:author="竹本 夏輝" w:date="2023-03-26T10:53:00Z">
        <w:r w:rsidRPr="00E111F3">
          <w:rPr>
            <w:rFonts w:ascii="ＭＳ 明朝" w:eastAsia="ＭＳ 明朝" w:hAnsi="ＭＳ 明朝" w:hint="eastAsia"/>
            <w:color w:val="FF0000"/>
            <w:sz w:val="18"/>
            <w:szCs w:val="18"/>
            <w:rPrChange w:id="6237"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238" w:author="竹本 夏輝" w:date="2023-03-26T10:54:00Z">
              <w:rPr>
                <w:rFonts w:ascii="Meiryo UI" w:eastAsia="Meiryo UI" w:hAnsi="Meiryo UI"/>
                <w:color w:val="FF0000"/>
                <w:sz w:val="14"/>
                <w:szCs w:val="14"/>
              </w:rPr>
            </w:rPrChange>
          </w:rPr>
          <w:t>5条（期間の変更）のうち、第１項は次の通り読み替える。</w:t>
        </w:r>
      </w:ins>
    </w:p>
    <w:p w14:paraId="51199534" w14:textId="77777777" w:rsidR="00E111F3" w:rsidRPr="00E111F3" w:rsidRDefault="00E111F3" w:rsidP="00E111F3">
      <w:pPr>
        <w:ind w:leftChars="81" w:left="170"/>
        <w:jc w:val="left"/>
        <w:rPr>
          <w:ins w:id="6239" w:author="竹本 夏輝" w:date="2023-03-26T10:53:00Z"/>
          <w:rFonts w:ascii="ＭＳ 明朝" w:eastAsia="ＭＳ 明朝" w:hAnsi="ＭＳ 明朝"/>
          <w:color w:val="FF0000"/>
          <w:sz w:val="18"/>
          <w:szCs w:val="18"/>
          <w:rPrChange w:id="6240" w:author="竹本 夏輝" w:date="2023-03-26T10:54:00Z">
            <w:rPr>
              <w:ins w:id="6241" w:author="竹本 夏輝" w:date="2023-03-26T10:53:00Z"/>
              <w:rFonts w:ascii="Meiryo UI" w:eastAsia="Meiryo UI" w:hAnsi="Meiryo UI"/>
              <w:color w:val="FF0000"/>
              <w:sz w:val="14"/>
              <w:szCs w:val="14"/>
            </w:rPr>
          </w:rPrChange>
        </w:rPr>
      </w:pPr>
      <w:ins w:id="6242" w:author="竹本 夏輝" w:date="2023-03-26T10:53:00Z">
        <w:r w:rsidRPr="00E111F3">
          <w:rPr>
            <w:rFonts w:ascii="ＭＳ 明朝" w:eastAsia="ＭＳ 明朝" w:hAnsi="ＭＳ 明朝" w:hint="eastAsia"/>
            <w:color w:val="FF0000"/>
            <w:sz w:val="18"/>
            <w:szCs w:val="18"/>
            <w:rPrChange w:id="6243" w:author="竹本 夏輝" w:date="2023-03-26T10:54:00Z">
              <w:rPr>
                <w:rFonts w:ascii="Meiryo UI" w:eastAsia="Meiryo UI" w:hAnsi="Meiryo UI" w:hint="eastAsia"/>
                <w:color w:val="FF0000"/>
                <w:sz w:val="14"/>
                <w:szCs w:val="14"/>
              </w:rPr>
            </w:rPrChange>
          </w:rPr>
          <w:t>「短時間勤務の期間は、第</w:t>
        </w:r>
        <w:r w:rsidRPr="00E111F3">
          <w:rPr>
            <w:rFonts w:ascii="ＭＳ 明朝" w:eastAsia="ＭＳ 明朝" w:hAnsi="ＭＳ 明朝"/>
            <w:color w:val="FF0000"/>
            <w:sz w:val="18"/>
            <w:szCs w:val="18"/>
            <w:rPrChange w:id="6244" w:author="竹本 夏輝" w:date="2023-03-26T10:54:00Z">
              <w:rPr>
                <w:rFonts w:ascii="Meiryo UI" w:eastAsia="Meiryo UI" w:hAnsi="Meiryo UI"/>
                <w:color w:val="FF0000"/>
                <w:sz w:val="14"/>
                <w:szCs w:val="14"/>
              </w:rPr>
            </w:rPrChange>
          </w:rPr>
          <w:t>3条の範囲内で変更することができる。」</w:t>
        </w:r>
      </w:ins>
    </w:p>
    <w:p w14:paraId="018DADAD" w14:textId="77777777" w:rsidR="00280C0E" w:rsidRDefault="00280C0E" w:rsidP="00E111F3">
      <w:pPr>
        <w:ind w:leftChars="81" w:left="170"/>
        <w:jc w:val="left"/>
        <w:rPr>
          <w:ins w:id="6245" w:author="竹本 夏輝" w:date="2023-03-26T10:56:00Z"/>
          <w:rFonts w:ascii="ＭＳ 明朝" w:eastAsia="ＭＳ 明朝" w:hAnsi="ＭＳ 明朝"/>
          <w:color w:val="FF0000"/>
          <w:sz w:val="18"/>
          <w:szCs w:val="18"/>
        </w:rPr>
      </w:pPr>
    </w:p>
    <w:p w14:paraId="5D7DD1B7" w14:textId="4F5B6DBC" w:rsidR="00E111F3" w:rsidRPr="00E111F3" w:rsidRDefault="00E111F3" w:rsidP="00E111F3">
      <w:pPr>
        <w:ind w:leftChars="81" w:left="170"/>
        <w:jc w:val="left"/>
        <w:rPr>
          <w:ins w:id="6246" w:author="竹本 夏輝" w:date="2023-03-26T10:53:00Z"/>
          <w:rFonts w:ascii="ＭＳ 明朝" w:eastAsia="ＭＳ 明朝" w:hAnsi="ＭＳ 明朝"/>
          <w:color w:val="FF0000"/>
          <w:sz w:val="18"/>
          <w:szCs w:val="18"/>
          <w:rPrChange w:id="6247" w:author="竹本 夏輝" w:date="2023-03-26T10:54:00Z">
            <w:rPr>
              <w:ins w:id="6248" w:author="竹本 夏輝" w:date="2023-03-26T10:53:00Z"/>
              <w:rFonts w:ascii="Meiryo UI" w:eastAsia="Meiryo UI" w:hAnsi="Meiryo UI"/>
              <w:color w:val="FF0000"/>
              <w:sz w:val="14"/>
              <w:szCs w:val="14"/>
            </w:rPr>
          </w:rPrChange>
        </w:rPr>
      </w:pPr>
      <w:ins w:id="6249" w:author="竹本 夏輝" w:date="2023-03-26T10:53:00Z">
        <w:r w:rsidRPr="00E111F3">
          <w:rPr>
            <w:rFonts w:ascii="ＭＳ 明朝" w:eastAsia="ＭＳ 明朝" w:hAnsi="ＭＳ 明朝" w:hint="eastAsia"/>
            <w:color w:val="FF0000"/>
            <w:sz w:val="18"/>
            <w:szCs w:val="18"/>
            <w:rPrChange w:id="6250"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251" w:author="竹本 夏輝" w:date="2023-03-26T10:54:00Z">
              <w:rPr>
                <w:rFonts w:ascii="Meiryo UI" w:eastAsia="Meiryo UI" w:hAnsi="Meiryo UI"/>
                <w:color w:val="FF0000"/>
                <w:sz w:val="14"/>
                <w:szCs w:val="14"/>
              </w:rPr>
            </w:rPrChange>
          </w:rPr>
          <w:t>7条（1日あたりの所定労働時間の短縮）における勤務時間帯については、以下の通り読み替える。</w:t>
        </w:r>
      </w:ins>
    </w:p>
    <w:p w14:paraId="3EE353EA" w14:textId="77777777" w:rsidR="00E111F3" w:rsidRPr="00E111F3" w:rsidRDefault="00E111F3" w:rsidP="00E111F3">
      <w:pPr>
        <w:ind w:leftChars="81" w:left="170"/>
        <w:jc w:val="left"/>
        <w:rPr>
          <w:ins w:id="6252" w:author="竹本 夏輝" w:date="2023-03-26T10:53:00Z"/>
          <w:rFonts w:ascii="ＭＳ 明朝" w:eastAsia="ＭＳ 明朝" w:hAnsi="ＭＳ 明朝"/>
          <w:color w:val="FF0000"/>
          <w:sz w:val="18"/>
          <w:szCs w:val="18"/>
          <w:rPrChange w:id="6253" w:author="竹本 夏輝" w:date="2023-03-26T10:54:00Z">
            <w:rPr>
              <w:ins w:id="6254" w:author="竹本 夏輝" w:date="2023-03-26T10:53:00Z"/>
              <w:rFonts w:ascii="Meiryo UI" w:eastAsia="Meiryo UI" w:hAnsi="Meiryo UI"/>
              <w:color w:val="FF0000"/>
              <w:sz w:val="14"/>
              <w:szCs w:val="14"/>
            </w:rPr>
          </w:rPrChange>
        </w:rPr>
      </w:pPr>
      <w:ins w:id="6255" w:author="竹本 夏輝" w:date="2023-03-26T10:53:00Z">
        <w:r w:rsidRPr="00E111F3">
          <w:rPr>
            <w:rFonts w:ascii="ＭＳ 明朝" w:eastAsia="ＭＳ 明朝" w:hAnsi="ＭＳ 明朝" w:hint="eastAsia"/>
            <w:color w:val="FF0000"/>
            <w:sz w:val="18"/>
            <w:szCs w:val="18"/>
            <w:rPrChange w:id="6256" w:author="竹本 夏輝" w:date="2023-03-26T10:54:00Z">
              <w:rPr>
                <w:rFonts w:ascii="Meiryo UI" w:eastAsia="Meiryo UI" w:hAnsi="Meiryo UI" w:hint="eastAsia"/>
                <w:color w:val="FF0000"/>
                <w:sz w:val="14"/>
                <w:szCs w:val="14"/>
              </w:rPr>
            </w:rPrChange>
          </w:rPr>
          <w:t>（１）副業・兼業、（</w:t>
        </w:r>
        <w:r w:rsidRPr="00E111F3">
          <w:rPr>
            <w:rFonts w:ascii="ＭＳ 明朝" w:eastAsia="ＭＳ 明朝" w:hAnsi="ＭＳ 明朝"/>
            <w:color w:val="FF0000"/>
            <w:sz w:val="18"/>
            <w:szCs w:val="18"/>
            <w:rPrChange w:id="6257" w:author="竹本 夏輝" w:date="2023-03-26T10:54:00Z">
              <w:rPr>
                <w:rFonts w:ascii="Meiryo UI" w:eastAsia="Meiryo UI" w:hAnsi="Meiryo UI"/>
                <w:color w:val="FF0000"/>
                <w:sz w:val="14"/>
                <w:szCs w:val="14"/>
              </w:rPr>
            </w:rPrChange>
          </w:rPr>
          <w:t>3）私傷病の療養、（4）修学・資格取得</w:t>
        </w:r>
      </w:ins>
    </w:p>
    <w:tbl>
      <w:tblPr>
        <w:tblStyle w:val="afb"/>
        <w:tblW w:w="0" w:type="auto"/>
        <w:tblInd w:w="704" w:type="dxa"/>
        <w:tblLayout w:type="fixed"/>
        <w:tblLook w:val="04A0" w:firstRow="1" w:lastRow="0" w:firstColumn="1" w:lastColumn="0" w:noHBand="0" w:noVBand="1"/>
        <w:tblPrChange w:id="6258" w:author="竹本 夏輝" w:date="2023-03-26T10:56:00Z">
          <w:tblPr>
            <w:tblStyle w:val="afb"/>
            <w:tblW w:w="0" w:type="auto"/>
            <w:tblLayout w:type="fixed"/>
            <w:tblLook w:val="04A0" w:firstRow="1" w:lastRow="0" w:firstColumn="1" w:lastColumn="0" w:noHBand="0" w:noVBand="1"/>
          </w:tblPr>
        </w:tblPrChange>
      </w:tblPr>
      <w:tblGrid>
        <w:gridCol w:w="1843"/>
        <w:gridCol w:w="1038"/>
        <w:gridCol w:w="1793"/>
        <w:tblGridChange w:id="6259">
          <w:tblGrid>
            <w:gridCol w:w="1582"/>
            <w:gridCol w:w="913"/>
            <w:gridCol w:w="1248"/>
          </w:tblGrid>
        </w:tblGridChange>
      </w:tblGrid>
      <w:tr w:rsidR="00E111F3" w:rsidRPr="00E111F3" w14:paraId="68052827" w14:textId="77777777" w:rsidTr="00280C0E">
        <w:trPr>
          <w:trHeight w:val="341"/>
          <w:ins w:id="6260" w:author="竹本 夏輝" w:date="2023-03-26T10:53:00Z"/>
        </w:trPr>
        <w:tc>
          <w:tcPr>
            <w:tcW w:w="1843" w:type="dxa"/>
            <w:shd w:val="clear" w:color="auto" w:fill="DBE5F1" w:themeFill="accent1" w:themeFillTint="33"/>
            <w:tcPrChange w:id="6261" w:author="竹本 夏輝" w:date="2023-03-26T10:56:00Z">
              <w:tcPr>
                <w:tcW w:w="1582" w:type="dxa"/>
                <w:shd w:val="clear" w:color="auto" w:fill="DBE5F1" w:themeFill="accent1" w:themeFillTint="33"/>
              </w:tcPr>
            </w:tcPrChange>
          </w:tcPr>
          <w:p w14:paraId="32170A35" w14:textId="77777777" w:rsidR="00E111F3" w:rsidRPr="00E111F3" w:rsidRDefault="00E111F3" w:rsidP="00C810C4">
            <w:pPr>
              <w:jc w:val="center"/>
              <w:rPr>
                <w:ins w:id="6262" w:author="竹本 夏輝" w:date="2023-03-26T10:53:00Z"/>
                <w:rFonts w:ascii="ＭＳ 明朝" w:eastAsia="ＭＳ 明朝" w:hAnsi="ＭＳ 明朝"/>
                <w:color w:val="FF0000"/>
                <w:sz w:val="18"/>
                <w:szCs w:val="18"/>
                <w:rPrChange w:id="6263" w:author="竹本 夏輝" w:date="2023-03-26T10:54:00Z">
                  <w:rPr>
                    <w:ins w:id="6264" w:author="竹本 夏輝" w:date="2023-03-26T10:53:00Z"/>
                    <w:rFonts w:ascii="Meiryo UI" w:eastAsia="Meiryo UI" w:hAnsi="Meiryo UI"/>
                    <w:color w:val="FF0000"/>
                    <w:sz w:val="14"/>
                    <w:szCs w:val="14"/>
                  </w:rPr>
                </w:rPrChange>
              </w:rPr>
            </w:pPr>
            <w:ins w:id="6265" w:author="竹本 夏輝" w:date="2023-03-26T10:53:00Z">
              <w:r w:rsidRPr="00E111F3">
                <w:rPr>
                  <w:rFonts w:ascii="ＭＳ 明朝" w:eastAsia="ＭＳ 明朝" w:hAnsi="ＭＳ 明朝" w:hint="eastAsia"/>
                  <w:color w:val="FF0000"/>
                  <w:sz w:val="18"/>
                  <w:szCs w:val="18"/>
                  <w:rPrChange w:id="6266" w:author="竹本 夏輝" w:date="2023-03-26T10:54:00Z">
                    <w:rPr>
                      <w:rFonts w:ascii="Meiryo UI" w:eastAsia="Meiryo UI" w:hAnsi="Meiryo UI" w:hint="eastAsia"/>
                      <w:color w:val="FF0000"/>
                      <w:sz w:val="14"/>
                      <w:szCs w:val="14"/>
                    </w:rPr>
                  </w:rPrChange>
                </w:rPr>
                <w:t>勤務シフト</w:t>
              </w:r>
            </w:ins>
          </w:p>
        </w:tc>
        <w:tc>
          <w:tcPr>
            <w:tcW w:w="1038" w:type="dxa"/>
            <w:shd w:val="clear" w:color="auto" w:fill="DBE5F1" w:themeFill="accent1" w:themeFillTint="33"/>
            <w:tcPrChange w:id="6267" w:author="竹本 夏輝" w:date="2023-03-26T10:56:00Z">
              <w:tcPr>
                <w:tcW w:w="913" w:type="dxa"/>
                <w:shd w:val="clear" w:color="auto" w:fill="DBE5F1" w:themeFill="accent1" w:themeFillTint="33"/>
              </w:tcPr>
            </w:tcPrChange>
          </w:tcPr>
          <w:p w14:paraId="38EF50B2" w14:textId="77777777" w:rsidR="00E111F3" w:rsidRPr="00E111F3" w:rsidRDefault="00E111F3" w:rsidP="00C810C4">
            <w:pPr>
              <w:jc w:val="center"/>
              <w:rPr>
                <w:ins w:id="6268" w:author="竹本 夏輝" w:date="2023-03-26T10:53:00Z"/>
                <w:rFonts w:ascii="ＭＳ 明朝" w:eastAsia="ＭＳ 明朝" w:hAnsi="ＭＳ 明朝"/>
                <w:color w:val="FF0000"/>
                <w:sz w:val="18"/>
                <w:szCs w:val="18"/>
                <w:rPrChange w:id="6269" w:author="竹本 夏輝" w:date="2023-03-26T10:54:00Z">
                  <w:rPr>
                    <w:ins w:id="6270" w:author="竹本 夏輝" w:date="2023-03-26T10:53:00Z"/>
                    <w:rFonts w:ascii="Meiryo UI" w:eastAsia="Meiryo UI" w:hAnsi="Meiryo UI"/>
                    <w:color w:val="FF0000"/>
                    <w:sz w:val="14"/>
                    <w:szCs w:val="14"/>
                  </w:rPr>
                </w:rPrChange>
              </w:rPr>
            </w:pPr>
            <w:ins w:id="6271" w:author="竹本 夏輝" w:date="2023-03-26T10:53:00Z">
              <w:r w:rsidRPr="00E111F3">
                <w:rPr>
                  <w:rFonts w:ascii="ＭＳ 明朝" w:eastAsia="ＭＳ 明朝" w:hAnsi="ＭＳ 明朝" w:hint="eastAsia"/>
                  <w:color w:val="FF0000"/>
                  <w:sz w:val="18"/>
                  <w:szCs w:val="18"/>
                  <w:rPrChange w:id="6272" w:author="竹本 夏輝" w:date="2023-03-26T10:54:00Z">
                    <w:rPr>
                      <w:rFonts w:ascii="Meiryo UI" w:eastAsia="Meiryo UI" w:hAnsi="Meiryo UI" w:hint="eastAsia"/>
                      <w:color w:val="FF0000"/>
                      <w:sz w:val="14"/>
                      <w:szCs w:val="14"/>
                    </w:rPr>
                  </w:rPrChange>
                </w:rPr>
                <w:t>休憩</w:t>
              </w:r>
            </w:ins>
          </w:p>
        </w:tc>
        <w:tc>
          <w:tcPr>
            <w:tcW w:w="1793" w:type="dxa"/>
            <w:shd w:val="clear" w:color="auto" w:fill="DBE5F1" w:themeFill="accent1" w:themeFillTint="33"/>
            <w:tcPrChange w:id="6273" w:author="竹本 夏輝" w:date="2023-03-26T10:56:00Z">
              <w:tcPr>
                <w:tcW w:w="1248" w:type="dxa"/>
                <w:shd w:val="clear" w:color="auto" w:fill="DBE5F1" w:themeFill="accent1" w:themeFillTint="33"/>
              </w:tcPr>
            </w:tcPrChange>
          </w:tcPr>
          <w:p w14:paraId="4FF79468" w14:textId="77777777" w:rsidR="00E111F3" w:rsidRPr="00E111F3" w:rsidRDefault="00E111F3" w:rsidP="00C810C4">
            <w:pPr>
              <w:jc w:val="center"/>
              <w:rPr>
                <w:ins w:id="6274" w:author="竹本 夏輝" w:date="2023-03-26T10:53:00Z"/>
                <w:rFonts w:ascii="ＭＳ 明朝" w:eastAsia="ＭＳ 明朝" w:hAnsi="ＭＳ 明朝"/>
                <w:color w:val="FF0000"/>
                <w:sz w:val="18"/>
                <w:szCs w:val="18"/>
                <w:rPrChange w:id="6275" w:author="竹本 夏輝" w:date="2023-03-26T10:54:00Z">
                  <w:rPr>
                    <w:ins w:id="6276" w:author="竹本 夏輝" w:date="2023-03-26T10:53:00Z"/>
                    <w:rFonts w:ascii="Meiryo UI" w:eastAsia="Meiryo UI" w:hAnsi="Meiryo UI"/>
                    <w:color w:val="FF0000"/>
                    <w:sz w:val="14"/>
                    <w:szCs w:val="14"/>
                  </w:rPr>
                </w:rPrChange>
              </w:rPr>
            </w:pPr>
            <w:ins w:id="6277" w:author="竹本 夏輝" w:date="2023-03-26T10:53:00Z">
              <w:r w:rsidRPr="00E111F3">
                <w:rPr>
                  <w:rFonts w:ascii="ＭＳ 明朝" w:eastAsia="ＭＳ 明朝" w:hAnsi="ＭＳ 明朝" w:hint="eastAsia"/>
                  <w:color w:val="FF0000"/>
                  <w:sz w:val="18"/>
                  <w:szCs w:val="18"/>
                  <w:rPrChange w:id="6278" w:author="竹本 夏輝" w:date="2023-03-26T10:54:00Z">
                    <w:rPr>
                      <w:rFonts w:ascii="Meiryo UI" w:eastAsia="Meiryo UI" w:hAnsi="Meiryo UI" w:hint="eastAsia"/>
                      <w:color w:val="FF0000"/>
                      <w:sz w:val="14"/>
                      <w:szCs w:val="14"/>
                    </w:rPr>
                  </w:rPrChange>
                </w:rPr>
                <w:t>実働時間</w:t>
              </w:r>
            </w:ins>
          </w:p>
        </w:tc>
      </w:tr>
      <w:tr w:rsidR="00E111F3" w:rsidRPr="00E111F3" w14:paraId="5997B50D" w14:textId="77777777" w:rsidTr="00280C0E">
        <w:trPr>
          <w:trHeight w:val="359"/>
          <w:ins w:id="6279" w:author="竹本 夏輝" w:date="2023-03-26T10:53:00Z"/>
        </w:trPr>
        <w:tc>
          <w:tcPr>
            <w:tcW w:w="1843" w:type="dxa"/>
            <w:tcPrChange w:id="6280" w:author="竹本 夏輝" w:date="2023-03-26T10:56:00Z">
              <w:tcPr>
                <w:tcW w:w="1582" w:type="dxa"/>
              </w:tcPr>
            </w:tcPrChange>
          </w:tcPr>
          <w:p w14:paraId="28E26039" w14:textId="77777777" w:rsidR="00E111F3" w:rsidRPr="00E111F3" w:rsidRDefault="00E111F3" w:rsidP="00C810C4">
            <w:pPr>
              <w:jc w:val="left"/>
              <w:rPr>
                <w:ins w:id="6281" w:author="竹本 夏輝" w:date="2023-03-26T10:53:00Z"/>
                <w:rFonts w:ascii="ＭＳ 明朝" w:eastAsia="ＭＳ 明朝" w:hAnsi="ＭＳ 明朝"/>
                <w:color w:val="FF0000"/>
                <w:sz w:val="18"/>
                <w:szCs w:val="18"/>
                <w:rPrChange w:id="6282" w:author="竹本 夏輝" w:date="2023-03-26T10:54:00Z">
                  <w:rPr>
                    <w:ins w:id="6283" w:author="竹本 夏輝" w:date="2023-03-26T10:53:00Z"/>
                    <w:rFonts w:ascii="Meiryo UI" w:eastAsia="Meiryo UI" w:hAnsi="Meiryo UI"/>
                    <w:color w:val="FF0000"/>
                    <w:sz w:val="14"/>
                    <w:szCs w:val="14"/>
                  </w:rPr>
                </w:rPrChange>
              </w:rPr>
            </w:pPr>
            <w:ins w:id="6284" w:author="竹本 夏輝" w:date="2023-03-26T10:53:00Z">
              <w:r w:rsidRPr="00E111F3">
                <w:rPr>
                  <w:rFonts w:ascii="ＭＳ 明朝" w:eastAsia="ＭＳ 明朝" w:hAnsi="ＭＳ 明朝"/>
                  <w:color w:val="FF0000"/>
                  <w:sz w:val="18"/>
                  <w:szCs w:val="18"/>
                  <w:rPrChange w:id="6285" w:author="竹本 夏輝" w:date="2023-03-26T10:54:00Z">
                    <w:rPr>
                      <w:rFonts w:ascii="Meiryo UI" w:eastAsia="Meiryo UI" w:hAnsi="Meiryo UI"/>
                      <w:color w:val="FF0000"/>
                      <w:sz w:val="14"/>
                      <w:szCs w:val="14"/>
                    </w:rPr>
                  </w:rPrChange>
                </w:rPr>
                <w:t xml:space="preserve">9：45 </w:t>
              </w:r>
              <w:r w:rsidRPr="00E111F3">
                <w:rPr>
                  <w:rFonts w:ascii="ＭＳ 明朝" w:eastAsia="ＭＳ 明朝" w:hAnsi="ＭＳ 明朝" w:hint="eastAsia"/>
                  <w:color w:val="FF0000"/>
                  <w:sz w:val="18"/>
                  <w:szCs w:val="18"/>
                  <w:rPrChange w:id="6286"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287" w:author="竹本 夏輝" w:date="2023-03-26T10:54:00Z">
                    <w:rPr>
                      <w:rFonts w:ascii="Meiryo UI" w:eastAsia="Meiryo UI" w:hAnsi="Meiryo UI"/>
                      <w:color w:val="FF0000"/>
                      <w:sz w:val="14"/>
                      <w:szCs w:val="14"/>
                    </w:rPr>
                  </w:rPrChange>
                </w:rPr>
                <w:t xml:space="preserve"> 16：45</w:t>
              </w:r>
            </w:ins>
          </w:p>
        </w:tc>
        <w:tc>
          <w:tcPr>
            <w:tcW w:w="1038" w:type="dxa"/>
            <w:tcPrChange w:id="6288" w:author="竹本 夏輝" w:date="2023-03-26T10:56:00Z">
              <w:tcPr>
                <w:tcW w:w="913" w:type="dxa"/>
              </w:tcPr>
            </w:tcPrChange>
          </w:tcPr>
          <w:p w14:paraId="0F922E72" w14:textId="77777777" w:rsidR="00E111F3" w:rsidRPr="00E111F3" w:rsidRDefault="00E111F3" w:rsidP="00C810C4">
            <w:pPr>
              <w:jc w:val="center"/>
              <w:rPr>
                <w:ins w:id="6289" w:author="竹本 夏輝" w:date="2023-03-26T10:53:00Z"/>
                <w:rFonts w:ascii="ＭＳ 明朝" w:eastAsia="ＭＳ 明朝" w:hAnsi="ＭＳ 明朝"/>
                <w:color w:val="FF0000"/>
                <w:sz w:val="18"/>
                <w:szCs w:val="18"/>
                <w:rPrChange w:id="6290" w:author="竹本 夏輝" w:date="2023-03-26T10:54:00Z">
                  <w:rPr>
                    <w:ins w:id="6291" w:author="竹本 夏輝" w:date="2023-03-26T10:53:00Z"/>
                    <w:rFonts w:ascii="Meiryo UI" w:eastAsia="Meiryo UI" w:hAnsi="Meiryo UI"/>
                    <w:color w:val="FF0000"/>
                    <w:sz w:val="14"/>
                    <w:szCs w:val="14"/>
                  </w:rPr>
                </w:rPrChange>
              </w:rPr>
            </w:pPr>
            <w:ins w:id="6292" w:author="竹本 夏輝" w:date="2023-03-26T10:53:00Z">
              <w:r w:rsidRPr="00E111F3">
                <w:rPr>
                  <w:rFonts w:ascii="ＭＳ 明朝" w:eastAsia="ＭＳ 明朝" w:hAnsi="ＭＳ 明朝"/>
                  <w:color w:val="FF0000"/>
                  <w:sz w:val="18"/>
                  <w:szCs w:val="18"/>
                  <w:rPrChange w:id="6293" w:author="竹本 夏輝" w:date="2023-03-26T10:54:00Z">
                    <w:rPr>
                      <w:rFonts w:ascii="Meiryo UI" w:eastAsia="Meiryo UI" w:hAnsi="Meiryo UI"/>
                      <w:color w:val="FF0000"/>
                      <w:sz w:val="14"/>
                      <w:szCs w:val="14"/>
                    </w:rPr>
                  </w:rPrChange>
                </w:rPr>
                <w:t>60分</w:t>
              </w:r>
            </w:ins>
          </w:p>
        </w:tc>
        <w:tc>
          <w:tcPr>
            <w:tcW w:w="1793" w:type="dxa"/>
            <w:tcPrChange w:id="6294" w:author="竹本 夏輝" w:date="2023-03-26T10:56:00Z">
              <w:tcPr>
                <w:tcW w:w="1248" w:type="dxa"/>
              </w:tcPr>
            </w:tcPrChange>
          </w:tcPr>
          <w:p w14:paraId="760C86AE" w14:textId="77777777" w:rsidR="00E111F3" w:rsidRPr="00E111F3" w:rsidRDefault="00E111F3" w:rsidP="00C810C4">
            <w:pPr>
              <w:jc w:val="center"/>
              <w:rPr>
                <w:ins w:id="6295" w:author="竹本 夏輝" w:date="2023-03-26T10:53:00Z"/>
                <w:rFonts w:ascii="ＭＳ 明朝" w:eastAsia="ＭＳ 明朝" w:hAnsi="ＭＳ 明朝"/>
                <w:color w:val="FF0000"/>
                <w:sz w:val="18"/>
                <w:szCs w:val="18"/>
                <w:rPrChange w:id="6296" w:author="竹本 夏輝" w:date="2023-03-26T10:54:00Z">
                  <w:rPr>
                    <w:ins w:id="6297" w:author="竹本 夏輝" w:date="2023-03-26T10:53:00Z"/>
                    <w:rFonts w:ascii="Meiryo UI" w:eastAsia="Meiryo UI" w:hAnsi="Meiryo UI"/>
                    <w:color w:val="FF0000"/>
                    <w:sz w:val="14"/>
                    <w:szCs w:val="14"/>
                  </w:rPr>
                </w:rPrChange>
              </w:rPr>
            </w:pPr>
            <w:ins w:id="6298" w:author="竹本 夏輝" w:date="2023-03-26T10:53:00Z">
              <w:r w:rsidRPr="00E111F3">
                <w:rPr>
                  <w:rFonts w:ascii="ＭＳ 明朝" w:eastAsia="ＭＳ 明朝" w:hAnsi="ＭＳ 明朝"/>
                  <w:color w:val="FF0000"/>
                  <w:sz w:val="18"/>
                  <w:szCs w:val="18"/>
                  <w:rPrChange w:id="6299" w:author="竹本 夏輝" w:date="2023-03-26T10:54:00Z">
                    <w:rPr>
                      <w:rFonts w:ascii="Meiryo UI" w:eastAsia="Meiryo UI" w:hAnsi="Meiryo UI"/>
                      <w:color w:val="FF0000"/>
                      <w:sz w:val="14"/>
                      <w:szCs w:val="14"/>
                    </w:rPr>
                  </w:rPrChange>
                </w:rPr>
                <w:t>6時間</w:t>
              </w:r>
            </w:ins>
          </w:p>
        </w:tc>
      </w:tr>
      <w:tr w:rsidR="00E111F3" w:rsidRPr="00E111F3" w14:paraId="6738ACC2" w14:textId="77777777" w:rsidTr="00280C0E">
        <w:trPr>
          <w:trHeight w:val="77"/>
          <w:ins w:id="6300" w:author="竹本 夏輝" w:date="2023-03-26T10:53:00Z"/>
        </w:trPr>
        <w:tc>
          <w:tcPr>
            <w:tcW w:w="1843" w:type="dxa"/>
            <w:tcPrChange w:id="6301" w:author="竹本 夏輝" w:date="2023-03-26T10:56:00Z">
              <w:tcPr>
                <w:tcW w:w="1582" w:type="dxa"/>
              </w:tcPr>
            </w:tcPrChange>
          </w:tcPr>
          <w:p w14:paraId="2C0986AB" w14:textId="77777777" w:rsidR="00E111F3" w:rsidRPr="00E111F3" w:rsidRDefault="00E111F3" w:rsidP="00C810C4">
            <w:pPr>
              <w:jc w:val="left"/>
              <w:rPr>
                <w:ins w:id="6302" w:author="竹本 夏輝" w:date="2023-03-26T10:53:00Z"/>
                <w:rFonts w:ascii="ＭＳ 明朝" w:eastAsia="ＭＳ 明朝" w:hAnsi="ＭＳ 明朝"/>
                <w:color w:val="FF0000"/>
                <w:sz w:val="18"/>
                <w:szCs w:val="18"/>
                <w:rPrChange w:id="6303" w:author="竹本 夏輝" w:date="2023-03-26T10:54:00Z">
                  <w:rPr>
                    <w:ins w:id="6304" w:author="竹本 夏輝" w:date="2023-03-26T10:53:00Z"/>
                    <w:rFonts w:ascii="Meiryo UI" w:eastAsia="Meiryo UI" w:hAnsi="Meiryo UI"/>
                    <w:color w:val="FF0000"/>
                    <w:sz w:val="14"/>
                    <w:szCs w:val="14"/>
                  </w:rPr>
                </w:rPrChange>
              </w:rPr>
            </w:pPr>
            <w:ins w:id="6305" w:author="竹本 夏輝" w:date="2023-03-26T10:53:00Z">
              <w:r w:rsidRPr="00E111F3">
                <w:rPr>
                  <w:rFonts w:ascii="ＭＳ 明朝" w:eastAsia="ＭＳ 明朝" w:hAnsi="ＭＳ 明朝"/>
                  <w:color w:val="FF0000"/>
                  <w:sz w:val="18"/>
                  <w:szCs w:val="18"/>
                  <w:rPrChange w:id="6306" w:author="竹本 夏輝" w:date="2023-03-26T10:54:00Z">
                    <w:rPr>
                      <w:rFonts w:ascii="Meiryo UI" w:eastAsia="Meiryo UI" w:hAnsi="Meiryo UI"/>
                      <w:color w:val="FF0000"/>
                      <w:sz w:val="14"/>
                      <w:szCs w:val="14"/>
                    </w:rPr>
                  </w:rPrChange>
                </w:rPr>
                <w:t xml:space="preserve">10：10 </w:t>
              </w:r>
              <w:r w:rsidRPr="00E111F3">
                <w:rPr>
                  <w:rFonts w:ascii="ＭＳ 明朝" w:eastAsia="ＭＳ 明朝" w:hAnsi="ＭＳ 明朝" w:hint="eastAsia"/>
                  <w:color w:val="FF0000"/>
                  <w:sz w:val="18"/>
                  <w:szCs w:val="18"/>
                  <w:rPrChange w:id="6307"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308" w:author="竹本 夏輝" w:date="2023-03-26T10:54:00Z">
                    <w:rPr>
                      <w:rFonts w:ascii="Meiryo UI" w:eastAsia="Meiryo UI" w:hAnsi="Meiryo UI"/>
                      <w:color w:val="FF0000"/>
                      <w:sz w:val="14"/>
                      <w:szCs w:val="14"/>
                    </w:rPr>
                  </w:rPrChange>
                </w:rPr>
                <w:t xml:space="preserve"> 17：10</w:t>
              </w:r>
            </w:ins>
          </w:p>
        </w:tc>
        <w:tc>
          <w:tcPr>
            <w:tcW w:w="1038" w:type="dxa"/>
            <w:tcPrChange w:id="6309" w:author="竹本 夏輝" w:date="2023-03-26T10:56:00Z">
              <w:tcPr>
                <w:tcW w:w="913" w:type="dxa"/>
              </w:tcPr>
            </w:tcPrChange>
          </w:tcPr>
          <w:p w14:paraId="04802AE3" w14:textId="77777777" w:rsidR="00E111F3" w:rsidRPr="00E111F3" w:rsidRDefault="00E111F3" w:rsidP="00C810C4">
            <w:pPr>
              <w:jc w:val="center"/>
              <w:rPr>
                <w:ins w:id="6310" w:author="竹本 夏輝" w:date="2023-03-26T10:53:00Z"/>
                <w:rFonts w:ascii="ＭＳ 明朝" w:eastAsia="ＭＳ 明朝" w:hAnsi="ＭＳ 明朝"/>
                <w:color w:val="FF0000"/>
                <w:sz w:val="18"/>
                <w:szCs w:val="18"/>
                <w:rPrChange w:id="6311" w:author="竹本 夏輝" w:date="2023-03-26T10:54:00Z">
                  <w:rPr>
                    <w:ins w:id="6312" w:author="竹本 夏輝" w:date="2023-03-26T10:53:00Z"/>
                    <w:rFonts w:ascii="Meiryo UI" w:eastAsia="Meiryo UI" w:hAnsi="Meiryo UI"/>
                    <w:color w:val="FF0000"/>
                    <w:sz w:val="14"/>
                    <w:szCs w:val="14"/>
                  </w:rPr>
                </w:rPrChange>
              </w:rPr>
            </w:pPr>
            <w:ins w:id="6313" w:author="竹本 夏輝" w:date="2023-03-26T10:53:00Z">
              <w:r w:rsidRPr="00E111F3">
                <w:rPr>
                  <w:rFonts w:ascii="ＭＳ 明朝" w:eastAsia="ＭＳ 明朝" w:hAnsi="ＭＳ 明朝"/>
                  <w:color w:val="FF0000"/>
                  <w:sz w:val="18"/>
                  <w:szCs w:val="18"/>
                  <w:rPrChange w:id="6314" w:author="竹本 夏輝" w:date="2023-03-26T10:54:00Z">
                    <w:rPr>
                      <w:rFonts w:ascii="Meiryo UI" w:eastAsia="Meiryo UI" w:hAnsi="Meiryo UI"/>
                      <w:color w:val="FF0000"/>
                      <w:sz w:val="14"/>
                      <w:szCs w:val="14"/>
                    </w:rPr>
                  </w:rPrChange>
                </w:rPr>
                <w:t>60分</w:t>
              </w:r>
            </w:ins>
          </w:p>
        </w:tc>
        <w:tc>
          <w:tcPr>
            <w:tcW w:w="1793" w:type="dxa"/>
            <w:tcPrChange w:id="6315" w:author="竹本 夏輝" w:date="2023-03-26T10:56:00Z">
              <w:tcPr>
                <w:tcW w:w="1248" w:type="dxa"/>
              </w:tcPr>
            </w:tcPrChange>
          </w:tcPr>
          <w:p w14:paraId="43F9F4FF" w14:textId="77777777" w:rsidR="00E111F3" w:rsidRPr="00E111F3" w:rsidRDefault="00E111F3" w:rsidP="00C810C4">
            <w:pPr>
              <w:jc w:val="center"/>
              <w:rPr>
                <w:ins w:id="6316" w:author="竹本 夏輝" w:date="2023-03-26T10:53:00Z"/>
                <w:rFonts w:ascii="ＭＳ 明朝" w:eastAsia="ＭＳ 明朝" w:hAnsi="ＭＳ 明朝"/>
                <w:color w:val="FF0000"/>
                <w:sz w:val="18"/>
                <w:szCs w:val="18"/>
                <w:rPrChange w:id="6317" w:author="竹本 夏輝" w:date="2023-03-26T10:54:00Z">
                  <w:rPr>
                    <w:ins w:id="6318" w:author="竹本 夏輝" w:date="2023-03-26T10:53:00Z"/>
                    <w:rFonts w:ascii="Meiryo UI" w:eastAsia="Meiryo UI" w:hAnsi="Meiryo UI"/>
                    <w:color w:val="FF0000"/>
                    <w:sz w:val="14"/>
                    <w:szCs w:val="14"/>
                  </w:rPr>
                </w:rPrChange>
              </w:rPr>
            </w:pPr>
            <w:ins w:id="6319" w:author="竹本 夏輝" w:date="2023-03-26T10:53:00Z">
              <w:r w:rsidRPr="00E111F3">
                <w:rPr>
                  <w:rFonts w:ascii="ＭＳ 明朝" w:eastAsia="ＭＳ 明朝" w:hAnsi="ＭＳ 明朝"/>
                  <w:color w:val="FF0000"/>
                  <w:sz w:val="18"/>
                  <w:szCs w:val="18"/>
                  <w:rPrChange w:id="6320" w:author="竹本 夏輝" w:date="2023-03-26T10:54:00Z">
                    <w:rPr>
                      <w:rFonts w:ascii="Meiryo UI" w:eastAsia="Meiryo UI" w:hAnsi="Meiryo UI"/>
                      <w:color w:val="FF0000"/>
                      <w:sz w:val="14"/>
                      <w:szCs w:val="14"/>
                    </w:rPr>
                  </w:rPrChange>
                </w:rPr>
                <w:t>6時間</w:t>
              </w:r>
            </w:ins>
          </w:p>
        </w:tc>
      </w:tr>
    </w:tbl>
    <w:p w14:paraId="6949B7EC" w14:textId="77777777" w:rsidR="00E111F3" w:rsidRPr="00E111F3" w:rsidRDefault="00E111F3">
      <w:pPr>
        <w:ind w:firstLineChars="100" w:firstLine="180"/>
        <w:jc w:val="left"/>
        <w:rPr>
          <w:ins w:id="6321" w:author="竹本 夏輝" w:date="2023-03-26T10:53:00Z"/>
          <w:rFonts w:ascii="ＭＳ 明朝" w:eastAsia="ＭＳ 明朝" w:hAnsi="ＭＳ 明朝"/>
          <w:color w:val="FF0000"/>
          <w:sz w:val="18"/>
          <w:szCs w:val="18"/>
          <w:rPrChange w:id="6322" w:author="竹本 夏輝" w:date="2023-03-26T10:54:00Z">
            <w:rPr>
              <w:ins w:id="6323" w:author="竹本 夏輝" w:date="2023-03-26T10:53:00Z"/>
              <w:rFonts w:ascii="Meiryo UI" w:eastAsia="Meiryo UI" w:hAnsi="Meiryo UI"/>
              <w:color w:val="FF0000"/>
              <w:sz w:val="14"/>
              <w:szCs w:val="14"/>
            </w:rPr>
          </w:rPrChange>
        </w:rPr>
        <w:pPrChange w:id="6324" w:author="竹本 夏輝" w:date="2023-03-26T10:57:00Z">
          <w:pPr>
            <w:ind w:leftChars="81" w:left="170"/>
            <w:jc w:val="left"/>
          </w:pPr>
        </w:pPrChange>
      </w:pPr>
      <w:ins w:id="6325" w:author="竹本 夏輝" w:date="2023-03-26T10:53:00Z">
        <w:r w:rsidRPr="00E111F3">
          <w:rPr>
            <w:rFonts w:ascii="ＭＳ 明朝" w:eastAsia="ＭＳ 明朝" w:hAnsi="ＭＳ 明朝" w:hint="eastAsia"/>
            <w:color w:val="FF0000"/>
            <w:sz w:val="18"/>
            <w:szCs w:val="18"/>
            <w:rPrChange w:id="6326" w:author="竹本 夏輝" w:date="2023-03-26T10:54:00Z">
              <w:rPr>
                <w:rFonts w:ascii="Meiryo UI" w:eastAsia="Meiryo UI" w:hAnsi="Meiryo UI" w:hint="eastAsia"/>
                <w:color w:val="FF0000"/>
                <w:sz w:val="14"/>
                <w:szCs w:val="14"/>
              </w:rPr>
            </w:rPrChange>
          </w:rPr>
          <w:t>（２）介護</w:t>
        </w:r>
      </w:ins>
    </w:p>
    <w:tbl>
      <w:tblPr>
        <w:tblStyle w:val="afb"/>
        <w:tblW w:w="0" w:type="auto"/>
        <w:tblInd w:w="704" w:type="dxa"/>
        <w:tblLayout w:type="fixed"/>
        <w:tblLook w:val="04A0" w:firstRow="1" w:lastRow="0" w:firstColumn="1" w:lastColumn="0" w:noHBand="0" w:noVBand="1"/>
        <w:tblPrChange w:id="6327" w:author="竹本 夏輝" w:date="2023-03-26T10:57:00Z">
          <w:tblPr>
            <w:tblStyle w:val="afb"/>
            <w:tblW w:w="0" w:type="auto"/>
            <w:tblLayout w:type="fixed"/>
            <w:tblLook w:val="04A0" w:firstRow="1" w:lastRow="0" w:firstColumn="1" w:lastColumn="0" w:noHBand="0" w:noVBand="1"/>
          </w:tblPr>
        </w:tblPrChange>
      </w:tblPr>
      <w:tblGrid>
        <w:gridCol w:w="1843"/>
        <w:gridCol w:w="1093"/>
        <w:gridCol w:w="1821"/>
        <w:tblGridChange w:id="6328">
          <w:tblGrid>
            <w:gridCol w:w="1582"/>
            <w:gridCol w:w="913"/>
            <w:gridCol w:w="1248"/>
          </w:tblGrid>
        </w:tblGridChange>
      </w:tblGrid>
      <w:tr w:rsidR="00E111F3" w:rsidRPr="00E111F3" w14:paraId="49087840" w14:textId="77777777" w:rsidTr="00280C0E">
        <w:trPr>
          <w:trHeight w:val="324"/>
          <w:ins w:id="6329" w:author="竹本 夏輝" w:date="2023-03-26T10:53:00Z"/>
        </w:trPr>
        <w:tc>
          <w:tcPr>
            <w:tcW w:w="1843" w:type="dxa"/>
            <w:shd w:val="clear" w:color="auto" w:fill="DBE5F1" w:themeFill="accent1" w:themeFillTint="33"/>
            <w:tcPrChange w:id="6330" w:author="竹本 夏輝" w:date="2023-03-26T10:57:00Z">
              <w:tcPr>
                <w:tcW w:w="1582" w:type="dxa"/>
                <w:shd w:val="clear" w:color="auto" w:fill="DBE5F1" w:themeFill="accent1" w:themeFillTint="33"/>
              </w:tcPr>
            </w:tcPrChange>
          </w:tcPr>
          <w:p w14:paraId="4C21CD19" w14:textId="77777777" w:rsidR="00E111F3" w:rsidRPr="00E111F3" w:rsidRDefault="00E111F3" w:rsidP="00C810C4">
            <w:pPr>
              <w:jc w:val="center"/>
              <w:rPr>
                <w:ins w:id="6331" w:author="竹本 夏輝" w:date="2023-03-26T10:53:00Z"/>
                <w:rFonts w:ascii="ＭＳ 明朝" w:eastAsia="ＭＳ 明朝" w:hAnsi="ＭＳ 明朝"/>
                <w:color w:val="FF0000"/>
                <w:sz w:val="18"/>
                <w:szCs w:val="18"/>
                <w:rPrChange w:id="6332" w:author="竹本 夏輝" w:date="2023-03-26T10:54:00Z">
                  <w:rPr>
                    <w:ins w:id="6333" w:author="竹本 夏輝" w:date="2023-03-26T10:53:00Z"/>
                    <w:rFonts w:ascii="Meiryo UI" w:eastAsia="Meiryo UI" w:hAnsi="Meiryo UI"/>
                    <w:color w:val="FF0000"/>
                    <w:sz w:val="14"/>
                    <w:szCs w:val="14"/>
                  </w:rPr>
                </w:rPrChange>
              </w:rPr>
            </w:pPr>
            <w:ins w:id="6334" w:author="竹本 夏輝" w:date="2023-03-26T10:53:00Z">
              <w:r w:rsidRPr="00E111F3">
                <w:rPr>
                  <w:rFonts w:ascii="ＭＳ 明朝" w:eastAsia="ＭＳ 明朝" w:hAnsi="ＭＳ 明朝" w:hint="eastAsia"/>
                  <w:color w:val="FF0000"/>
                  <w:sz w:val="18"/>
                  <w:szCs w:val="18"/>
                  <w:rPrChange w:id="6335" w:author="竹本 夏輝" w:date="2023-03-26T10:54:00Z">
                    <w:rPr>
                      <w:rFonts w:ascii="Meiryo UI" w:eastAsia="Meiryo UI" w:hAnsi="Meiryo UI" w:hint="eastAsia"/>
                      <w:color w:val="FF0000"/>
                      <w:sz w:val="14"/>
                      <w:szCs w:val="14"/>
                    </w:rPr>
                  </w:rPrChange>
                </w:rPr>
                <w:t>勤務シフト</w:t>
              </w:r>
            </w:ins>
          </w:p>
        </w:tc>
        <w:tc>
          <w:tcPr>
            <w:tcW w:w="1093" w:type="dxa"/>
            <w:shd w:val="clear" w:color="auto" w:fill="DBE5F1" w:themeFill="accent1" w:themeFillTint="33"/>
            <w:tcPrChange w:id="6336" w:author="竹本 夏輝" w:date="2023-03-26T10:57:00Z">
              <w:tcPr>
                <w:tcW w:w="913" w:type="dxa"/>
                <w:shd w:val="clear" w:color="auto" w:fill="DBE5F1" w:themeFill="accent1" w:themeFillTint="33"/>
              </w:tcPr>
            </w:tcPrChange>
          </w:tcPr>
          <w:p w14:paraId="47C6154B" w14:textId="77777777" w:rsidR="00E111F3" w:rsidRPr="00E111F3" w:rsidRDefault="00E111F3" w:rsidP="00C810C4">
            <w:pPr>
              <w:jc w:val="center"/>
              <w:rPr>
                <w:ins w:id="6337" w:author="竹本 夏輝" w:date="2023-03-26T10:53:00Z"/>
                <w:rFonts w:ascii="ＭＳ 明朝" w:eastAsia="ＭＳ 明朝" w:hAnsi="ＭＳ 明朝"/>
                <w:color w:val="FF0000"/>
                <w:sz w:val="18"/>
                <w:szCs w:val="18"/>
                <w:rPrChange w:id="6338" w:author="竹本 夏輝" w:date="2023-03-26T10:54:00Z">
                  <w:rPr>
                    <w:ins w:id="6339" w:author="竹本 夏輝" w:date="2023-03-26T10:53:00Z"/>
                    <w:rFonts w:ascii="Meiryo UI" w:eastAsia="Meiryo UI" w:hAnsi="Meiryo UI"/>
                    <w:color w:val="FF0000"/>
                    <w:sz w:val="14"/>
                    <w:szCs w:val="14"/>
                  </w:rPr>
                </w:rPrChange>
              </w:rPr>
            </w:pPr>
            <w:ins w:id="6340" w:author="竹本 夏輝" w:date="2023-03-26T10:53:00Z">
              <w:r w:rsidRPr="00E111F3">
                <w:rPr>
                  <w:rFonts w:ascii="ＭＳ 明朝" w:eastAsia="ＭＳ 明朝" w:hAnsi="ＭＳ 明朝" w:hint="eastAsia"/>
                  <w:color w:val="FF0000"/>
                  <w:sz w:val="18"/>
                  <w:szCs w:val="18"/>
                  <w:rPrChange w:id="6341" w:author="竹本 夏輝" w:date="2023-03-26T10:54:00Z">
                    <w:rPr>
                      <w:rFonts w:ascii="Meiryo UI" w:eastAsia="Meiryo UI" w:hAnsi="Meiryo UI" w:hint="eastAsia"/>
                      <w:color w:val="FF0000"/>
                      <w:sz w:val="14"/>
                      <w:szCs w:val="14"/>
                    </w:rPr>
                  </w:rPrChange>
                </w:rPr>
                <w:t>休憩</w:t>
              </w:r>
            </w:ins>
          </w:p>
        </w:tc>
        <w:tc>
          <w:tcPr>
            <w:tcW w:w="1821" w:type="dxa"/>
            <w:shd w:val="clear" w:color="auto" w:fill="DBE5F1" w:themeFill="accent1" w:themeFillTint="33"/>
            <w:tcPrChange w:id="6342" w:author="竹本 夏輝" w:date="2023-03-26T10:57:00Z">
              <w:tcPr>
                <w:tcW w:w="1248" w:type="dxa"/>
                <w:shd w:val="clear" w:color="auto" w:fill="DBE5F1" w:themeFill="accent1" w:themeFillTint="33"/>
              </w:tcPr>
            </w:tcPrChange>
          </w:tcPr>
          <w:p w14:paraId="152BB697" w14:textId="77777777" w:rsidR="00E111F3" w:rsidRPr="00E111F3" w:rsidRDefault="00E111F3" w:rsidP="00C810C4">
            <w:pPr>
              <w:jc w:val="center"/>
              <w:rPr>
                <w:ins w:id="6343" w:author="竹本 夏輝" w:date="2023-03-26T10:53:00Z"/>
                <w:rFonts w:ascii="ＭＳ 明朝" w:eastAsia="ＭＳ 明朝" w:hAnsi="ＭＳ 明朝"/>
                <w:color w:val="FF0000"/>
                <w:sz w:val="18"/>
                <w:szCs w:val="18"/>
                <w:rPrChange w:id="6344" w:author="竹本 夏輝" w:date="2023-03-26T10:54:00Z">
                  <w:rPr>
                    <w:ins w:id="6345" w:author="竹本 夏輝" w:date="2023-03-26T10:53:00Z"/>
                    <w:rFonts w:ascii="Meiryo UI" w:eastAsia="Meiryo UI" w:hAnsi="Meiryo UI"/>
                    <w:color w:val="FF0000"/>
                    <w:sz w:val="14"/>
                    <w:szCs w:val="14"/>
                  </w:rPr>
                </w:rPrChange>
              </w:rPr>
            </w:pPr>
            <w:ins w:id="6346" w:author="竹本 夏輝" w:date="2023-03-26T10:53:00Z">
              <w:r w:rsidRPr="00E111F3">
                <w:rPr>
                  <w:rFonts w:ascii="ＭＳ 明朝" w:eastAsia="ＭＳ 明朝" w:hAnsi="ＭＳ 明朝" w:hint="eastAsia"/>
                  <w:color w:val="FF0000"/>
                  <w:sz w:val="18"/>
                  <w:szCs w:val="18"/>
                  <w:rPrChange w:id="6347" w:author="竹本 夏輝" w:date="2023-03-26T10:54:00Z">
                    <w:rPr>
                      <w:rFonts w:ascii="Meiryo UI" w:eastAsia="Meiryo UI" w:hAnsi="Meiryo UI" w:hint="eastAsia"/>
                      <w:color w:val="FF0000"/>
                      <w:sz w:val="14"/>
                      <w:szCs w:val="14"/>
                    </w:rPr>
                  </w:rPrChange>
                </w:rPr>
                <w:t>実働時間</w:t>
              </w:r>
            </w:ins>
          </w:p>
        </w:tc>
      </w:tr>
      <w:tr w:rsidR="00E111F3" w:rsidRPr="00E111F3" w14:paraId="1EFC4F3F" w14:textId="77777777" w:rsidTr="00280C0E">
        <w:trPr>
          <w:trHeight w:val="341"/>
          <w:ins w:id="6348" w:author="竹本 夏輝" w:date="2023-03-26T10:53:00Z"/>
        </w:trPr>
        <w:tc>
          <w:tcPr>
            <w:tcW w:w="1843" w:type="dxa"/>
            <w:tcPrChange w:id="6349" w:author="竹本 夏輝" w:date="2023-03-26T10:57:00Z">
              <w:tcPr>
                <w:tcW w:w="1582" w:type="dxa"/>
              </w:tcPr>
            </w:tcPrChange>
          </w:tcPr>
          <w:p w14:paraId="64FA0E55" w14:textId="77777777" w:rsidR="00E111F3" w:rsidRPr="00E111F3" w:rsidRDefault="00E111F3" w:rsidP="00C810C4">
            <w:pPr>
              <w:jc w:val="left"/>
              <w:rPr>
                <w:ins w:id="6350" w:author="竹本 夏輝" w:date="2023-03-26T10:53:00Z"/>
                <w:rFonts w:ascii="ＭＳ 明朝" w:eastAsia="ＭＳ 明朝" w:hAnsi="ＭＳ 明朝"/>
                <w:color w:val="FF0000"/>
                <w:sz w:val="18"/>
                <w:szCs w:val="18"/>
                <w:rPrChange w:id="6351" w:author="竹本 夏輝" w:date="2023-03-26T10:54:00Z">
                  <w:rPr>
                    <w:ins w:id="6352" w:author="竹本 夏輝" w:date="2023-03-26T10:53:00Z"/>
                    <w:rFonts w:ascii="Meiryo UI" w:eastAsia="Meiryo UI" w:hAnsi="Meiryo UI"/>
                    <w:color w:val="FF0000"/>
                    <w:sz w:val="14"/>
                    <w:szCs w:val="14"/>
                  </w:rPr>
                </w:rPrChange>
              </w:rPr>
            </w:pPr>
            <w:ins w:id="6353" w:author="竹本 夏輝" w:date="2023-03-26T10:53:00Z">
              <w:r w:rsidRPr="00E111F3">
                <w:rPr>
                  <w:rFonts w:ascii="ＭＳ 明朝" w:eastAsia="ＭＳ 明朝" w:hAnsi="ＭＳ 明朝"/>
                  <w:color w:val="FF0000"/>
                  <w:sz w:val="18"/>
                  <w:szCs w:val="18"/>
                  <w:rPrChange w:id="6354" w:author="竹本 夏輝" w:date="2023-03-26T10:54:00Z">
                    <w:rPr>
                      <w:rFonts w:ascii="Meiryo UI" w:eastAsia="Meiryo UI" w:hAnsi="Meiryo UI"/>
                      <w:color w:val="FF0000"/>
                      <w:sz w:val="14"/>
                      <w:szCs w:val="14"/>
                    </w:rPr>
                  </w:rPrChange>
                </w:rPr>
                <w:t xml:space="preserve">9：45 </w:t>
              </w:r>
              <w:r w:rsidRPr="00E111F3">
                <w:rPr>
                  <w:rFonts w:ascii="ＭＳ 明朝" w:eastAsia="ＭＳ 明朝" w:hAnsi="ＭＳ 明朝" w:hint="eastAsia"/>
                  <w:color w:val="FF0000"/>
                  <w:sz w:val="18"/>
                  <w:szCs w:val="18"/>
                  <w:rPrChange w:id="6355"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356" w:author="竹本 夏輝" w:date="2023-03-26T10:54:00Z">
                    <w:rPr>
                      <w:rFonts w:ascii="Meiryo UI" w:eastAsia="Meiryo UI" w:hAnsi="Meiryo UI"/>
                      <w:color w:val="FF0000"/>
                      <w:sz w:val="14"/>
                      <w:szCs w:val="14"/>
                    </w:rPr>
                  </w:rPrChange>
                </w:rPr>
                <w:t xml:space="preserve"> 15：25</w:t>
              </w:r>
            </w:ins>
          </w:p>
        </w:tc>
        <w:tc>
          <w:tcPr>
            <w:tcW w:w="1093" w:type="dxa"/>
            <w:tcPrChange w:id="6357" w:author="竹本 夏輝" w:date="2023-03-26T10:57:00Z">
              <w:tcPr>
                <w:tcW w:w="913" w:type="dxa"/>
              </w:tcPr>
            </w:tcPrChange>
          </w:tcPr>
          <w:p w14:paraId="6804BFF9" w14:textId="77777777" w:rsidR="00E111F3" w:rsidRPr="00E111F3" w:rsidRDefault="00E111F3" w:rsidP="00C810C4">
            <w:pPr>
              <w:jc w:val="center"/>
              <w:rPr>
                <w:ins w:id="6358" w:author="竹本 夏輝" w:date="2023-03-26T10:53:00Z"/>
                <w:rFonts w:ascii="ＭＳ 明朝" w:eastAsia="ＭＳ 明朝" w:hAnsi="ＭＳ 明朝"/>
                <w:color w:val="FF0000"/>
                <w:sz w:val="18"/>
                <w:szCs w:val="18"/>
                <w:rPrChange w:id="6359" w:author="竹本 夏輝" w:date="2023-03-26T10:54:00Z">
                  <w:rPr>
                    <w:ins w:id="6360" w:author="竹本 夏輝" w:date="2023-03-26T10:53:00Z"/>
                    <w:rFonts w:ascii="Meiryo UI" w:eastAsia="Meiryo UI" w:hAnsi="Meiryo UI"/>
                    <w:color w:val="FF0000"/>
                    <w:sz w:val="14"/>
                    <w:szCs w:val="14"/>
                  </w:rPr>
                </w:rPrChange>
              </w:rPr>
            </w:pPr>
            <w:ins w:id="6361" w:author="竹本 夏輝" w:date="2023-03-26T10:53:00Z">
              <w:r w:rsidRPr="00E111F3">
                <w:rPr>
                  <w:rFonts w:ascii="ＭＳ 明朝" w:eastAsia="ＭＳ 明朝" w:hAnsi="ＭＳ 明朝"/>
                  <w:color w:val="FF0000"/>
                  <w:sz w:val="18"/>
                  <w:szCs w:val="18"/>
                  <w:rPrChange w:id="6362" w:author="竹本 夏輝" w:date="2023-03-26T10:54:00Z">
                    <w:rPr>
                      <w:rFonts w:ascii="Meiryo UI" w:eastAsia="Meiryo UI" w:hAnsi="Meiryo UI"/>
                      <w:color w:val="FF0000"/>
                      <w:sz w:val="14"/>
                      <w:szCs w:val="14"/>
                    </w:rPr>
                  </w:rPrChange>
                </w:rPr>
                <w:t>40分</w:t>
              </w:r>
            </w:ins>
          </w:p>
        </w:tc>
        <w:tc>
          <w:tcPr>
            <w:tcW w:w="1821" w:type="dxa"/>
            <w:tcPrChange w:id="6363" w:author="竹本 夏輝" w:date="2023-03-26T10:57:00Z">
              <w:tcPr>
                <w:tcW w:w="1248" w:type="dxa"/>
              </w:tcPr>
            </w:tcPrChange>
          </w:tcPr>
          <w:p w14:paraId="19459F48" w14:textId="77777777" w:rsidR="00E111F3" w:rsidRPr="00E111F3" w:rsidRDefault="00E111F3" w:rsidP="00C810C4">
            <w:pPr>
              <w:jc w:val="center"/>
              <w:rPr>
                <w:ins w:id="6364" w:author="竹本 夏輝" w:date="2023-03-26T10:53:00Z"/>
                <w:rFonts w:ascii="ＭＳ 明朝" w:eastAsia="ＭＳ 明朝" w:hAnsi="ＭＳ 明朝"/>
                <w:color w:val="FF0000"/>
                <w:sz w:val="18"/>
                <w:szCs w:val="18"/>
                <w:rPrChange w:id="6365" w:author="竹本 夏輝" w:date="2023-03-26T10:54:00Z">
                  <w:rPr>
                    <w:ins w:id="6366" w:author="竹本 夏輝" w:date="2023-03-26T10:53:00Z"/>
                    <w:rFonts w:ascii="Meiryo UI" w:eastAsia="Meiryo UI" w:hAnsi="Meiryo UI"/>
                    <w:color w:val="FF0000"/>
                    <w:sz w:val="14"/>
                    <w:szCs w:val="14"/>
                  </w:rPr>
                </w:rPrChange>
              </w:rPr>
            </w:pPr>
            <w:ins w:id="6367" w:author="竹本 夏輝" w:date="2023-03-26T10:53:00Z">
              <w:r w:rsidRPr="00E111F3">
                <w:rPr>
                  <w:rFonts w:ascii="ＭＳ 明朝" w:eastAsia="ＭＳ 明朝" w:hAnsi="ＭＳ 明朝"/>
                  <w:color w:val="FF0000"/>
                  <w:sz w:val="18"/>
                  <w:szCs w:val="18"/>
                  <w:rPrChange w:id="6368" w:author="竹本 夏輝" w:date="2023-03-26T10:54:00Z">
                    <w:rPr>
                      <w:rFonts w:ascii="Meiryo UI" w:eastAsia="Meiryo UI" w:hAnsi="Meiryo UI"/>
                      <w:color w:val="FF0000"/>
                      <w:sz w:val="14"/>
                      <w:szCs w:val="14"/>
                    </w:rPr>
                  </w:rPrChange>
                </w:rPr>
                <w:t>5時間</w:t>
              </w:r>
            </w:ins>
          </w:p>
        </w:tc>
      </w:tr>
      <w:tr w:rsidR="00E111F3" w:rsidRPr="00E111F3" w14:paraId="0C0A4DEA" w14:textId="77777777" w:rsidTr="00280C0E">
        <w:trPr>
          <w:trHeight w:val="324"/>
          <w:ins w:id="6369" w:author="竹本 夏輝" w:date="2023-03-26T10:53:00Z"/>
        </w:trPr>
        <w:tc>
          <w:tcPr>
            <w:tcW w:w="1843" w:type="dxa"/>
            <w:tcPrChange w:id="6370" w:author="竹本 夏輝" w:date="2023-03-26T10:57:00Z">
              <w:tcPr>
                <w:tcW w:w="1582" w:type="dxa"/>
              </w:tcPr>
            </w:tcPrChange>
          </w:tcPr>
          <w:p w14:paraId="5078DF4E" w14:textId="77777777" w:rsidR="00E111F3" w:rsidRPr="00E111F3" w:rsidRDefault="00E111F3" w:rsidP="00C810C4">
            <w:pPr>
              <w:jc w:val="left"/>
              <w:rPr>
                <w:ins w:id="6371" w:author="竹本 夏輝" w:date="2023-03-26T10:53:00Z"/>
                <w:rFonts w:ascii="ＭＳ 明朝" w:eastAsia="ＭＳ 明朝" w:hAnsi="ＭＳ 明朝"/>
                <w:color w:val="FF0000"/>
                <w:sz w:val="18"/>
                <w:szCs w:val="18"/>
                <w:rPrChange w:id="6372" w:author="竹本 夏輝" w:date="2023-03-26T10:54:00Z">
                  <w:rPr>
                    <w:ins w:id="6373" w:author="竹本 夏輝" w:date="2023-03-26T10:53:00Z"/>
                    <w:rFonts w:ascii="Meiryo UI" w:eastAsia="Meiryo UI" w:hAnsi="Meiryo UI"/>
                    <w:color w:val="FF0000"/>
                    <w:sz w:val="14"/>
                    <w:szCs w:val="14"/>
                  </w:rPr>
                </w:rPrChange>
              </w:rPr>
            </w:pPr>
            <w:ins w:id="6374" w:author="竹本 夏輝" w:date="2023-03-26T10:53:00Z">
              <w:r w:rsidRPr="00E111F3">
                <w:rPr>
                  <w:rFonts w:ascii="ＭＳ 明朝" w:eastAsia="ＭＳ 明朝" w:hAnsi="ＭＳ 明朝"/>
                  <w:color w:val="FF0000"/>
                  <w:sz w:val="18"/>
                  <w:szCs w:val="18"/>
                  <w:rPrChange w:id="6375" w:author="竹本 夏輝" w:date="2023-03-26T10:54:00Z">
                    <w:rPr>
                      <w:rFonts w:ascii="Meiryo UI" w:eastAsia="Meiryo UI" w:hAnsi="Meiryo UI"/>
                      <w:color w:val="FF0000"/>
                      <w:sz w:val="14"/>
                      <w:szCs w:val="14"/>
                    </w:rPr>
                  </w:rPrChange>
                </w:rPr>
                <w:t xml:space="preserve">9：45 </w:t>
              </w:r>
              <w:r w:rsidRPr="00E111F3">
                <w:rPr>
                  <w:rFonts w:ascii="ＭＳ 明朝" w:eastAsia="ＭＳ 明朝" w:hAnsi="ＭＳ 明朝" w:hint="eastAsia"/>
                  <w:color w:val="FF0000"/>
                  <w:sz w:val="18"/>
                  <w:szCs w:val="18"/>
                  <w:rPrChange w:id="6376"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377" w:author="竹本 夏輝" w:date="2023-03-26T10:54:00Z">
                    <w:rPr>
                      <w:rFonts w:ascii="Meiryo UI" w:eastAsia="Meiryo UI" w:hAnsi="Meiryo UI"/>
                      <w:color w:val="FF0000"/>
                      <w:sz w:val="14"/>
                      <w:szCs w:val="14"/>
                    </w:rPr>
                  </w:rPrChange>
                </w:rPr>
                <w:t xml:space="preserve"> 16：45</w:t>
              </w:r>
            </w:ins>
          </w:p>
        </w:tc>
        <w:tc>
          <w:tcPr>
            <w:tcW w:w="1093" w:type="dxa"/>
            <w:tcPrChange w:id="6378" w:author="竹本 夏輝" w:date="2023-03-26T10:57:00Z">
              <w:tcPr>
                <w:tcW w:w="913" w:type="dxa"/>
              </w:tcPr>
            </w:tcPrChange>
          </w:tcPr>
          <w:p w14:paraId="481B8EC0" w14:textId="77777777" w:rsidR="00E111F3" w:rsidRPr="00E111F3" w:rsidRDefault="00E111F3" w:rsidP="00C810C4">
            <w:pPr>
              <w:jc w:val="center"/>
              <w:rPr>
                <w:ins w:id="6379" w:author="竹本 夏輝" w:date="2023-03-26T10:53:00Z"/>
                <w:rFonts w:ascii="ＭＳ 明朝" w:eastAsia="ＭＳ 明朝" w:hAnsi="ＭＳ 明朝"/>
                <w:color w:val="FF0000"/>
                <w:sz w:val="18"/>
                <w:szCs w:val="18"/>
                <w:rPrChange w:id="6380" w:author="竹本 夏輝" w:date="2023-03-26T10:54:00Z">
                  <w:rPr>
                    <w:ins w:id="6381" w:author="竹本 夏輝" w:date="2023-03-26T10:53:00Z"/>
                    <w:rFonts w:ascii="Meiryo UI" w:eastAsia="Meiryo UI" w:hAnsi="Meiryo UI"/>
                    <w:color w:val="FF0000"/>
                    <w:sz w:val="14"/>
                    <w:szCs w:val="14"/>
                  </w:rPr>
                </w:rPrChange>
              </w:rPr>
            </w:pPr>
            <w:ins w:id="6382" w:author="竹本 夏輝" w:date="2023-03-26T10:53:00Z">
              <w:r w:rsidRPr="00E111F3">
                <w:rPr>
                  <w:rFonts w:ascii="ＭＳ 明朝" w:eastAsia="ＭＳ 明朝" w:hAnsi="ＭＳ 明朝"/>
                  <w:color w:val="FF0000"/>
                  <w:sz w:val="18"/>
                  <w:szCs w:val="18"/>
                  <w:rPrChange w:id="6383" w:author="竹本 夏輝" w:date="2023-03-26T10:54:00Z">
                    <w:rPr>
                      <w:rFonts w:ascii="Meiryo UI" w:eastAsia="Meiryo UI" w:hAnsi="Meiryo UI"/>
                      <w:color w:val="FF0000"/>
                      <w:sz w:val="14"/>
                      <w:szCs w:val="14"/>
                    </w:rPr>
                  </w:rPrChange>
                </w:rPr>
                <w:t>60分</w:t>
              </w:r>
            </w:ins>
          </w:p>
        </w:tc>
        <w:tc>
          <w:tcPr>
            <w:tcW w:w="1821" w:type="dxa"/>
            <w:tcPrChange w:id="6384" w:author="竹本 夏輝" w:date="2023-03-26T10:57:00Z">
              <w:tcPr>
                <w:tcW w:w="1248" w:type="dxa"/>
              </w:tcPr>
            </w:tcPrChange>
          </w:tcPr>
          <w:p w14:paraId="6440264D" w14:textId="77777777" w:rsidR="00E111F3" w:rsidRPr="00E111F3" w:rsidRDefault="00E111F3" w:rsidP="00C810C4">
            <w:pPr>
              <w:jc w:val="center"/>
              <w:rPr>
                <w:ins w:id="6385" w:author="竹本 夏輝" w:date="2023-03-26T10:53:00Z"/>
                <w:rFonts w:ascii="ＭＳ 明朝" w:eastAsia="ＭＳ 明朝" w:hAnsi="ＭＳ 明朝"/>
                <w:color w:val="FF0000"/>
                <w:sz w:val="18"/>
                <w:szCs w:val="18"/>
                <w:rPrChange w:id="6386" w:author="竹本 夏輝" w:date="2023-03-26T10:54:00Z">
                  <w:rPr>
                    <w:ins w:id="6387" w:author="竹本 夏輝" w:date="2023-03-26T10:53:00Z"/>
                    <w:rFonts w:ascii="Meiryo UI" w:eastAsia="Meiryo UI" w:hAnsi="Meiryo UI"/>
                    <w:color w:val="FF0000"/>
                    <w:sz w:val="14"/>
                    <w:szCs w:val="14"/>
                  </w:rPr>
                </w:rPrChange>
              </w:rPr>
            </w:pPr>
            <w:ins w:id="6388" w:author="竹本 夏輝" w:date="2023-03-26T10:53:00Z">
              <w:r w:rsidRPr="00E111F3">
                <w:rPr>
                  <w:rFonts w:ascii="ＭＳ 明朝" w:eastAsia="ＭＳ 明朝" w:hAnsi="ＭＳ 明朝"/>
                  <w:color w:val="FF0000"/>
                  <w:sz w:val="18"/>
                  <w:szCs w:val="18"/>
                  <w:rPrChange w:id="6389" w:author="竹本 夏輝" w:date="2023-03-26T10:54:00Z">
                    <w:rPr>
                      <w:rFonts w:ascii="Meiryo UI" w:eastAsia="Meiryo UI" w:hAnsi="Meiryo UI"/>
                      <w:color w:val="FF0000"/>
                      <w:sz w:val="14"/>
                      <w:szCs w:val="14"/>
                    </w:rPr>
                  </w:rPrChange>
                </w:rPr>
                <w:t>6時間</w:t>
              </w:r>
            </w:ins>
          </w:p>
        </w:tc>
      </w:tr>
      <w:tr w:rsidR="00E111F3" w:rsidRPr="00E111F3" w14:paraId="664D3BE2" w14:textId="77777777" w:rsidTr="00280C0E">
        <w:trPr>
          <w:trHeight w:val="77"/>
          <w:ins w:id="6390" w:author="竹本 夏輝" w:date="2023-03-26T10:53:00Z"/>
        </w:trPr>
        <w:tc>
          <w:tcPr>
            <w:tcW w:w="1843" w:type="dxa"/>
            <w:tcPrChange w:id="6391" w:author="竹本 夏輝" w:date="2023-03-26T10:57:00Z">
              <w:tcPr>
                <w:tcW w:w="1582" w:type="dxa"/>
              </w:tcPr>
            </w:tcPrChange>
          </w:tcPr>
          <w:p w14:paraId="025BB9BE" w14:textId="77777777" w:rsidR="00E111F3" w:rsidRPr="00E111F3" w:rsidRDefault="00E111F3" w:rsidP="00C810C4">
            <w:pPr>
              <w:jc w:val="left"/>
              <w:rPr>
                <w:ins w:id="6392" w:author="竹本 夏輝" w:date="2023-03-26T10:53:00Z"/>
                <w:rFonts w:ascii="ＭＳ 明朝" w:eastAsia="ＭＳ 明朝" w:hAnsi="ＭＳ 明朝"/>
                <w:color w:val="FF0000"/>
                <w:sz w:val="18"/>
                <w:szCs w:val="18"/>
                <w:rPrChange w:id="6393" w:author="竹本 夏輝" w:date="2023-03-26T10:54:00Z">
                  <w:rPr>
                    <w:ins w:id="6394" w:author="竹本 夏輝" w:date="2023-03-26T10:53:00Z"/>
                    <w:rFonts w:ascii="Meiryo UI" w:eastAsia="Meiryo UI" w:hAnsi="Meiryo UI"/>
                    <w:color w:val="FF0000"/>
                    <w:sz w:val="14"/>
                    <w:szCs w:val="14"/>
                  </w:rPr>
                </w:rPrChange>
              </w:rPr>
            </w:pPr>
            <w:ins w:id="6395" w:author="竹本 夏輝" w:date="2023-03-26T10:53:00Z">
              <w:r w:rsidRPr="00E111F3">
                <w:rPr>
                  <w:rFonts w:ascii="ＭＳ 明朝" w:eastAsia="ＭＳ 明朝" w:hAnsi="ＭＳ 明朝"/>
                  <w:color w:val="FF0000"/>
                  <w:sz w:val="18"/>
                  <w:szCs w:val="18"/>
                  <w:rPrChange w:id="6396" w:author="竹本 夏輝" w:date="2023-03-26T10:54:00Z">
                    <w:rPr>
                      <w:rFonts w:ascii="Meiryo UI" w:eastAsia="Meiryo UI" w:hAnsi="Meiryo UI"/>
                      <w:color w:val="FF0000"/>
                      <w:sz w:val="14"/>
                      <w:szCs w:val="14"/>
                    </w:rPr>
                  </w:rPrChange>
                </w:rPr>
                <w:t xml:space="preserve">10：10 </w:t>
              </w:r>
              <w:r w:rsidRPr="00E111F3">
                <w:rPr>
                  <w:rFonts w:ascii="ＭＳ 明朝" w:eastAsia="ＭＳ 明朝" w:hAnsi="ＭＳ 明朝" w:hint="eastAsia"/>
                  <w:color w:val="FF0000"/>
                  <w:sz w:val="18"/>
                  <w:szCs w:val="18"/>
                  <w:rPrChange w:id="6397"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398" w:author="竹本 夏輝" w:date="2023-03-26T10:54:00Z">
                    <w:rPr>
                      <w:rFonts w:ascii="Meiryo UI" w:eastAsia="Meiryo UI" w:hAnsi="Meiryo UI"/>
                      <w:color w:val="FF0000"/>
                      <w:sz w:val="14"/>
                      <w:szCs w:val="14"/>
                    </w:rPr>
                  </w:rPrChange>
                </w:rPr>
                <w:t xml:space="preserve"> 17：10</w:t>
              </w:r>
            </w:ins>
          </w:p>
        </w:tc>
        <w:tc>
          <w:tcPr>
            <w:tcW w:w="1093" w:type="dxa"/>
            <w:tcPrChange w:id="6399" w:author="竹本 夏輝" w:date="2023-03-26T10:57:00Z">
              <w:tcPr>
                <w:tcW w:w="913" w:type="dxa"/>
              </w:tcPr>
            </w:tcPrChange>
          </w:tcPr>
          <w:p w14:paraId="13F15630" w14:textId="77777777" w:rsidR="00E111F3" w:rsidRPr="00E111F3" w:rsidRDefault="00E111F3" w:rsidP="00C810C4">
            <w:pPr>
              <w:jc w:val="center"/>
              <w:rPr>
                <w:ins w:id="6400" w:author="竹本 夏輝" w:date="2023-03-26T10:53:00Z"/>
                <w:rFonts w:ascii="ＭＳ 明朝" w:eastAsia="ＭＳ 明朝" w:hAnsi="ＭＳ 明朝"/>
                <w:color w:val="FF0000"/>
                <w:sz w:val="18"/>
                <w:szCs w:val="18"/>
                <w:rPrChange w:id="6401" w:author="竹本 夏輝" w:date="2023-03-26T10:54:00Z">
                  <w:rPr>
                    <w:ins w:id="6402" w:author="竹本 夏輝" w:date="2023-03-26T10:53:00Z"/>
                    <w:rFonts w:ascii="Meiryo UI" w:eastAsia="Meiryo UI" w:hAnsi="Meiryo UI"/>
                    <w:color w:val="FF0000"/>
                    <w:sz w:val="14"/>
                    <w:szCs w:val="14"/>
                  </w:rPr>
                </w:rPrChange>
              </w:rPr>
            </w:pPr>
            <w:ins w:id="6403" w:author="竹本 夏輝" w:date="2023-03-26T10:53:00Z">
              <w:r w:rsidRPr="00E111F3">
                <w:rPr>
                  <w:rFonts w:ascii="ＭＳ 明朝" w:eastAsia="ＭＳ 明朝" w:hAnsi="ＭＳ 明朝"/>
                  <w:color w:val="FF0000"/>
                  <w:sz w:val="18"/>
                  <w:szCs w:val="18"/>
                  <w:rPrChange w:id="6404" w:author="竹本 夏輝" w:date="2023-03-26T10:54:00Z">
                    <w:rPr>
                      <w:rFonts w:ascii="Meiryo UI" w:eastAsia="Meiryo UI" w:hAnsi="Meiryo UI"/>
                      <w:color w:val="FF0000"/>
                      <w:sz w:val="14"/>
                      <w:szCs w:val="14"/>
                    </w:rPr>
                  </w:rPrChange>
                </w:rPr>
                <w:t>60分</w:t>
              </w:r>
            </w:ins>
          </w:p>
        </w:tc>
        <w:tc>
          <w:tcPr>
            <w:tcW w:w="1821" w:type="dxa"/>
            <w:tcPrChange w:id="6405" w:author="竹本 夏輝" w:date="2023-03-26T10:57:00Z">
              <w:tcPr>
                <w:tcW w:w="1248" w:type="dxa"/>
              </w:tcPr>
            </w:tcPrChange>
          </w:tcPr>
          <w:p w14:paraId="2C8430B4" w14:textId="77777777" w:rsidR="00E111F3" w:rsidRPr="00E111F3" w:rsidRDefault="00E111F3" w:rsidP="00C810C4">
            <w:pPr>
              <w:jc w:val="center"/>
              <w:rPr>
                <w:ins w:id="6406" w:author="竹本 夏輝" w:date="2023-03-26T10:53:00Z"/>
                <w:rFonts w:ascii="ＭＳ 明朝" w:eastAsia="ＭＳ 明朝" w:hAnsi="ＭＳ 明朝"/>
                <w:color w:val="FF0000"/>
                <w:sz w:val="18"/>
                <w:szCs w:val="18"/>
                <w:rPrChange w:id="6407" w:author="竹本 夏輝" w:date="2023-03-26T10:54:00Z">
                  <w:rPr>
                    <w:ins w:id="6408" w:author="竹本 夏輝" w:date="2023-03-26T10:53:00Z"/>
                    <w:rFonts w:ascii="Meiryo UI" w:eastAsia="Meiryo UI" w:hAnsi="Meiryo UI"/>
                    <w:color w:val="FF0000"/>
                    <w:sz w:val="14"/>
                    <w:szCs w:val="14"/>
                  </w:rPr>
                </w:rPrChange>
              </w:rPr>
            </w:pPr>
            <w:ins w:id="6409" w:author="竹本 夏輝" w:date="2023-03-26T10:53:00Z">
              <w:r w:rsidRPr="00E111F3">
                <w:rPr>
                  <w:rFonts w:ascii="ＭＳ 明朝" w:eastAsia="ＭＳ 明朝" w:hAnsi="ＭＳ 明朝"/>
                  <w:color w:val="FF0000"/>
                  <w:sz w:val="18"/>
                  <w:szCs w:val="18"/>
                  <w:rPrChange w:id="6410" w:author="竹本 夏輝" w:date="2023-03-26T10:54:00Z">
                    <w:rPr>
                      <w:rFonts w:ascii="Meiryo UI" w:eastAsia="Meiryo UI" w:hAnsi="Meiryo UI"/>
                      <w:color w:val="FF0000"/>
                      <w:sz w:val="14"/>
                      <w:szCs w:val="14"/>
                    </w:rPr>
                  </w:rPrChange>
                </w:rPr>
                <w:t>6時間</w:t>
              </w:r>
            </w:ins>
          </w:p>
        </w:tc>
      </w:tr>
    </w:tbl>
    <w:p w14:paraId="3BFF4CC8" w14:textId="77777777" w:rsidR="00E111F3" w:rsidRPr="00E111F3" w:rsidRDefault="00E111F3" w:rsidP="00E111F3">
      <w:pPr>
        <w:jc w:val="left"/>
        <w:rPr>
          <w:ins w:id="6411" w:author="竹本 夏輝" w:date="2023-03-26T10:53:00Z"/>
          <w:rFonts w:ascii="ＭＳ 明朝" w:eastAsia="ＭＳ 明朝" w:hAnsi="ＭＳ 明朝"/>
          <w:color w:val="FF0000"/>
          <w:sz w:val="18"/>
          <w:szCs w:val="18"/>
          <w:rPrChange w:id="6412" w:author="竹本 夏輝" w:date="2023-03-26T10:54:00Z">
            <w:rPr>
              <w:ins w:id="6413" w:author="竹本 夏輝" w:date="2023-03-26T10:53:00Z"/>
              <w:rFonts w:ascii="Meiryo UI" w:eastAsia="Meiryo UI" w:hAnsi="Meiryo UI"/>
              <w:color w:val="FF0000"/>
              <w:sz w:val="14"/>
              <w:szCs w:val="14"/>
            </w:rPr>
          </w:rPrChange>
        </w:rPr>
      </w:pPr>
    </w:p>
    <w:p w14:paraId="4C315BEA" w14:textId="77777777" w:rsidR="00E111F3" w:rsidRPr="00E111F3" w:rsidRDefault="00E111F3" w:rsidP="00E111F3">
      <w:pPr>
        <w:ind w:leftChars="81" w:left="170"/>
        <w:jc w:val="left"/>
        <w:rPr>
          <w:ins w:id="6414" w:author="竹本 夏輝" w:date="2023-03-26T10:53:00Z"/>
          <w:rFonts w:ascii="ＭＳ 明朝" w:eastAsia="ＭＳ 明朝" w:hAnsi="ＭＳ 明朝"/>
          <w:color w:val="FF0000"/>
          <w:sz w:val="18"/>
          <w:szCs w:val="18"/>
          <w:rPrChange w:id="6415" w:author="竹本 夏輝" w:date="2023-03-26T10:54:00Z">
            <w:rPr>
              <w:ins w:id="6416" w:author="竹本 夏輝" w:date="2023-03-26T10:53:00Z"/>
              <w:rFonts w:ascii="Meiryo UI" w:eastAsia="Meiryo UI" w:hAnsi="Meiryo UI"/>
              <w:color w:val="FF0000"/>
              <w:sz w:val="14"/>
              <w:szCs w:val="14"/>
            </w:rPr>
          </w:rPrChange>
        </w:rPr>
      </w:pPr>
      <w:ins w:id="6417" w:author="竹本 夏輝" w:date="2023-03-26T10:53:00Z">
        <w:r w:rsidRPr="00E111F3">
          <w:rPr>
            <w:rFonts w:ascii="ＭＳ 明朝" w:eastAsia="ＭＳ 明朝" w:hAnsi="ＭＳ 明朝" w:hint="eastAsia"/>
            <w:color w:val="FF0000"/>
            <w:sz w:val="18"/>
            <w:szCs w:val="18"/>
            <w:rPrChange w:id="6418"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419" w:author="竹本 夏輝" w:date="2023-03-26T10:54:00Z">
              <w:rPr>
                <w:rFonts w:ascii="Meiryo UI" w:eastAsia="Meiryo UI" w:hAnsi="Meiryo UI"/>
                <w:color w:val="FF0000"/>
                <w:sz w:val="14"/>
                <w:szCs w:val="14"/>
              </w:rPr>
            </w:rPrChange>
          </w:rPr>
          <w:t>8条（所定労働日数の低減）のうち、第1項については次の通り読み替え、第2項は削除する。</w:t>
        </w:r>
      </w:ins>
    </w:p>
    <w:p w14:paraId="1C9FEFE2" w14:textId="77777777" w:rsidR="00E111F3" w:rsidRPr="00E111F3" w:rsidRDefault="00E111F3" w:rsidP="00E111F3">
      <w:pPr>
        <w:ind w:leftChars="81" w:left="170"/>
        <w:jc w:val="left"/>
        <w:rPr>
          <w:ins w:id="6420" w:author="竹本 夏輝" w:date="2023-03-26T10:53:00Z"/>
          <w:rFonts w:ascii="ＭＳ 明朝" w:eastAsia="ＭＳ 明朝" w:hAnsi="ＭＳ 明朝"/>
          <w:color w:val="FF0000"/>
          <w:sz w:val="18"/>
          <w:szCs w:val="18"/>
          <w:rPrChange w:id="6421" w:author="竹本 夏輝" w:date="2023-03-26T10:54:00Z">
            <w:rPr>
              <w:ins w:id="6422" w:author="竹本 夏輝" w:date="2023-03-26T10:53:00Z"/>
              <w:rFonts w:ascii="Meiryo UI" w:eastAsia="Meiryo UI" w:hAnsi="Meiryo UI"/>
              <w:color w:val="FF0000"/>
              <w:sz w:val="14"/>
              <w:szCs w:val="14"/>
            </w:rPr>
          </w:rPrChange>
        </w:rPr>
      </w:pPr>
      <w:ins w:id="6423" w:author="竹本 夏輝" w:date="2023-03-26T10:53:00Z">
        <w:r w:rsidRPr="00E111F3">
          <w:rPr>
            <w:rFonts w:ascii="ＭＳ 明朝" w:eastAsia="ＭＳ 明朝" w:hAnsi="ＭＳ 明朝" w:hint="eastAsia"/>
            <w:color w:val="FF0000"/>
            <w:sz w:val="18"/>
            <w:szCs w:val="18"/>
            <w:rPrChange w:id="6424" w:author="竹本 夏輝" w:date="2023-03-26T10:54:00Z">
              <w:rPr>
                <w:rFonts w:ascii="Meiryo UI" w:eastAsia="Meiryo UI" w:hAnsi="Meiryo UI" w:hint="eastAsia"/>
                <w:color w:val="FF0000"/>
                <w:sz w:val="14"/>
                <w:szCs w:val="14"/>
              </w:rPr>
            </w:rPrChange>
          </w:rPr>
          <w:t>「短時間勤務を所定労働日数の低減による実施する場合の週所定労働日数は</w:t>
        </w:r>
        <w:r w:rsidRPr="00E111F3">
          <w:rPr>
            <w:rFonts w:ascii="ＭＳ 明朝" w:eastAsia="ＭＳ 明朝" w:hAnsi="ＭＳ 明朝"/>
            <w:color w:val="FF0000"/>
            <w:sz w:val="18"/>
            <w:szCs w:val="18"/>
            <w:rPrChange w:id="6425" w:author="竹本 夏輝" w:date="2023-03-26T10:54:00Z">
              <w:rPr>
                <w:rFonts w:ascii="Meiryo UI" w:eastAsia="Meiryo UI" w:hAnsi="Meiryo UI"/>
                <w:color w:val="FF0000"/>
                <w:sz w:val="14"/>
                <w:szCs w:val="14"/>
              </w:rPr>
            </w:rPrChange>
          </w:rPr>
          <w:t>4日とする。」</w:t>
        </w:r>
      </w:ins>
    </w:p>
    <w:p w14:paraId="3EC27CB4" w14:textId="77777777" w:rsidR="00E111F3" w:rsidRPr="00E111F3" w:rsidRDefault="00E111F3" w:rsidP="00E111F3">
      <w:pPr>
        <w:jc w:val="left"/>
        <w:rPr>
          <w:ins w:id="6426" w:author="竹本 夏輝" w:date="2023-03-26T10:53:00Z"/>
          <w:rFonts w:ascii="ＭＳ 明朝" w:eastAsia="ＭＳ 明朝" w:hAnsi="ＭＳ 明朝"/>
          <w:color w:val="FF0000"/>
          <w:sz w:val="18"/>
          <w:szCs w:val="18"/>
          <w:rPrChange w:id="6427" w:author="竹本 夏輝" w:date="2023-03-26T10:54:00Z">
            <w:rPr>
              <w:ins w:id="6428" w:author="竹本 夏輝" w:date="2023-03-26T10:53:00Z"/>
              <w:rFonts w:ascii="Meiryo UI" w:eastAsia="Meiryo UI" w:hAnsi="Meiryo UI"/>
              <w:color w:val="FF0000"/>
              <w:sz w:val="14"/>
              <w:szCs w:val="14"/>
            </w:rPr>
          </w:rPrChange>
        </w:rPr>
      </w:pPr>
    </w:p>
    <w:p w14:paraId="4636E9CB" w14:textId="77777777" w:rsidR="00E111F3" w:rsidRPr="00E111F3" w:rsidRDefault="00E111F3" w:rsidP="00E111F3">
      <w:pPr>
        <w:jc w:val="left"/>
        <w:rPr>
          <w:ins w:id="6429" w:author="竹本 夏輝" w:date="2023-03-26T10:53:00Z"/>
          <w:rFonts w:ascii="ＭＳ 明朝" w:eastAsia="ＭＳ 明朝" w:hAnsi="ＭＳ 明朝"/>
          <w:color w:val="FF0000"/>
          <w:sz w:val="18"/>
          <w:szCs w:val="18"/>
          <w:rPrChange w:id="6430" w:author="竹本 夏輝" w:date="2023-03-26T10:54:00Z">
            <w:rPr>
              <w:ins w:id="6431" w:author="竹本 夏輝" w:date="2023-03-26T10:53:00Z"/>
              <w:rFonts w:ascii="Meiryo UI" w:eastAsia="Meiryo UI" w:hAnsi="Meiryo UI"/>
              <w:color w:val="FF0000"/>
              <w:sz w:val="14"/>
              <w:szCs w:val="14"/>
            </w:rPr>
          </w:rPrChange>
        </w:rPr>
      </w:pPr>
      <w:ins w:id="6432" w:author="竹本 夏輝" w:date="2023-03-26T10:53:00Z">
        <w:r w:rsidRPr="00E111F3">
          <w:rPr>
            <w:rFonts w:ascii="ＭＳ 明朝" w:eastAsia="ＭＳ 明朝" w:hAnsi="ＭＳ 明朝" w:hint="eastAsia"/>
            <w:color w:val="FF0000"/>
            <w:sz w:val="18"/>
            <w:szCs w:val="18"/>
            <w:highlight w:val="yellow"/>
            <w:rPrChange w:id="6433" w:author="竹本 夏輝" w:date="2023-03-26T10:54:00Z">
              <w:rPr>
                <w:rFonts w:ascii="Meiryo UI" w:eastAsia="Meiryo UI" w:hAnsi="Meiryo UI" w:hint="eastAsia"/>
                <w:color w:val="FF0000"/>
                <w:sz w:val="14"/>
                <w:szCs w:val="14"/>
                <w:highlight w:val="yellow"/>
              </w:rPr>
            </w:rPrChange>
          </w:rPr>
          <w:t>※</w:t>
        </w:r>
        <w:r w:rsidRPr="00E111F3">
          <w:rPr>
            <w:rFonts w:ascii="ＭＳ 明朝" w:eastAsia="ＭＳ 明朝" w:hAnsi="ＭＳ 明朝"/>
            <w:color w:val="FF0000"/>
            <w:sz w:val="18"/>
            <w:szCs w:val="18"/>
            <w:highlight w:val="yellow"/>
            <w:rPrChange w:id="6434" w:author="竹本 夏輝" w:date="2023-03-26T10:54:00Z">
              <w:rPr>
                <w:rFonts w:ascii="Meiryo UI" w:eastAsia="Meiryo UI" w:hAnsi="Meiryo UI"/>
                <w:color w:val="FF0000"/>
                <w:sz w:val="14"/>
                <w:szCs w:val="14"/>
                <w:highlight w:val="yellow"/>
              </w:rPr>
            </w:rPrChange>
          </w:rPr>
          <w:t>c.　「配偶者転勤休職規程」</w:t>
        </w:r>
      </w:ins>
    </w:p>
    <w:p w14:paraId="43B3F9DF" w14:textId="77777777" w:rsidR="00E111F3" w:rsidRPr="00E111F3" w:rsidRDefault="00E111F3" w:rsidP="00E111F3">
      <w:pPr>
        <w:jc w:val="left"/>
        <w:rPr>
          <w:ins w:id="6435" w:author="竹本 夏輝" w:date="2023-03-26T10:53:00Z"/>
          <w:rFonts w:ascii="ＭＳ 明朝" w:eastAsia="ＭＳ 明朝" w:hAnsi="ＭＳ 明朝"/>
          <w:color w:val="FF0000"/>
          <w:sz w:val="18"/>
          <w:szCs w:val="18"/>
          <w:rPrChange w:id="6436" w:author="竹本 夏輝" w:date="2023-03-26T10:54:00Z">
            <w:rPr>
              <w:ins w:id="6437" w:author="竹本 夏輝" w:date="2023-03-26T10:53:00Z"/>
              <w:rFonts w:ascii="Meiryo UI" w:eastAsia="Meiryo UI" w:hAnsi="Meiryo UI"/>
              <w:color w:val="FF0000"/>
              <w:sz w:val="14"/>
              <w:szCs w:val="14"/>
            </w:rPr>
          </w:rPrChange>
        </w:rPr>
      </w:pPr>
      <w:ins w:id="6438" w:author="竹本 夏輝" w:date="2023-03-26T10:53:00Z">
        <w:r w:rsidRPr="00E111F3">
          <w:rPr>
            <w:rFonts w:ascii="ＭＳ 明朝" w:eastAsia="ＭＳ 明朝" w:hAnsi="ＭＳ 明朝" w:hint="eastAsia"/>
            <w:color w:val="FF0000"/>
            <w:sz w:val="18"/>
            <w:szCs w:val="18"/>
            <w:rPrChange w:id="6439" w:author="竹本 夏輝" w:date="2023-03-26T10:54:00Z">
              <w:rPr>
                <w:rFonts w:ascii="Meiryo UI" w:eastAsia="Meiryo UI" w:hAnsi="Meiryo UI" w:hint="eastAsia"/>
                <w:color w:val="FF0000"/>
                <w:sz w:val="14"/>
                <w:szCs w:val="14"/>
              </w:rPr>
            </w:rPrChange>
          </w:rPr>
          <w:t>但し、一部を以下の通り、読み替えまたは削除する。</w:t>
        </w:r>
      </w:ins>
    </w:p>
    <w:p w14:paraId="379BD321" w14:textId="77777777" w:rsidR="00280C0E" w:rsidRDefault="00280C0E" w:rsidP="00E111F3">
      <w:pPr>
        <w:jc w:val="left"/>
        <w:rPr>
          <w:ins w:id="6440" w:author="竹本 夏輝" w:date="2023-03-26T10:57:00Z"/>
          <w:rFonts w:ascii="ＭＳ 明朝" w:eastAsia="ＭＳ 明朝" w:hAnsi="ＭＳ 明朝"/>
          <w:color w:val="FF0000"/>
          <w:sz w:val="18"/>
          <w:szCs w:val="18"/>
        </w:rPr>
      </w:pPr>
    </w:p>
    <w:p w14:paraId="4937A43D" w14:textId="77777777" w:rsidR="00280C0E" w:rsidRDefault="00E111F3" w:rsidP="00E111F3">
      <w:pPr>
        <w:jc w:val="left"/>
        <w:rPr>
          <w:ins w:id="6441" w:author="竹本 夏輝" w:date="2023-03-26T10:57:00Z"/>
          <w:rFonts w:ascii="ＭＳ 明朝" w:eastAsia="ＭＳ 明朝" w:hAnsi="ＭＳ 明朝"/>
          <w:color w:val="FF0000"/>
          <w:sz w:val="18"/>
          <w:szCs w:val="18"/>
        </w:rPr>
      </w:pPr>
      <w:ins w:id="6442" w:author="竹本 夏輝" w:date="2023-03-26T10:53:00Z">
        <w:r w:rsidRPr="00E111F3">
          <w:rPr>
            <w:rFonts w:ascii="ＭＳ 明朝" w:eastAsia="ＭＳ 明朝" w:hAnsi="ＭＳ 明朝" w:hint="eastAsia"/>
            <w:color w:val="FF0000"/>
            <w:sz w:val="18"/>
            <w:szCs w:val="18"/>
            <w:rPrChange w:id="6443" w:author="竹本 夏輝" w:date="2023-03-26T10:54:00Z">
              <w:rPr>
                <w:rFonts w:ascii="Meiryo UI" w:eastAsia="Meiryo UI" w:hAnsi="Meiryo UI" w:hint="eastAsia"/>
                <w:color w:val="FF0000"/>
                <w:sz w:val="14"/>
                <w:szCs w:val="14"/>
              </w:rPr>
            </w:rPrChange>
          </w:rPr>
          <w:t>第</w:t>
        </w:r>
        <w:r w:rsidRPr="00E111F3">
          <w:rPr>
            <w:rFonts w:ascii="ＭＳ 明朝" w:eastAsia="ＭＳ 明朝" w:hAnsi="ＭＳ 明朝"/>
            <w:color w:val="FF0000"/>
            <w:sz w:val="18"/>
            <w:szCs w:val="18"/>
            <w:rPrChange w:id="6444" w:author="竹本 夏輝" w:date="2023-03-26T10:54:00Z">
              <w:rPr>
                <w:rFonts w:ascii="Meiryo UI" w:eastAsia="Meiryo UI" w:hAnsi="Meiryo UI"/>
                <w:color w:val="FF0000"/>
                <w:sz w:val="14"/>
                <w:szCs w:val="14"/>
              </w:rPr>
            </w:rPrChange>
          </w:rPr>
          <w:t>3条(休職期間及び中断・再開)第3項のうち、「1日」については「11日」に、「末日」については「10日」に</w:t>
        </w:r>
      </w:ins>
    </w:p>
    <w:p w14:paraId="6A85B3C7" w14:textId="69930BC6" w:rsidR="00E111F3" w:rsidRPr="00E111F3" w:rsidRDefault="00E111F3">
      <w:pPr>
        <w:jc w:val="left"/>
        <w:rPr>
          <w:ins w:id="6445" w:author="竹本 夏輝" w:date="2023-03-26T10:53:00Z"/>
          <w:rFonts w:ascii="ＭＳ 明朝" w:eastAsia="ＭＳ 明朝" w:hAnsi="ＭＳ 明朝"/>
          <w:color w:val="FF0000"/>
          <w:sz w:val="18"/>
          <w:szCs w:val="18"/>
          <w:rPrChange w:id="6446" w:author="竹本 夏輝" w:date="2023-03-26T10:54:00Z">
            <w:rPr>
              <w:ins w:id="6447" w:author="竹本 夏輝" w:date="2023-03-26T10:53:00Z"/>
              <w:rFonts w:ascii="Meiryo UI" w:eastAsia="Meiryo UI" w:hAnsi="Meiryo UI"/>
              <w:color w:val="FF0000"/>
              <w:sz w:val="14"/>
              <w:szCs w:val="14"/>
            </w:rPr>
          </w:rPrChange>
        </w:rPr>
      </w:pPr>
      <w:ins w:id="6448" w:author="竹本 夏輝" w:date="2023-03-26T10:53:00Z">
        <w:r w:rsidRPr="00E111F3">
          <w:rPr>
            <w:rFonts w:ascii="ＭＳ 明朝" w:eastAsia="ＭＳ 明朝" w:hAnsi="ＭＳ 明朝"/>
            <w:color w:val="FF0000"/>
            <w:sz w:val="18"/>
            <w:szCs w:val="18"/>
            <w:rPrChange w:id="6449" w:author="竹本 夏輝" w:date="2023-03-26T10:54:00Z">
              <w:rPr>
                <w:rFonts w:ascii="Meiryo UI" w:eastAsia="Meiryo UI" w:hAnsi="Meiryo UI"/>
                <w:color w:val="FF0000"/>
                <w:sz w:val="14"/>
                <w:szCs w:val="14"/>
              </w:rPr>
            </w:rPrChange>
          </w:rPr>
          <w:t>それぞれ読み替える。</w:t>
        </w:r>
      </w:ins>
    </w:p>
    <w:p w14:paraId="264EDC58" w14:textId="77777777" w:rsidR="00E111F3" w:rsidRPr="00E111F3" w:rsidRDefault="00E111F3" w:rsidP="00E111F3">
      <w:pPr>
        <w:jc w:val="left"/>
        <w:rPr>
          <w:ins w:id="6450" w:author="竹本 夏輝" w:date="2023-03-26T10:53:00Z"/>
          <w:rFonts w:ascii="ＭＳ 明朝" w:eastAsia="ＭＳ 明朝" w:hAnsi="ＭＳ 明朝"/>
          <w:color w:val="FF0000"/>
          <w:sz w:val="18"/>
          <w:szCs w:val="18"/>
          <w:rPrChange w:id="6451" w:author="竹本 夏輝" w:date="2023-03-26T10:54:00Z">
            <w:rPr>
              <w:ins w:id="6452" w:author="竹本 夏輝" w:date="2023-03-26T10:53:00Z"/>
              <w:rFonts w:ascii="Meiryo UI" w:eastAsia="Meiryo UI" w:hAnsi="Meiryo UI"/>
              <w:color w:val="FF0000"/>
              <w:sz w:val="14"/>
              <w:szCs w:val="14"/>
            </w:rPr>
          </w:rPrChange>
        </w:rPr>
      </w:pPr>
    </w:p>
    <w:p w14:paraId="3A67E9E5" w14:textId="77777777" w:rsidR="00E111F3" w:rsidRPr="00E111F3" w:rsidRDefault="00E111F3" w:rsidP="00E111F3">
      <w:pPr>
        <w:jc w:val="left"/>
        <w:rPr>
          <w:ins w:id="6453" w:author="竹本 夏輝" w:date="2023-03-26T10:53:00Z"/>
          <w:rFonts w:ascii="ＭＳ 明朝" w:eastAsia="ＭＳ 明朝" w:hAnsi="ＭＳ 明朝"/>
          <w:color w:val="FF0000"/>
          <w:sz w:val="18"/>
          <w:szCs w:val="18"/>
          <w:rPrChange w:id="6454" w:author="竹本 夏輝" w:date="2023-03-26T10:54:00Z">
            <w:rPr>
              <w:ins w:id="6455" w:author="竹本 夏輝" w:date="2023-03-26T10:53:00Z"/>
              <w:rFonts w:ascii="Meiryo UI" w:eastAsia="Meiryo UI" w:hAnsi="Meiryo UI"/>
              <w:color w:val="FF0000"/>
              <w:sz w:val="14"/>
              <w:szCs w:val="14"/>
            </w:rPr>
          </w:rPrChange>
        </w:rPr>
      </w:pPr>
      <w:ins w:id="6456" w:author="竹本 夏輝" w:date="2023-03-26T10:53:00Z">
        <w:r w:rsidRPr="00E111F3">
          <w:rPr>
            <w:rFonts w:ascii="ＭＳ 明朝" w:eastAsia="ＭＳ 明朝" w:hAnsi="ＭＳ 明朝" w:hint="eastAsia"/>
            <w:color w:val="FF0000"/>
            <w:sz w:val="18"/>
            <w:szCs w:val="18"/>
            <w:highlight w:val="yellow"/>
            <w:rPrChange w:id="6457" w:author="竹本 夏輝" w:date="2023-03-26T10:54:00Z">
              <w:rPr>
                <w:rFonts w:ascii="Meiryo UI" w:eastAsia="Meiryo UI" w:hAnsi="Meiryo UI" w:hint="eastAsia"/>
                <w:color w:val="FF0000"/>
                <w:sz w:val="14"/>
                <w:szCs w:val="14"/>
                <w:highlight w:val="yellow"/>
              </w:rPr>
            </w:rPrChange>
          </w:rPr>
          <w:t>※</w:t>
        </w:r>
        <w:r w:rsidRPr="00E111F3">
          <w:rPr>
            <w:rFonts w:ascii="ＭＳ 明朝" w:eastAsia="ＭＳ 明朝" w:hAnsi="ＭＳ 明朝"/>
            <w:color w:val="FF0000"/>
            <w:sz w:val="18"/>
            <w:szCs w:val="18"/>
            <w:highlight w:val="yellow"/>
            <w:rPrChange w:id="6458" w:author="竹本 夏輝" w:date="2023-03-26T10:54:00Z">
              <w:rPr>
                <w:rFonts w:ascii="Meiryo UI" w:eastAsia="Meiryo UI" w:hAnsi="Meiryo UI"/>
                <w:color w:val="FF0000"/>
                <w:sz w:val="14"/>
                <w:szCs w:val="14"/>
                <w:highlight w:val="yellow"/>
              </w:rPr>
            </w:rPrChange>
          </w:rPr>
          <w:t>d.</w:t>
        </w:r>
        <w:r w:rsidRPr="00E111F3">
          <w:rPr>
            <w:rFonts w:ascii="ＭＳ 明朝" w:eastAsia="ＭＳ 明朝" w:hAnsi="ＭＳ 明朝"/>
            <w:sz w:val="18"/>
            <w:szCs w:val="18"/>
            <w:highlight w:val="yellow"/>
            <w:rPrChange w:id="6459" w:author="竹本 夏輝" w:date="2023-03-26T10:54:00Z">
              <w:rPr>
                <w:highlight w:val="yellow"/>
              </w:rPr>
            </w:rPrChange>
          </w:rPr>
          <w:t xml:space="preserve"> </w:t>
        </w:r>
        <w:r w:rsidRPr="00E111F3">
          <w:rPr>
            <w:rFonts w:ascii="ＭＳ 明朝" w:eastAsia="ＭＳ 明朝" w:hAnsi="ＭＳ 明朝" w:hint="eastAsia"/>
            <w:color w:val="FF0000"/>
            <w:sz w:val="18"/>
            <w:szCs w:val="18"/>
            <w:highlight w:val="yellow"/>
            <w:rPrChange w:id="6460" w:author="竹本 夏輝" w:date="2023-03-26T10:54:00Z">
              <w:rPr>
                <w:rFonts w:ascii="Meiryo UI" w:eastAsia="Meiryo UI" w:hAnsi="Meiryo UI" w:hint="eastAsia"/>
                <w:color w:val="FF0000"/>
                <w:sz w:val="14"/>
                <w:szCs w:val="14"/>
                <w:highlight w:val="yellow"/>
              </w:rPr>
            </w:rPrChange>
          </w:rPr>
          <w:t>「安全衛生管理規程運用細則」</w:t>
        </w:r>
      </w:ins>
    </w:p>
    <w:p w14:paraId="3F84CC6F" w14:textId="77777777" w:rsidR="00E111F3" w:rsidRPr="00E111F3" w:rsidRDefault="00E111F3" w:rsidP="00E111F3">
      <w:pPr>
        <w:jc w:val="left"/>
        <w:rPr>
          <w:ins w:id="6461" w:author="竹本 夏輝" w:date="2023-03-26T10:53:00Z"/>
          <w:rFonts w:ascii="ＭＳ 明朝" w:eastAsia="ＭＳ 明朝" w:hAnsi="ＭＳ 明朝"/>
          <w:color w:val="FF0000"/>
          <w:sz w:val="18"/>
          <w:szCs w:val="18"/>
          <w:rPrChange w:id="6462" w:author="竹本 夏輝" w:date="2023-03-26T10:54:00Z">
            <w:rPr>
              <w:ins w:id="6463" w:author="竹本 夏輝" w:date="2023-03-26T10:53:00Z"/>
              <w:rFonts w:ascii="Meiryo UI" w:eastAsia="Meiryo UI" w:hAnsi="Meiryo UI"/>
              <w:color w:val="FF0000"/>
              <w:sz w:val="14"/>
              <w:szCs w:val="14"/>
            </w:rPr>
          </w:rPrChange>
        </w:rPr>
      </w:pPr>
      <w:ins w:id="6464" w:author="竹本 夏輝" w:date="2023-03-26T10:53:00Z">
        <w:r w:rsidRPr="00E111F3">
          <w:rPr>
            <w:rFonts w:ascii="ＭＳ 明朝" w:eastAsia="ＭＳ 明朝" w:hAnsi="ＭＳ 明朝" w:hint="eastAsia"/>
            <w:color w:val="FF0000"/>
            <w:sz w:val="18"/>
            <w:szCs w:val="18"/>
            <w:rPrChange w:id="6465" w:author="竹本 夏輝" w:date="2023-03-26T10:54:00Z">
              <w:rPr>
                <w:rFonts w:ascii="Meiryo UI" w:eastAsia="Meiryo UI" w:hAnsi="Meiryo UI" w:hint="eastAsia"/>
                <w:color w:val="FF0000"/>
                <w:sz w:val="14"/>
                <w:szCs w:val="14"/>
              </w:rPr>
            </w:rPrChange>
          </w:rPr>
          <w:t>但し、一部を以下の通り、読み替えまたは削除する。</w:t>
        </w:r>
      </w:ins>
    </w:p>
    <w:p w14:paraId="40FD8160" w14:textId="77777777" w:rsidR="00491DCF" w:rsidRDefault="00491DCF" w:rsidP="00E111F3">
      <w:pPr>
        <w:ind w:firstLineChars="100" w:firstLine="180"/>
        <w:jc w:val="left"/>
        <w:rPr>
          <w:ins w:id="6466" w:author="竹本 夏輝" w:date="2023-03-26T10:57:00Z"/>
          <w:rFonts w:ascii="ＭＳ 明朝" w:eastAsia="ＭＳ 明朝" w:hAnsi="ＭＳ 明朝"/>
          <w:color w:val="FF0000"/>
          <w:sz w:val="18"/>
          <w:szCs w:val="18"/>
        </w:rPr>
      </w:pPr>
    </w:p>
    <w:p w14:paraId="64A39AC9" w14:textId="4E26C918" w:rsidR="00E111F3" w:rsidRPr="00E111F3" w:rsidRDefault="00E111F3" w:rsidP="00E111F3">
      <w:pPr>
        <w:ind w:firstLineChars="100" w:firstLine="180"/>
        <w:jc w:val="left"/>
        <w:rPr>
          <w:ins w:id="6467" w:author="竹本 夏輝" w:date="2023-03-26T10:53:00Z"/>
          <w:rFonts w:ascii="ＭＳ 明朝" w:eastAsia="ＭＳ 明朝" w:hAnsi="ＭＳ 明朝"/>
          <w:color w:val="FF0000"/>
          <w:sz w:val="18"/>
          <w:szCs w:val="18"/>
          <w:rPrChange w:id="6468" w:author="竹本 夏輝" w:date="2023-03-26T10:54:00Z">
            <w:rPr>
              <w:ins w:id="6469" w:author="竹本 夏輝" w:date="2023-03-26T10:53:00Z"/>
              <w:rFonts w:ascii="Meiryo UI" w:eastAsia="Meiryo UI" w:hAnsi="Meiryo UI"/>
              <w:color w:val="FF0000"/>
              <w:sz w:val="14"/>
              <w:szCs w:val="14"/>
            </w:rPr>
          </w:rPrChange>
        </w:rPr>
      </w:pPr>
      <w:ins w:id="6470" w:author="竹本 夏輝" w:date="2023-03-26T10:53:00Z">
        <w:r w:rsidRPr="00E111F3">
          <w:rPr>
            <w:rFonts w:ascii="ＭＳ 明朝" w:eastAsia="ＭＳ 明朝" w:hAnsi="ＭＳ 明朝"/>
            <w:color w:val="FF0000"/>
            <w:sz w:val="18"/>
            <w:szCs w:val="18"/>
            <w:rPrChange w:id="6471" w:author="竹本 夏輝" w:date="2023-03-26T10:54:00Z">
              <w:rPr>
                <w:rFonts w:ascii="Meiryo UI" w:eastAsia="Meiryo UI" w:hAnsi="Meiryo UI"/>
                <w:color w:val="FF0000"/>
                <w:sz w:val="14"/>
                <w:szCs w:val="14"/>
              </w:rPr>
            </w:rPrChange>
          </w:rPr>
          <w:t>2. 要保護者の措置（2）要保護者Cの取扱いのうち、</w:t>
        </w:r>
      </w:ins>
    </w:p>
    <w:p w14:paraId="7375F067" w14:textId="77777777" w:rsidR="00E111F3" w:rsidRPr="00E111F3" w:rsidRDefault="00E111F3" w:rsidP="00E111F3">
      <w:pPr>
        <w:ind w:firstLineChars="100" w:firstLine="180"/>
        <w:jc w:val="left"/>
        <w:rPr>
          <w:ins w:id="6472" w:author="竹本 夏輝" w:date="2023-03-26T10:53:00Z"/>
          <w:rFonts w:ascii="ＭＳ 明朝" w:eastAsia="ＭＳ 明朝" w:hAnsi="ＭＳ 明朝"/>
          <w:color w:val="FF0000"/>
          <w:sz w:val="18"/>
          <w:szCs w:val="18"/>
          <w:rPrChange w:id="6473" w:author="竹本 夏輝" w:date="2023-03-26T10:54:00Z">
            <w:rPr>
              <w:ins w:id="6474" w:author="竹本 夏輝" w:date="2023-03-26T10:53:00Z"/>
              <w:rFonts w:ascii="Meiryo UI" w:eastAsia="Meiryo UI" w:hAnsi="Meiryo UI"/>
              <w:color w:val="FF0000"/>
              <w:sz w:val="14"/>
              <w:szCs w:val="14"/>
            </w:rPr>
          </w:rPrChange>
        </w:rPr>
      </w:pPr>
      <w:ins w:id="6475" w:author="竹本 夏輝" w:date="2023-03-26T10:53:00Z">
        <w:r w:rsidRPr="00E111F3">
          <w:rPr>
            <w:rFonts w:ascii="ＭＳ 明朝" w:eastAsia="ＭＳ 明朝" w:hAnsi="ＭＳ 明朝" w:hint="eastAsia"/>
            <w:color w:val="FF0000"/>
            <w:sz w:val="18"/>
            <w:szCs w:val="18"/>
            <w:rPrChange w:id="6476" w:author="竹本 夏輝" w:date="2023-03-26T10:54:00Z">
              <w:rPr>
                <w:rFonts w:ascii="Meiryo UI" w:eastAsia="Meiryo UI" w:hAnsi="Meiryo UI" w:hint="eastAsia"/>
                <w:color w:val="FF0000"/>
                <w:sz w:val="14"/>
                <w:szCs w:val="14"/>
              </w:rPr>
            </w:rPrChange>
          </w:rPr>
          <w:t>①所定労働時間の短縮については、次の通り読み替える。</w:t>
        </w:r>
      </w:ins>
    </w:p>
    <w:tbl>
      <w:tblPr>
        <w:tblStyle w:val="afb"/>
        <w:tblW w:w="0" w:type="auto"/>
        <w:tblInd w:w="421" w:type="dxa"/>
        <w:tblLayout w:type="fixed"/>
        <w:tblLook w:val="04A0" w:firstRow="1" w:lastRow="0" w:firstColumn="1" w:lastColumn="0" w:noHBand="0" w:noVBand="1"/>
        <w:tblPrChange w:id="6477" w:author="竹本 夏輝" w:date="2023-03-26T10:57:00Z">
          <w:tblPr>
            <w:tblStyle w:val="afb"/>
            <w:tblW w:w="0" w:type="auto"/>
            <w:tblLayout w:type="fixed"/>
            <w:tblLook w:val="04A0" w:firstRow="1" w:lastRow="0" w:firstColumn="1" w:lastColumn="0" w:noHBand="0" w:noVBand="1"/>
          </w:tblPr>
        </w:tblPrChange>
      </w:tblPr>
      <w:tblGrid>
        <w:gridCol w:w="1895"/>
        <w:gridCol w:w="1336"/>
        <w:gridCol w:w="1827"/>
        <w:tblGridChange w:id="6478">
          <w:tblGrid>
            <w:gridCol w:w="1582"/>
            <w:gridCol w:w="913"/>
            <w:gridCol w:w="1248"/>
          </w:tblGrid>
        </w:tblGridChange>
      </w:tblGrid>
      <w:tr w:rsidR="00E111F3" w:rsidRPr="00E111F3" w14:paraId="2915D1C4" w14:textId="77777777" w:rsidTr="00491DCF">
        <w:trPr>
          <w:trHeight w:val="299"/>
          <w:ins w:id="6479" w:author="竹本 夏輝" w:date="2023-03-26T10:53:00Z"/>
        </w:trPr>
        <w:tc>
          <w:tcPr>
            <w:tcW w:w="1895" w:type="dxa"/>
            <w:shd w:val="clear" w:color="auto" w:fill="DBE5F1" w:themeFill="accent1" w:themeFillTint="33"/>
            <w:tcPrChange w:id="6480" w:author="竹本 夏輝" w:date="2023-03-26T10:57:00Z">
              <w:tcPr>
                <w:tcW w:w="1582" w:type="dxa"/>
                <w:shd w:val="clear" w:color="auto" w:fill="DBE5F1" w:themeFill="accent1" w:themeFillTint="33"/>
              </w:tcPr>
            </w:tcPrChange>
          </w:tcPr>
          <w:p w14:paraId="0E948207" w14:textId="77777777" w:rsidR="00E111F3" w:rsidRPr="00E111F3" w:rsidRDefault="00E111F3" w:rsidP="00C810C4">
            <w:pPr>
              <w:rPr>
                <w:ins w:id="6481" w:author="竹本 夏輝" w:date="2023-03-26T10:53:00Z"/>
                <w:rFonts w:ascii="ＭＳ 明朝" w:eastAsia="ＭＳ 明朝" w:hAnsi="ＭＳ 明朝"/>
                <w:color w:val="FF0000"/>
                <w:sz w:val="18"/>
                <w:szCs w:val="18"/>
                <w:rPrChange w:id="6482" w:author="竹本 夏輝" w:date="2023-03-26T10:54:00Z">
                  <w:rPr>
                    <w:ins w:id="6483" w:author="竹本 夏輝" w:date="2023-03-26T10:53:00Z"/>
                    <w:rFonts w:ascii="Meiryo UI" w:eastAsia="Meiryo UI" w:hAnsi="Meiryo UI"/>
                    <w:color w:val="FF0000"/>
                    <w:sz w:val="14"/>
                    <w:szCs w:val="14"/>
                  </w:rPr>
                </w:rPrChange>
              </w:rPr>
            </w:pPr>
            <w:ins w:id="6484" w:author="竹本 夏輝" w:date="2023-03-26T10:53:00Z">
              <w:r w:rsidRPr="00E111F3">
                <w:rPr>
                  <w:rFonts w:ascii="ＭＳ 明朝" w:eastAsia="ＭＳ 明朝" w:hAnsi="ＭＳ 明朝" w:hint="eastAsia"/>
                  <w:color w:val="FF0000"/>
                  <w:sz w:val="18"/>
                  <w:szCs w:val="18"/>
                  <w:rPrChange w:id="6485" w:author="竹本 夏輝" w:date="2023-03-26T10:54:00Z">
                    <w:rPr>
                      <w:rFonts w:ascii="Meiryo UI" w:eastAsia="Meiryo UI" w:hAnsi="Meiryo UI" w:hint="eastAsia"/>
                      <w:color w:val="FF0000"/>
                      <w:sz w:val="14"/>
                      <w:szCs w:val="14"/>
                    </w:rPr>
                  </w:rPrChange>
                </w:rPr>
                <w:t>勤務シフト</w:t>
              </w:r>
            </w:ins>
          </w:p>
        </w:tc>
        <w:tc>
          <w:tcPr>
            <w:tcW w:w="1336" w:type="dxa"/>
            <w:shd w:val="clear" w:color="auto" w:fill="DBE5F1" w:themeFill="accent1" w:themeFillTint="33"/>
            <w:tcPrChange w:id="6486" w:author="竹本 夏輝" w:date="2023-03-26T10:57:00Z">
              <w:tcPr>
                <w:tcW w:w="913" w:type="dxa"/>
                <w:shd w:val="clear" w:color="auto" w:fill="DBE5F1" w:themeFill="accent1" w:themeFillTint="33"/>
              </w:tcPr>
            </w:tcPrChange>
          </w:tcPr>
          <w:p w14:paraId="724CFB84" w14:textId="77777777" w:rsidR="00E111F3" w:rsidRPr="00E111F3" w:rsidRDefault="00E111F3" w:rsidP="00C810C4">
            <w:pPr>
              <w:jc w:val="center"/>
              <w:rPr>
                <w:ins w:id="6487" w:author="竹本 夏輝" w:date="2023-03-26T10:53:00Z"/>
                <w:rFonts w:ascii="ＭＳ 明朝" w:eastAsia="ＭＳ 明朝" w:hAnsi="ＭＳ 明朝"/>
                <w:color w:val="FF0000"/>
                <w:sz w:val="18"/>
                <w:szCs w:val="18"/>
                <w:rPrChange w:id="6488" w:author="竹本 夏輝" w:date="2023-03-26T10:54:00Z">
                  <w:rPr>
                    <w:ins w:id="6489" w:author="竹本 夏輝" w:date="2023-03-26T10:53:00Z"/>
                    <w:rFonts w:ascii="Meiryo UI" w:eastAsia="Meiryo UI" w:hAnsi="Meiryo UI"/>
                    <w:color w:val="FF0000"/>
                    <w:sz w:val="14"/>
                    <w:szCs w:val="14"/>
                  </w:rPr>
                </w:rPrChange>
              </w:rPr>
            </w:pPr>
            <w:ins w:id="6490" w:author="竹本 夏輝" w:date="2023-03-26T10:53:00Z">
              <w:r w:rsidRPr="00E111F3">
                <w:rPr>
                  <w:rFonts w:ascii="ＭＳ 明朝" w:eastAsia="ＭＳ 明朝" w:hAnsi="ＭＳ 明朝" w:hint="eastAsia"/>
                  <w:color w:val="FF0000"/>
                  <w:sz w:val="18"/>
                  <w:szCs w:val="18"/>
                  <w:rPrChange w:id="6491" w:author="竹本 夏輝" w:date="2023-03-26T10:54:00Z">
                    <w:rPr>
                      <w:rFonts w:ascii="Meiryo UI" w:eastAsia="Meiryo UI" w:hAnsi="Meiryo UI" w:hint="eastAsia"/>
                      <w:color w:val="FF0000"/>
                      <w:sz w:val="14"/>
                      <w:szCs w:val="14"/>
                    </w:rPr>
                  </w:rPrChange>
                </w:rPr>
                <w:t>休憩</w:t>
              </w:r>
            </w:ins>
          </w:p>
        </w:tc>
        <w:tc>
          <w:tcPr>
            <w:tcW w:w="1827" w:type="dxa"/>
            <w:shd w:val="clear" w:color="auto" w:fill="DBE5F1" w:themeFill="accent1" w:themeFillTint="33"/>
            <w:tcPrChange w:id="6492" w:author="竹本 夏輝" w:date="2023-03-26T10:57:00Z">
              <w:tcPr>
                <w:tcW w:w="1248" w:type="dxa"/>
                <w:shd w:val="clear" w:color="auto" w:fill="DBE5F1" w:themeFill="accent1" w:themeFillTint="33"/>
              </w:tcPr>
            </w:tcPrChange>
          </w:tcPr>
          <w:p w14:paraId="0E59E0E8" w14:textId="77777777" w:rsidR="00E111F3" w:rsidRPr="00E111F3" w:rsidRDefault="00E111F3" w:rsidP="00C810C4">
            <w:pPr>
              <w:jc w:val="center"/>
              <w:rPr>
                <w:ins w:id="6493" w:author="竹本 夏輝" w:date="2023-03-26T10:53:00Z"/>
                <w:rFonts w:ascii="ＭＳ 明朝" w:eastAsia="ＭＳ 明朝" w:hAnsi="ＭＳ 明朝"/>
                <w:color w:val="FF0000"/>
                <w:sz w:val="18"/>
                <w:szCs w:val="18"/>
                <w:rPrChange w:id="6494" w:author="竹本 夏輝" w:date="2023-03-26T10:54:00Z">
                  <w:rPr>
                    <w:ins w:id="6495" w:author="竹本 夏輝" w:date="2023-03-26T10:53:00Z"/>
                    <w:rFonts w:ascii="Meiryo UI" w:eastAsia="Meiryo UI" w:hAnsi="Meiryo UI"/>
                    <w:color w:val="FF0000"/>
                    <w:sz w:val="14"/>
                    <w:szCs w:val="14"/>
                  </w:rPr>
                </w:rPrChange>
              </w:rPr>
            </w:pPr>
            <w:ins w:id="6496" w:author="竹本 夏輝" w:date="2023-03-26T10:53:00Z">
              <w:r w:rsidRPr="00E111F3">
                <w:rPr>
                  <w:rFonts w:ascii="ＭＳ 明朝" w:eastAsia="ＭＳ 明朝" w:hAnsi="ＭＳ 明朝" w:hint="eastAsia"/>
                  <w:color w:val="FF0000"/>
                  <w:sz w:val="18"/>
                  <w:szCs w:val="18"/>
                  <w:rPrChange w:id="6497" w:author="竹本 夏輝" w:date="2023-03-26T10:54:00Z">
                    <w:rPr>
                      <w:rFonts w:ascii="Meiryo UI" w:eastAsia="Meiryo UI" w:hAnsi="Meiryo UI" w:hint="eastAsia"/>
                      <w:color w:val="FF0000"/>
                      <w:sz w:val="14"/>
                      <w:szCs w:val="14"/>
                    </w:rPr>
                  </w:rPrChange>
                </w:rPr>
                <w:t>実働時間</w:t>
              </w:r>
            </w:ins>
          </w:p>
        </w:tc>
      </w:tr>
      <w:tr w:rsidR="00E111F3" w:rsidRPr="00E111F3" w14:paraId="6BF5348F" w14:textId="77777777" w:rsidTr="00491DCF">
        <w:trPr>
          <w:trHeight w:val="315"/>
          <w:ins w:id="6498" w:author="竹本 夏輝" w:date="2023-03-26T10:53:00Z"/>
        </w:trPr>
        <w:tc>
          <w:tcPr>
            <w:tcW w:w="1895" w:type="dxa"/>
            <w:tcPrChange w:id="6499" w:author="竹本 夏輝" w:date="2023-03-26T10:57:00Z">
              <w:tcPr>
                <w:tcW w:w="1582" w:type="dxa"/>
              </w:tcPr>
            </w:tcPrChange>
          </w:tcPr>
          <w:p w14:paraId="451D097F" w14:textId="77777777" w:rsidR="00E111F3" w:rsidRPr="00E111F3" w:rsidRDefault="00E111F3" w:rsidP="00C810C4">
            <w:pPr>
              <w:jc w:val="left"/>
              <w:rPr>
                <w:ins w:id="6500" w:author="竹本 夏輝" w:date="2023-03-26T10:53:00Z"/>
                <w:rFonts w:ascii="ＭＳ 明朝" w:eastAsia="ＭＳ 明朝" w:hAnsi="ＭＳ 明朝"/>
                <w:color w:val="FF0000"/>
                <w:sz w:val="18"/>
                <w:szCs w:val="18"/>
                <w:rPrChange w:id="6501" w:author="竹本 夏輝" w:date="2023-03-26T10:54:00Z">
                  <w:rPr>
                    <w:ins w:id="6502" w:author="竹本 夏輝" w:date="2023-03-26T10:53:00Z"/>
                    <w:rFonts w:ascii="Meiryo UI" w:eastAsia="Meiryo UI" w:hAnsi="Meiryo UI"/>
                    <w:color w:val="FF0000"/>
                    <w:sz w:val="14"/>
                    <w:szCs w:val="14"/>
                  </w:rPr>
                </w:rPrChange>
              </w:rPr>
            </w:pPr>
            <w:ins w:id="6503" w:author="竹本 夏輝" w:date="2023-03-26T10:53:00Z">
              <w:r w:rsidRPr="00E111F3">
                <w:rPr>
                  <w:rFonts w:ascii="ＭＳ 明朝" w:eastAsia="ＭＳ 明朝" w:hAnsi="ＭＳ 明朝"/>
                  <w:color w:val="FF0000"/>
                  <w:sz w:val="18"/>
                  <w:szCs w:val="18"/>
                  <w:rPrChange w:id="6504" w:author="竹本 夏輝" w:date="2023-03-26T10:54:00Z">
                    <w:rPr>
                      <w:rFonts w:ascii="Meiryo UI" w:eastAsia="Meiryo UI" w:hAnsi="Meiryo UI"/>
                      <w:color w:val="FF0000"/>
                      <w:sz w:val="14"/>
                      <w:szCs w:val="14"/>
                    </w:rPr>
                  </w:rPrChange>
                </w:rPr>
                <w:t xml:space="preserve">9：45 </w:t>
              </w:r>
              <w:r w:rsidRPr="00E111F3">
                <w:rPr>
                  <w:rFonts w:ascii="ＭＳ 明朝" w:eastAsia="ＭＳ 明朝" w:hAnsi="ＭＳ 明朝" w:hint="eastAsia"/>
                  <w:color w:val="FF0000"/>
                  <w:sz w:val="18"/>
                  <w:szCs w:val="18"/>
                  <w:rPrChange w:id="6505"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506" w:author="竹本 夏輝" w:date="2023-03-26T10:54:00Z">
                    <w:rPr>
                      <w:rFonts w:ascii="Meiryo UI" w:eastAsia="Meiryo UI" w:hAnsi="Meiryo UI"/>
                      <w:color w:val="FF0000"/>
                      <w:sz w:val="14"/>
                      <w:szCs w:val="14"/>
                    </w:rPr>
                  </w:rPrChange>
                </w:rPr>
                <w:t xml:space="preserve"> 15：45</w:t>
              </w:r>
            </w:ins>
          </w:p>
        </w:tc>
        <w:tc>
          <w:tcPr>
            <w:tcW w:w="1336" w:type="dxa"/>
            <w:tcPrChange w:id="6507" w:author="竹本 夏輝" w:date="2023-03-26T10:57:00Z">
              <w:tcPr>
                <w:tcW w:w="913" w:type="dxa"/>
              </w:tcPr>
            </w:tcPrChange>
          </w:tcPr>
          <w:p w14:paraId="060216F2" w14:textId="77777777" w:rsidR="00E111F3" w:rsidRPr="00E111F3" w:rsidRDefault="00E111F3" w:rsidP="00C810C4">
            <w:pPr>
              <w:jc w:val="center"/>
              <w:rPr>
                <w:ins w:id="6508" w:author="竹本 夏輝" w:date="2023-03-26T10:53:00Z"/>
                <w:rFonts w:ascii="ＭＳ 明朝" w:eastAsia="ＭＳ 明朝" w:hAnsi="ＭＳ 明朝"/>
                <w:color w:val="FF0000"/>
                <w:sz w:val="18"/>
                <w:szCs w:val="18"/>
                <w:rPrChange w:id="6509" w:author="竹本 夏輝" w:date="2023-03-26T10:54:00Z">
                  <w:rPr>
                    <w:ins w:id="6510" w:author="竹本 夏輝" w:date="2023-03-26T10:53:00Z"/>
                    <w:rFonts w:ascii="Meiryo UI" w:eastAsia="Meiryo UI" w:hAnsi="Meiryo UI"/>
                    <w:color w:val="FF0000"/>
                    <w:sz w:val="14"/>
                    <w:szCs w:val="14"/>
                  </w:rPr>
                </w:rPrChange>
              </w:rPr>
            </w:pPr>
            <w:ins w:id="6511" w:author="竹本 夏輝" w:date="2023-03-26T10:53:00Z">
              <w:r w:rsidRPr="00E111F3">
                <w:rPr>
                  <w:rFonts w:ascii="ＭＳ 明朝" w:eastAsia="ＭＳ 明朝" w:hAnsi="ＭＳ 明朝"/>
                  <w:color w:val="FF0000"/>
                  <w:sz w:val="18"/>
                  <w:szCs w:val="18"/>
                  <w:rPrChange w:id="6512" w:author="竹本 夏輝" w:date="2023-03-26T10:54:00Z">
                    <w:rPr>
                      <w:rFonts w:ascii="Meiryo UI" w:eastAsia="Meiryo UI" w:hAnsi="Meiryo UI"/>
                      <w:color w:val="FF0000"/>
                      <w:sz w:val="14"/>
                      <w:szCs w:val="14"/>
                    </w:rPr>
                  </w:rPrChange>
                </w:rPr>
                <w:t>60分</w:t>
              </w:r>
            </w:ins>
          </w:p>
        </w:tc>
        <w:tc>
          <w:tcPr>
            <w:tcW w:w="1827" w:type="dxa"/>
            <w:tcPrChange w:id="6513" w:author="竹本 夏輝" w:date="2023-03-26T10:57:00Z">
              <w:tcPr>
                <w:tcW w:w="1248" w:type="dxa"/>
              </w:tcPr>
            </w:tcPrChange>
          </w:tcPr>
          <w:p w14:paraId="1936F22C" w14:textId="77777777" w:rsidR="00E111F3" w:rsidRPr="00E111F3" w:rsidRDefault="00E111F3" w:rsidP="00C810C4">
            <w:pPr>
              <w:jc w:val="center"/>
              <w:rPr>
                <w:ins w:id="6514" w:author="竹本 夏輝" w:date="2023-03-26T10:53:00Z"/>
                <w:rFonts w:ascii="ＭＳ 明朝" w:eastAsia="ＭＳ 明朝" w:hAnsi="ＭＳ 明朝"/>
                <w:color w:val="FF0000"/>
                <w:sz w:val="18"/>
                <w:szCs w:val="18"/>
                <w:rPrChange w:id="6515" w:author="竹本 夏輝" w:date="2023-03-26T10:54:00Z">
                  <w:rPr>
                    <w:ins w:id="6516" w:author="竹本 夏輝" w:date="2023-03-26T10:53:00Z"/>
                    <w:rFonts w:ascii="Meiryo UI" w:eastAsia="Meiryo UI" w:hAnsi="Meiryo UI"/>
                    <w:color w:val="FF0000"/>
                    <w:sz w:val="14"/>
                    <w:szCs w:val="14"/>
                  </w:rPr>
                </w:rPrChange>
              </w:rPr>
            </w:pPr>
            <w:ins w:id="6517" w:author="竹本 夏輝" w:date="2023-03-26T10:53:00Z">
              <w:r w:rsidRPr="00E111F3">
                <w:rPr>
                  <w:rFonts w:ascii="ＭＳ 明朝" w:eastAsia="ＭＳ 明朝" w:hAnsi="ＭＳ 明朝"/>
                  <w:color w:val="FF0000"/>
                  <w:sz w:val="18"/>
                  <w:szCs w:val="18"/>
                  <w:rPrChange w:id="6518" w:author="竹本 夏輝" w:date="2023-03-26T10:54:00Z">
                    <w:rPr>
                      <w:rFonts w:ascii="Meiryo UI" w:eastAsia="Meiryo UI" w:hAnsi="Meiryo UI"/>
                      <w:color w:val="FF0000"/>
                      <w:sz w:val="14"/>
                      <w:szCs w:val="14"/>
                    </w:rPr>
                  </w:rPrChange>
                </w:rPr>
                <w:t>5時間</w:t>
              </w:r>
            </w:ins>
          </w:p>
        </w:tc>
      </w:tr>
      <w:tr w:rsidR="00E111F3" w:rsidRPr="00E111F3" w14:paraId="72CA2962" w14:textId="77777777" w:rsidTr="00491DCF">
        <w:trPr>
          <w:trHeight w:val="299"/>
          <w:ins w:id="6519" w:author="竹本 夏輝" w:date="2023-03-26T10:53:00Z"/>
        </w:trPr>
        <w:tc>
          <w:tcPr>
            <w:tcW w:w="1895" w:type="dxa"/>
            <w:tcPrChange w:id="6520" w:author="竹本 夏輝" w:date="2023-03-26T10:57:00Z">
              <w:tcPr>
                <w:tcW w:w="1582" w:type="dxa"/>
              </w:tcPr>
            </w:tcPrChange>
          </w:tcPr>
          <w:p w14:paraId="38EE4317" w14:textId="77777777" w:rsidR="00E111F3" w:rsidRPr="00E111F3" w:rsidRDefault="00E111F3" w:rsidP="00C810C4">
            <w:pPr>
              <w:jc w:val="left"/>
              <w:rPr>
                <w:ins w:id="6521" w:author="竹本 夏輝" w:date="2023-03-26T10:53:00Z"/>
                <w:rFonts w:ascii="ＭＳ 明朝" w:eastAsia="ＭＳ 明朝" w:hAnsi="ＭＳ 明朝"/>
                <w:color w:val="FF0000"/>
                <w:sz w:val="18"/>
                <w:szCs w:val="18"/>
                <w:rPrChange w:id="6522" w:author="竹本 夏輝" w:date="2023-03-26T10:54:00Z">
                  <w:rPr>
                    <w:ins w:id="6523" w:author="竹本 夏輝" w:date="2023-03-26T10:53:00Z"/>
                    <w:rFonts w:ascii="Meiryo UI" w:eastAsia="Meiryo UI" w:hAnsi="Meiryo UI"/>
                    <w:color w:val="FF0000"/>
                    <w:sz w:val="14"/>
                    <w:szCs w:val="14"/>
                  </w:rPr>
                </w:rPrChange>
              </w:rPr>
            </w:pPr>
            <w:ins w:id="6524" w:author="竹本 夏輝" w:date="2023-03-26T10:53:00Z">
              <w:r w:rsidRPr="00E111F3">
                <w:rPr>
                  <w:rFonts w:ascii="ＭＳ 明朝" w:eastAsia="ＭＳ 明朝" w:hAnsi="ＭＳ 明朝"/>
                  <w:color w:val="FF0000"/>
                  <w:sz w:val="18"/>
                  <w:szCs w:val="18"/>
                  <w:rPrChange w:id="6525" w:author="竹本 夏輝" w:date="2023-03-26T10:54:00Z">
                    <w:rPr>
                      <w:rFonts w:ascii="Meiryo UI" w:eastAsia="Meiryo UI" w:hAnsi="Meiryo UI"/>
                      <w:color w:val="FF0000"/>
                      <w:sz w:val="14"/>
                      <w:szCs w:val="14"/>
                    </w:rPr>
                  </w:rPrChange>
                </w:rPr>
                <w:t xml:space="preserve">9：45 </w:t>
              </w:r>
              <w:r w:rsidRPr="00E111F3">
                <w:rPr>
                  <w:rFonts w:ascii="ＭＳ 明朝" w:eastAsia="ＭＳ 明朝" w:hAnsi="ＭＳ 明朝" w:hint="eastAsia"/>
                  <w:color w:val="FF0000"/>
                  <w:sz w:val="18"/>
                  <w:szCs w:val="18"/>
                  <w:rPrChange w:id="6526"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527" w:author="竹本 夏輝" w:date="2023-03-26T10:54:00Z">
                    <w:rPr>
                      <w:rFonts w:ascii="Meiryo UI" w:eastAsia="Meiryo UI" w:hAnsi="Meiryo UI"/>
                      <w:color w:val="FF0000"/>
                      <w:sz w:val="14"/>
                      <w:szCs w:val="14"/>
                    </w:rPr>
                  </w:rPrChange>
                </w:rPr>
                <w:t xml:space="preserve"> 16：45</w:t>
              </w:r>
            </w:ins>
          </w:p>
        </w:tc>
        <w:tc>
          <w:tcPr>
            <w:tcW w:w="1336" w:type="dxa"/>
            <w:tcPrChange w:id="6528" w:author="竹本 夏輝" w:date="2023-03-26T10:57:00Z">
              <w:tcPr>
                <w:tcW w:w="913" w:type="dxa"/>
              </w:tcPr>
            </w:tcPrChange>
          </w:tcPr>
          <w:p w14:paraId="2790ADFC" w14:textId="77777777" w:rsidR="00E111F3" w:rsidRPr="00E111F3" w:rsidRDefault="00E111F3" w:rsidP="00C810C4">
            <w:pPr>
              <w:jc w:val="center"/>
              <w:rPr>
                <w:ins w:id="6529" w:author="竹本 夏輝" w:date="2023-03-26T10:53:00Z"/>
                <w:rFonts w:ascii="ＭＳ 明朝" w:eastAsia="ＭＳ 明朝" w:hAnsi="ＭＳ 明朝"/>
                <w:color w:val="FF0000"/>
                <w:sz w:val="18"/>
                <w:szCs w:val="18"/>
                <w:rPrChange w:id="6530" w:author="竹本 夏輝" w:date="2023-03-26T10:54:00Z">
                  <w:rPr>
                    <w:ins w:id="6531" w:author="竹本 夏輝" w:date="2023-03-26T10:53:00Z"/>
                    <w:rFonts w:ascii="Meiryo UI" w:eastAsia="Meiryo UI" w:hAnsi="Meiryo UI"/>
                    <w:color w:val="FF0000"/>
                    <w:sz w:val="14"/>
                    <w:szCs w:val="14"/>
                  </w:rPr>
                </w:rPrChange>
              </w:rPr>
            </w:pPr>
            <w:ins w:id="6532" w:author="竹本 夏輝" w:date="2023-03-26T10:53:00Z">
              <w:r w:rsidRPr="00E111F3">
                <w:rPr>
                  <w:rFonts w:ascii="ＭＳ 明朝" w:eastAsia="ＭＳ 明朝" w:hAnsi="ＭＳ 明朝"/>
                  <w:color w:val="FF0000"/>
                  <w:sz w:val="18"/>
                  <w:szCs w:val="18"/>
                  <w:rPrChange w:id="6533" w:author="竹本 夏輝" w:date="2023-03-26T10:54:00Z">
                    <w:rPr>
                      <w:rFonts w:ascii="Meiryo UI" w:eastAsia="Meiryo UI" w:hAnsi="Meiryo UI"/>
                      <w:color w:val="FF0000"/>
                      <w:sz w:val="14"/>
                      <w:szCs w:val="14"/>
                    </w:rPr>
                  </w:rPrChange>
                </w:rPr>
                <w:t>60分</w:t>
              </w:r>
            </w:ins>
          </w:p>
        </w:tc>
        <w:tc>
          <w:tcPr>
            <w:tcW w:w="1827" w:type="dxa"/>
            <w:tcPrChange w:id="6534" w:author="竹本 夏輝" w:date="2023-03-26T10:57:00Z">
              <w:tcPr>
                <w:tcW w:w="1248" w:type="dxa"/>
              </w:tcPr>
            </w:tcPrChange>
          </w:tcPr>
          <w:p w14:paraId="746F7436" w14:textId="77777777" w:rsidR="00E111F3" w:rsidRPr="00E111F3" w:rsidRDefault="00E111F3" w:rsidP="00C810C4">
            <w:pPr>
              <w:jc w:val="center"/>
              <w:rPr>
                <w:ins w:id="6535" w:author="竹本 夏輝" w:date="2023-03-26T10:53:00Z"/>
                <w:rFonts w:ascii="ＭＳ 明朝" w:eastAsia="ＭＳ 明朝" w:hAnsi="ＭＳ 明朝"/>
                <w:color w:val="FF0000"/>
                <w:sz w:val="18"/>
                <w:szCs w:val="18"/>
                <w:rPrChange w:id="6536" w:author="竹本 夏輝" w:date="2023-03-26T10:54:00Z">
                  <w:rPr>
                    <w:ins w:id="6537" w:author="竹本 夏輝" w:date="2023-03-26T10:53:00Z"/>
                    <w:rFonts w:ascii="Meiryo UI" w:eastAsia="Meiryo UI" w:hAnsi="Meiryo UI"/>
                    <w:color w:val="FF0000"/>
                    <w:sz w:val="14"/>
                    <w:szCs w:val="14"/>
                  </w:rPr>
                </w:rPrChange>
              </w:rPr>
            </w:pPr>
            <w:ins w:id="6538" w:author="竹本 夏輝" w:date="2023-03-26T10:53:00Z">
              <w:r w:rsidRPr="00E111F3">
                <w:rPr>
                  <w:rFonts w:ascii="ＭＳ 明朝" w:eastAsia="ＭＳ 明朝" w:hAnsi="ＭＳ 明朝"/>
                  <w:color w:val="FF0000"/>
                  <w:sz w:val="18"/>
                  <w:szCs w:val="18"/>
                  <w:rPrChange w:id="6539" w:author="竹本 夏輝" w:date="2023-03-26T10:54:00Z">
                    <w:rPr>
                      <w:rFonts w:ascii="Meiryo UI" w:eastAsia="Meiryo UI" w:hAnsi="Meiryo UI"/>
                      <w:color w:val="FF0000"/>
                      <w:sz w:val="14"/>
                      <w:szCs w:val="14"/>
                    </w:rPr>
                  </w:rPrChange>
                </w:rPr>
                <w:t>6時間</w:t>
              </w:r>
            </w:ins>
          </w:p>
        </w:tc>
      </w:tr>
      <w:tr w:rsidR="00E111F3" w:rsidRPr="00E111F3" w14:paraId="5BC46876" w14:textId="77777777" w:rsidTr="00491DCF">
        <w:trPr>
          <w:trHeight w:val="236"/>
          <w:ins w:id="6540" w:author="竹本 夏輝" w:date="2023-03-26T10:53:00Z"/>
        </w:trPr>
        <w:tc>
          <w:tcPr>
            <w:tcW w:w="1895" w:type="dxa"/>
            <w:tcPrChange w:id="6541" w:author="竹本 夏輝" w:date="2023-03-26T10:57:00Z">
              <w:tcPr>
                <w:tcW w:w="1582" w:type="dxa"/>
              </w:tcPr>
            </w:tcPrChange>
          </w:tcPr>
          <w:p w14:paraId="50A298D9" w14:textId="77777777" w:rsidR="00E111F3" w:rsidRPr="00E111F3" w:rsidRDefault="00E111F3" w:rsidP="00C810C4">
            <w:pPr>
              <w:jc w:val="left"/>
              <w:rPr>
                <w:ins w:id="6542" w:author="竹本 夏輝" w:date="2023-03-26T10:53:00Z"/>
                <w:rFonts w:ascii="ＭＳ 明朝" w:eastAsia="ＭＳ 明朝" w:hAnsi="ＭＳ 明朝"/>
                <w:color w:val="FF0000"/>
                <w:sz w:val="18"/>
                <w:szCs w:val="18"/>
                <w:rPrChange w:id="6543" w:author="竹本 夏輝" w:date="2023-03-26T10:54:00Z">
                  <w:rPr>
                    <w:ins w:id="6544" w:author="竹本 夏輝" w:date="2023-03-26T10:53:00Z"/>
                    <w:rFonts w:ascii="Meiryo UI" w:eastAsia="Meiryo UI" w:hAnsi="Meiryo UI"/>
                    <w:color w:val="FF0000"/>
                    <w:sz w:val="14"/>
                    <w:szCs w:val="14"/>
                  </w:rPr>
                </w:rPrChange>
              </w:rPr>
            </w:pPr>
            <w:ins w:id="6545" w:author="竹本 夏輝" w:date="2023-03-26T10:53:00Z">
              <w:r w:rsidRPr="00E111F3">
                <w:rPr>
                  <w:rFonts w:ascii="ＭＳ 明朝" w:eastAsia="ＭＳ 明朝" w:hAnsi="ＭＳ 明朝"/>
                  <w:color w:val="FF0000"/>
                  <w:sz w:val="18"/>
                  <w:szCs w:val="18"/>
                  <w:rPrChange w:id="6546" w:author="竹本 夏輝" w:date="2023-03-26T10:54:00Z">
                    <w:rPr>
                      <w:rFonts w:ascii="Meiryo UI" w:eastAsia="Meiryo UI" w:hAnsi="Meiryo UI"/>
                      <w:color w:val="FF0000"/>
                      <w:sz w:val="14"/>
                      <w:szCs w:val="14"/>
                    </w:rPr>
                  </w:rPrChange>
                </w:rPr>
                <w:t xml:space="preserve">10：10 </w:t>
              </w:r>
              <w:r w:rsidRPr="00E111F3">
                <w:rPr>
                  <w:rFonts w:ascii="ＭＳ 明朝" w:eastAsia="ＭＳ 明朝" w:hAnsi="ＭＳ 明朝" w:hint="eastAsia"/>
                  <w:color w:val="FF0000"/>
                  <w:sz w:val="18"/>
                  <w:szCs w:val="18"/>
                  <w:rPrChange w:id="6547" w:author="竹本 夏輝" w:date="2023-03-26T10:54:00Z">
                    <w:rPr>
                      <w:rFonts w:ascii="Meiryo UI" w:eastAsia="Meiryo UI" w:hAnsi="Meiryo UI" w:hint="eastAsia"/>
                      <w:color w:val="FF0000"/>
                      <w:sz w:val="14"/>
                      <w:szCs w:val="14"/>
                    </w:rPr>
                  </w:rPrChange>
                </w:rPr>
                <w:t>～</w:t>
              </w:r>
              <w:r w:rsidRPr="00E111F3">
                <w:rPr>
                  <w:rFonts w:ascii="ＭＳ 明朝" w:eastAsia="ＭＳ 明朝" w:hAnsi="ＭＳ 明朝"/>
                  <w:color w:val="FF0000"/>
                  <w:sz w:val="18"/>
                  <w:szCs w:val="18"/>
                  <w:rPrChange w:id="6548" w:author="竹本 夏輝" w:date="2023-03-26T10:54:00Z">
                    <w:rPr>
                      <w:rFonts w:ascii="Meiryo UI" w:eastAsia="Meiryo UI" w:hAnsi="Meiryo UI"/>
                      <w:color w:val="FF0000"/>
                      <w:sz w:val="14"/>
                      <w:szCs w:val="14"/>
                    </w:rPr>
                  </w:rPrChange>
                </w:rPr>
                <w:t xml:space="preserve"> 17：10</w:t>
              </w:r>
            </w:ins>
          </w:p>
        </w:tc>
        <w:tc>
          <w:tcPr>
            <w:tcW w:w="1336" w:type="dxa"/>
            <w:tcPrChange w:id="6549" w:author="竹本 夏輝" w:date="2023-03-26T10:57:00Z">
              <w:tcPr>
                <w:tcW w:w="913" w:type="dxa"/>
              </w:tcPr>
            </w:tcPrChange>
          </w:tcPr>
          <w:p w14:paraId="08CEAD9A" w14:textId="77777777" w:rsidR="00E111F3" w:rsidRPr="00E111F3" w:rsidRDefault="00E111F3" w:rsidP="00C810C4">
            <w:pPr>
              <w:jc w:val="center"/>
              <w:rPr>
                <w:ins w:id="6550" w:author="竹本 夏輝" w:date="2023-03-26T10:53:00Z"/>
                <w:rFonts w:ascii="ＭＳ 明朝" w:eastAsia="ＭＳ 明朝" w:hAnsi="ＭＳ 明朝"/>
                <w:color w:val="FF0000"/>
                <w:sz w:val="18"/>
                <w:szCs w:val="18"/>
                <w:rPrChange w:id="6551" w:author="竹本 夏輝" w:date="2023-03-26T10:54:00Z">
                  <w:rPr>
                    <w:ins w:id="6552" w:author="竹本 夏輝" w:date="2023-03-26T10:53:00Z"/>
                    <w:rFonts w:ascii="Meiryo UI" w:eastAsia="Meiryo UI" w:hAnsi="Meiryo UI"/>
                    <w:color w:val="FF0000"/>
                    <w:sz w:val="14"/>
                    <w:szCs w:val="14"/>
                  </w:rPr>
                </w:rPrChange>
              </w:rPr>
            </w:pPr>
            <w:ins w:id="6553" w:author="竹本 夏輝" w:date="2023-03-26T10:53:00Z">
              <w:r w:rsidRPr="00E111F3">
                <w:rPr>
                  <w:rFonts w:ascii="ＭＳ 明朝" w:eastAsia="ＭＳ 明朝" w:hAnsi="ＭＳ 明朝"/>
                  <w:color w:val="FF0000"/>
                  <w:sz w:val="18"/>
                  <w:szCs w:val="18"/>
                  <w:rPrChange w:id="6554" w:author="竹本 夏輝" w:date="2023-03-26T10:54:00Z">
                    <w:rPr>
                      <w:rFonts w:ascii="Meiryo UI" w:eastAsia="Meiryo UI" w:hAnsi="Meiryo UI"/>
                      <w:color w:val="FF0000"/>
                      <w:sz w:val="14"/>
                      <w:szCs w:val="14"/>
                    </w:rPr>
                  </w:rPrChange>
                </w:rPr>
                <w:t>60分</w:t>
              </w:r>
            </w:ins>
          </w:p>
        </w:tc>
        <w:tc>
          <w:tcPr>
            <w:tcW w:w="1827" w:type="dxa"/>
            <w:tcPrChange w:id="6555" w:author="竹本 夏輝" w:date="2023-03-26T10:57:00Z">
              <w:tcPr>
                <w:tcW w:w="1248" w:type="dxa"/>
              </w:tcPr>
            </w:tcPrChange>
          </w:tcPr>
          <w:p w14:paraId="7BE6AE94" w14:textId="77777777" w:rsidR="00E111F3" w:rsidRPr="00E111F3" w:rsidRDefault="00E111F3" w:rsidP="00C810C4">
            <w:pPr>
              <w:jc w:val="center"/>
              <w:rPr>
                <w:ins w:id="6556" w:author="竹本 夏輝" w:date="2023-03-26T10:53:00Z"/>
                <w:rFonts w:ascii="ＭＳ 明朝" w:eastAsia="ＭＳ 明朝" w:hAnsi="ＭＳ 明朝"/>
                <w:color w:val="FF0000"/>
                <w:sz w:val="18"/>
                <w:szCs w:val="18"/>
                <w:rPrChange w:id="6557" w:author="竹本 夏輝" w:date="2023-03-26T10:54:00Z">
                  <w:rPr>
                    <w:ins w:id="6558" w:author="竹本 夏輝" w:date="2023-03-26T10:53:00Z"/>
                    <w:rFonts w:ascii="Meiryo UI" w:eastAsia="Meiryo UI" w:hAnsi="Meiryo UI"/>
                    <w:color w:val="FF0000"/>
                    <w:sz w:val="14"/>
                    <w:szCs w:val="14"/>
                  </w:rPr>
                </w:rPrChange>
              </w:rPr>
            </w:pPr>
            <w:ins w:id="6559" w:author="竹本 夏輝" w:date="2023-03-26T10:53:00Z">
              <w:r w:rsidRPr="00E111F3">
                <w:rPr>
                  <w:rFonts w:ascii="ＭＳ 明朝" w:eastAsia="ＭＳ 明朝" w:hAnsi="ＭＳ 明朝"/>
                  <w:color w:val="FF0000"/>
                  <w:sz w:val="18"/>
                  <w:szCs w:val="18"/>
                  <w:rPrChange w:id="6560" w:author="竹本 夏輝" w:date="2023-03-26T10:54:00Z">
                    <w:rPr>
                      <w:rFonts w:ascii="Meiryo UI" w:eastAsia="Meiryo UI" w:hAnsi="Meiryo UI"/>
                      <w:color w:val="FF0000"/>
                      <w:sz w:val="14"/>
                      <w:szCs w:val="14"/>
                    </w:rPr>
                  </w:rPrChange>
                </w:rPr>
                <w:t>6時間</w:t>
              </w:r>
            </w:ins>
          </w:p>
        </w:tc>
      </w:tr>
    </w:tbl>
    <w:p w14:paraId="18E86B15" w14:textId="77777777" w:rsidR="00E111F3" w:rsidRPr="00E111F3" w:rsidRDefault="00E111F3" w:rsidP="00E111F3">
      <w:pPr>
        <w:ind w:firstLineChars="100" w:firstLine="180"/>
        <w:jc w:val="left"/>
        <w:rPr>
          <w:ins w:id="6561" w:author="竹本 夏輝" w:date="2023-03-26T10:53:00Z"/>
          <w:rFonts w:ascii="ＭＳ 明朝" w:eastAsia="ＭＳ 明朝" w:hAnsi="ＭＳ 明朝"/>
          <w:color w:val="FF0000"/>
          <w:sz w:val="18"/>
          <w:szCs w:val="18"/>
          <w:rPrChange w:id="6562" w:author="竹本 夏輝" w:date="2023-03-26T10:54:00Z">
            <w:rPr>
              <w:ins w:id="6563" w:author="竹本 夏輝" w:date="2023-03-26T10:53:00Z"/>
              <w:rFonts w:ascii="Meiryo UI" w:eastAsia="Meiryo UI" w:hAnsi="Meiryo UI"/>
              <w:color w:val="FF0000"/>
              <w:sz w:val="14"/>
              <w:szCs w:val="14"/>
            </w:rPr>
          </w:rPrChange>
        </w:rPr>
      </w:pPr>
      <w:ins w:id="6564" w:author="竹本 夏輝" w:date="2023-03-26T10:53:00Z">
        <w:r w:rsidRPr="00E111F3">
          <w:rPr>
            <w:rFonts w:ascii="ＭＳ 明朝" w:eastAsia="ＭＳ 明朝" w:hAnsi="ＭＳ 明朝"/>
            <w:color w:val="FF0000"/>
            <w:sz w:val="18"/>
            <w:szCs w:val="18"/>
            <w:rPrChange w:id="6565" w:author="竹本 夏輝" w:date="2023-03-26T10:54:00Z">
              <w:rPr>
                <w:rFonts w:ascii="Meiryo UI" w:eastAsia="Meiryo UI" w:hAnsi="Meiryo UI"/>
                <w:color w:val="FF0000"/>
                <w:sz w:val="14"/>
                <w:szCs w:val="14"/>
              </w:rPr>
            </w:rPrChange>
          </w:rPr>
          <w:t>②所定労働日数の低減については、次の通り読み替える。</w:t>
        </w:r>
      </w:ins>
    </w:p>
    <w:p w14:paraId="2760D3E8" w14:textId="77777777" w:rsidR="00E111F3" w:rsidRPr="00E111F3" w:rsidRDefault="00E111F3" w:rsidP="00E111F3">
      <w:pPr>
        <w:ind w:firstLineChars="200" w:firstLine="360"/>
        <w:jc w:val="left"/>
        <w:rPr>
          <w:ins w:id="6566" w:author="竹本 夏輝" w:date="2023-03-26T10:53:00Z"/>
          <w:rFonts w:ascii="ＭＳ 明朝" w:eastAsia="ＭＳ 明朝" w:hAnsi="ＭＳ 明朝"/>
          <w:color w:val="FF0000"/>
          <w:sz w:val="18"/>
          <w:szCs w:val="18"/>
          <w:rPrChange w:id="6567" w:author="竹本 夏輝" w:date="2023-03-26T10:54:00Z">
            <w:rPr>
              <w:ins w:id="6568" w:author="竹本 夏輝" w:date="2023-03-26T10:53:00Z"/>
              <w:rFonts w:ascii="Meiryo UI" w:eastAsia="Meiryo UI" w:hAnsi="Meiryo UI"/>
              <w:color w:val="FF0000"/>
              <w:sz w:val="14"/>
              <w:szCs w:val="14"/>
            </w:rPr>
          </w:rPrChange>
        </w:rPr>
      </w:pPr>
      <w:ins w:id="6569" w:author="竹本 夏輝" w:date="2023-03-26T10:53:00Z">
        <w:r w:rsidRPr="00E111F3">
          <w:rPr>
            <w:rFonts w:ascii="ＭＳ 明朝" w:eastAsia="ＭＳ 明朝" w:hAnsi="ＭＳ 明朝" w:hint="eastAsia"/>
            <w:color w:val="FF0000"/>
            <w:sz w:val="18"/>
            <w:szCs w:val="18"/>
            <w:rPrChange w:id="6570" w:author="竹本 夏輝" w:date="2023-03-26T10:54:00Z">
              <w:rPr>
                <w:rFonts w:ascii="Meiryo UI" w:eastAsia="Meiryo UI" w:hAnsi="Meiryo UI" w:hint="eastAsia"/>
                <w:color w:val="FF0000"/>
                <w:sz w:val="14"/>
                <w:szCs w:val="14"/>
              </w:rPr>
            </w:rPrChange>
          </w:rPr>
          <w:t>「週所定労働日数は</w:t>
        </w:r>
        <w:r w:rsidRPr="00E111F3">
          <w:rPr>
            <w:rFonts w:ascii="ＭＳ 明朝" w:eastAsia="ＭＳ 明朝" w:hAnsi="ＭＳ 明朝"/>
            <w:color w:val="FF0000"/>
            <w:sz w:val="18"/>
            <w:szCs w:val="18"/>
            <w:rPrChange w:id="6571" w:author="竹本 夏輝" w:date="2023-03-26T10:54:00Z">
              <w:rPr>
                <w:rFonts w:ascii="Meiryo UI" w:eastAsia="Meiryo UI" w:hAnsi="Meiryo UI"/>
                <w:color w:val="FF0000"/>
                <w:sz w:val="14"/>
                <w:szCs w:val="14"/>
              </w:rPr>
            </w:rPrChange>
          </w:rPr>
          <w:t>4日とする」</w:t>
        </w:r>
      </w:ins>
    </w:p>
    <w:p w14:paraId="48AE2580" w14:textId="77777777" w:rsidR="00E111F3" w:rsidRPr="00E111F3" w:rsidRDefault="00E111F3">
      <w:pPr>
        <w:ind w:rightChars="-68" w:right="-143" w:firstLineChars="100" w:firstLine="180"/>
        <w:jc w:val="left"/>
        <w:rPr>
          <w:ins w:id="6572" w:author="竹本 夏輝" w:date="2023-03-26T10:53:00Z"/>
          <w:rFonts w:ascii="ＭＳ 明朝" w:eastAsia="ＭＳ 明朝" w:hAnsi="ＭＳ 明朝"/>
          <w:color w:val="FF0000"/>
          <w:sz w:val="18"/>
          <w:szCs w:val="18"/>
          <w:rPrChange w:id="6573" w:author="竹本 夏輝" w:date="2023-03-26T10:54:00Z">
            <w:rPr>
              <w:ins w:id="6574" w:author="竹本 夏輝" w:date="2023-03-26T10:53:00Z"/>
              <w:rFonts w:ascii="Meiryo UI" w:eastAsia="Meiryo UI" w:hAnsi="Meiryo UI"/>
              <w:color w:val="FF0000"/>
              <w:sz w:val="14"/>
              <w:szCs w:val="14"/>
            </w:rPr>
          </w:rPrChange>
        </w:rPr>
        <w:pPrChange w:id="6575" w:author="竹本 夏輝" w:date="2023-03-26T10:57:00Z">
          <w:pPr>
            <w:ind w:firstLineChars="100" w:firstLine="140"/>
            <w:jc w:val="left"/>
          </w:pPr>
        </w:pPrChange>
      </w:pPr>
      <w:ins w:id="6576" w:author="竹本 夏輝" w:date="2023-03-26T10:53:00Z">
        <w:r w:rsidRPr="00E111F3">
          <w:rPr>
            <w:rFonts w:ascii="ＭＳ 明朝" w:eastAsia="ＭＳ 明朝" w:hAnsi="ＭＳ 明朝"/>
            <w:color w:val="FF0000"/>
            <w:sz w:val="18"/>
            <w:szCs w:val="18"/>
            <w:rPrChange w:id="6577" w:author="竹本 夏輝" w:date="2023-03-26T10:54:00Z">
              <w:rPr>
                <w:rFonts w:ascii="Meiryo UI" w:eastAsia="Meiryo UI" w:hAnsi="Meiryo UI"/>
                <w:color w:val="FF0000"/>
                <w:sz w:val="14"/>
                <w:szCs w:val="14"/>
              </w:rPr>
            </w:rPrChange>
          </w:rPr>
          <w:t>2. 要保護者の措置（2）要保護者Cの取扱いのうち、要保護者Ｃ期間中の賃金ア．については、次の通り読み替える。</w:t>
        </w:r>
      </w:ins>
    </w:p>
    <w:p w14:paraId="5BE17E82" w14:textId="77777777" w:rsidR="00E111F3" w:rsidRPr="00E111F3" w:rsidRDefault="00E111F3" w:rsidP="00E111F3">
      <w:pPr>
        <w:ind w:firstLineChars="200" w:firstLine="360"/>
        <w:jc w:val="left"/>
        <w:rPr>
          <w:ins w:id="6578" w:author="竹本 夏輝" w:date="2023-03-26T10:53:00Z"/>
          <w:rFonts w:ascii="ＭＳ 明朝" w:eastAsia="ＭＳ 明朝" w:hAnsi="ＭＳ 明朝"/>
          <w:color w:val="FF0000"/>
          <w:sz w:val="18"/>
          <w:szCs w:val="18"/>
          <w:rPrChange w:id="6579" w:author="竹本 夏輝" w:date="2023-03-26T10:54:00Z">
            <w:rPr>
              <w:ins w:id="6580" w:author="竹本 夏輝" w:date="2023-03-26T10:53:00Z"/>
              <w:rFonts w:ascii="Meiryo UI" w:eastAsia="Meiryo UI" w:hAnsi="Meiryo UI"/>
              <w:color w:val="FF0000"/>
              <w:sz w:val="14"/>
              <w:szCs w:val="14"/>
            </w:rPr>
          </w:rPrChange>
        </w:rPr>
      </w:pPr>
      <w:ins w:id="6581" w:author="竹本 夏輝" w:date="2023-03-26T10:53:00Z">
        <w:r w:rsidRPr="00E111F3">
          <w:rPr>
            <w:rFonts w:ascii="ＭＳ 明朝" w:eastAsia="ＭＳ 明朝" w:hAnsi="ＭＳ 明朝" w:hint="eastAsia"/>
            <w:color w:val="FF0000"/>
            <w:sz w:val="18"/>
            <w:szCs w:val="18"/>
            <w:rPrChange w:id="6582" w:author="竹本 夏輝" w:date="2023-03-26T10:54:00Z">
              <w:rPr>
                <w:rFonts w:ascii="Meiryo UI" w:eastAsia="Meiryo UI" w:hAnsi="Meiryo UI" w:hint="eastAsia"/>
                <w:color w:val="FF0000"/>
                <w:sz w:val="14"/>
                <w:szCs w:val="14"/>
              </w:rPr>
            </w:rPrChange>
          </w:rPr>
          <w:t>「ア．賃金は実働時間分を支給する」</w:t>
        </w:r>
      </w:ins>
    </w:p>
    <w:p w14:paraId="6CE44241" w14:textId="44303880" w:rsidR="002C28E2" w:rsidRPr="00E111F3" w:rsidRDefault="006D6CC6">
      <w:pPr>
        <w:widowControl/>
        <w:jc w:val="left"/>
        <w:rPr>
          <w:ins w:id="6583" w:author="竹本 夏輝 [2]" w:date="2022-04-10T17:32:00Z"/>
          <w:rFonts w:ascii="ＭＳ 明朝" w:eastAsia="ＭＳ 明朝" w:hAnsi="ＭＳ 明朝" w:cs="Times New Roman"/>
          <w:color w:val="FF0000"/>
          <w:kern w:val="0"/>
          <w:sz w:val="18"/>
          <w:szCs w:val="18"/>
          <w:rPrChange w:id="6584" w:author="竹本 夏輝" w:date="2023-03-26T10:54:00Z">
            <w:rPr>
              <w:ins w:id="6585" w:author="竹本 夏輝 [2]" w:date="2022-04-10T17:32:00Z"/>
              <w:rFonts w:ascii="ＭＳ 明朝" w:eastAsia="ＭＳ 明朝" w:hAnsi="Century" w:cs="Times New Roman"/>
              <w:kern w:val="0"/>
              <w:sz w:val="18"/>
              <w:szCs w:val="18"/>
            </w:rPr>
          </w:rPrChange>
        </w:rPr>
        <w:pPrChange w:id="6586" w:author="竹本 夏輝" w:date="2023-03-26T11:03:00Z">
          <w:pPr>
            <w:adjustRightInd w:val="0"/>
            <w:spacing w:line="360" w:lineRule="exact"/>
            <w:textAlignment w:val="baseline"/>
          </w:pPr>
        </w:pPrChange>
      </w:pPr>
      <w:ins w:id="6587" w:author="竹本 夏輝" w:date="2023-03-26T11:03:00Z">
        <w:r>
          <w:rPr>
            <w:rFonts w:ascii="ＭＳ 明朝" w:eastAsia="ＭＳ 明朝" w:hAnsi="ＭＳ 明朝" w:cs="Times New Roman"/>
            <w:color w:val="FF0000"/>
            <w:kern w:val="0"/>
            <w:sz w:val="18"/>
            <w:szCs w:val="18"/>
          </w:rPr>
          <w:br w:type="page"/>
        </w:r>
      </w:ins>
    </w:p>
    <w:p w14:paraId="07967E30" w14:textId="73AB9E37" w:rsidR="001E4FBC" w:rsidRPr="006679BF" w:rsidDel="00E111F3" w:rsidRDefault="001E4FBC" w:rsidP="001E4FBC">
      <w:pPr>
        <w:adjustRightInd w:val="0"/>
        <w:spacing w:line="360" w:lineRule="exact"/>
        <w:textAlignment w:val="baseline"/>
        <w:rPr>
          <w:ins w:id="6588" w:author="竹本 夏輝 [2]" w:date="2022-04-10T17:32:00Z"/>
          <w:del w:id="6589" w:author="竹本 夏輝" w:date="2023-03-26T10:53:00Z"/>
          <w:rFonts w:ascii="ＭＳ 明朝" w:eastAsia="ＭＳ 明朝" w:hAnsi="Century" w:cs="Times New Roman"/>
          <w:strike/>
          <w:color w:val="FF0000"/>
          <w:kern w:val="0"/>
          <w:sz w:val="18"/>
          <w:szCs w:val="18"/>
          <w:rPrChange w:id="6590" w:author="竹本 夏輝 [2]" w:date="2023-01-30T20:11:00Z">
            <w:rPr>
              <w:ins w:id="6591" w:author="竹本 夏輝 [2]" w:date="2022-04-10T17:32:00Z"/>
              <w:del w:id="6592" w:author="竹本 夏輝" w:date="2023-03-26T10:53:00Z"/>
              <w:rFonts w:ascii="ＭＳ 明朝" w:eastAsia="ＭＳ 明朝" w:hAnsi="Century" w:cs="Times New Roman"/>
              <w:kern w:val="0"/>
              <w:sz w:val="18"/>
              <w:szCs w:val="18"/>
            </w:rPr>
          </w:rPrChange>
        </w:rPr>
      </w:pPr>
      <w:ins w:id="6593" w:author="竹本 夏輝 [2]" w:date="2022-04-10T17:32:00Z">
        <w:del w:id="6594" w:author="竹本 夏輝" w:date="2023-03-26T10:53:00Z">
          <w:r w:rsidRPr="006679BF" w:rsidDel="00E111F3">
            <w:rPr>
              <w:rFonts w:ascii="ＭＳ 明朝" w:eastAsia="ＭＳ 明朝" w:hAnsi="Century" w:cs="Times New Roman" w:hint="eastAsia"/>
              <w:strike/>
              <w:color w:val="FF0000"/>
              <w:kern w:val="0"/>
              <w:sz w:val="18"/>
              <w:szCs w:val="18"/>
              <w:rPrChange w:id="6595" w:author="竹本 夏輝 [2]" w:date="2023-01-30T20:11:00Z">
                <w:rPr>
                  <w:rFonts w:ascii="ＭＳ 明朝" w:eastAsia="ＭＳ 明朝" w:hAnsi="Century" w:cs="Times New Roman" w:hint="eastAsia"/>
                  <w:kern w:val="0"/>
                  <w:sz w:val="18"/>
                  <w:szCs w:val="18"/>
                </w:rPr>
              </w:rPrChange>
            </w:rPr>
            <w:delText>「出張規程」</w:delText>
          </w:r>
        </w:del>
      </w:ins>
    </w:p>
    <w:p w14:paraId="75E116A7" w14:textId="7CF4D864" w:rsidR="001E4FBC" w:rsidRPr="006679BF" w:rsidDel="00E111F3" w:rsidRDefault="001E4FBC" w:rsidP="001E4FBC">
      <w:pPr>
        <w:adjustRightInd w:val="0"/>
        <w:spacing w:line="360" w:lineRule="exact"/>
        <w:textAlignment w:val="baseline"/>
        <w:rPr>
          <w:ins w:id="6596" w:author="竹本 夏輝 [2]" w:date="2022-04-10T17:32:00Z"/>
          <w:del w:id="6597" w:author="竹本 夏輝" w:date="2023-03-26T10:53:00Z"/>
          <w:rFonts w:ascii="ＭＳ 明朝" w:eastAsia="ＭＳ 明朝" w:hAnsi="Century" w:cs="Times New Roman"/>
          <w:strike/>
          <w:color w:val="FF0000"/>
          <w:kern w:val="0"/>
          <w:sz w:val="18"/>
          <w:szCs w:val="18"/>
          <w:rPrChange w:id="6598" w:author="竹本 夏輝 [2]" w:date="2023-01-30T20:11:00Z">
            <w:rPr>
              <w:ins w:id="6599" w:author="竹本 夏輝 [2]" w:date="2022-04-10T17:32:00Z"/>
              <w:del w:id="6600" w:author="竹本 夏輝" w:date="2023-03-26T10:53:00Z"/>
              <w:rFonts w:ascii="ＭＳ 明朝" w:eastAsia="ＭＳ 明朝" w:hAnsi="Century" w:cs="Times New Roman"/>
              <w:kern w:val="0"/>
              <w:sz w:val="18"/>
              <w:szCs w:val="18"/>
            </w:rPr>
          </w:rPrChange>
        </w:rPr>
      </w:pPr>
      <w:ins w:id="6601" w:author="竹本 夏輝 [2]" w:date="2022-04-10T17:32:00Z">
        <w:del w:id="6602" w:author="竹本 夏輝" w:date="2023-03-26T10:53:00Z">
          <w:r w:rsidRPr="006679BF" w:rsidDel="00E111F3">
            <w:rPr>
              <w:rFonts w:ascii="ＭＳ 明朝" w:eastAsia="ＭＳ 明朝" w:hAnsi="Century" w:cs="Times New Roman" w:hint="eastAsia"/>
              <w:strike/>
              <w:color w:val="FF0000"/>
              <w:kern w:val="0"/>
              <w:sz w:val="18"/>
              <w:szCs w:val="18"/>
              <w:rPrChange w:id="6603" w:author="竹本 夏輝 [2]" w:date="2023-01-30T20:11:00Z">
                <w:rPr>
                  <w:rFonts w:ascii="ＭＳ 明朝" w:eastAsia="ＭＳ 明朝" w:hAnsi="Century" w:cs="Times New Roman" w:hint="eastAsia"/>
                  <w:kern w:val="0"/>
                  <w:sz w:val="18"/>
                  <w:szCs w:val="18"/>
                </w:rPr>
              </w:rPrChange>
            </w:rPr>
            <w:delText>「安全衛生管理規程」</w:delText>
          </w:r>
        </w:del>
      </w:ins>
    </w:p>
    <w:p w14:paraId="4164D623" w14:textId="2705235C" w:rsidR="001E4FBC" w:rsidRPr="006679BF" w:rsidDel="00E111F3" w:rsidRDefault="001E4FBC" w:rsidP="001E4FBC">
      <w:pPr>
        <w:adjustRightInd w:val="0"/>
        <w:spacing w:line="360" w:lineRule="exact"/>
        <w:textAlignment w:val="baseline"/>
        <w:rPr>
          <w:ins w:id="6604" w:author="竹本 夏輝 [2]" w:date="2022-04-10T17:32:00Z"/>
          <w:del w:id="6605" w:author="竹本 夏輝" w:date="2023-03-26T10:53:00Z"/>
          <w:rFonts w:ascii="ＭＳ 明朝" w:eastAsia="ＭＳ 明朝" w:hAnsi="Century" w:cs="Times New Roman"/>
          <w:strike/>
          <w:color w:val="FF0000"/>
          <w:kern w:val="0"/>
          <w:sz w:val="18"/>
          <w:szCs w:val="18"/>
          <w:rPrChange w:id="6606" w:author="竹本 夏輝 [2]" w:date="2023-01-30T20:11:00Z">
            <w:rPr>
              <w:ins w:id="6607" w:author="竹本 夏輝 [2]" w:date="2022-04-10T17:32:00Z"/>
              <w:del w:id="6608" w:author="竹本 夏輝" w:date="2023-03-26T10:53:00Z"/>
              <w:rFonts w:ascii="ＭＳ 明朝" w:eastAsia="ＭＳ 明朝" w:hAnsi="Century" w:cs="Times New Roman"/>
              <w:kern w:val="0"/>
              <w:sz w:val="18"/>
              <w:szCs w:val="18"/>
            </w:rPr>
          </w:rPrChange>
        </w:rPr>
      </w:pPr>
      <w:ins w:id="6609" w:author="竹本 夏輝 [2]" w:date="2022-04-10T17:32:00Z">
        <w:del w:id="6610" w:author="竹本 夏輝" w:date="2023-03-26T10:53:00Z">
          <w:r w:rsidRPr="006679BF" w:rsidDel="00E111F3">
            <w:rPr>
              <w:rFonts w:ascii="ＭＳ 明朝" w:eastAsia="ＭＳ 明朝" w:hAnsi="Century" w:cs="Times New Roman" w:hint="eastAsia"/>
              <w:strike/>
              <w:color w:val="FF0000"/>
              <w:kern w:val="0"/>
              <w:sz w:val="18"/>
              <w:szCs w:val="18"/>
              <w:rPrChange w:id="6611" w:author="竹本 夏輝 [2]" w:date="2023-01-30T20:11:00Z">
                <w:rPr>
                  <w:rFonts w:ascii="ＭＳ 明朝" w:eastAsia="ＭＳ 明朝" w:hAnsi="Century" w:cs="Times New Roman" w:hint="eastAsia"/>
                  <w:kern w:val="0"/>
                  <w:sz w:val="18"/>
                  <w:szCs w:val="18"/>
                </w:rPr>
              </w:rPrChange>
            </w:rPr>
            <w:delText xml:space="preserve"> ｢職務発明規程｣</w:delText>
          </w:r>
        </w:del>
      </w:ins>
    </w:p>
    <w:p w14:paraId="1307876D" w14:textId="7245D47A" w:rsidR="001E4FBC" w:rsidRPr="006679BF" w:rsidDel="00E111F3" w:rsidRDefault="001E4FBC" w:rsidP="001E4FBC">
      <w:pPr>
        <w:adjustRightInd w:val="0"/>
        <w:spacing w:line="360" w:lineRule="exact"/>
        <w:textAlignment w:val="baseline"/>
        <w:rPr>
          <w:ins w:id="6612" w:author="竹本 夏輝 [2]" w:date="2022-04-10T17:32:00Z"/>
          <w:del w:id="6613" w:author="竹本 夏輝" w:date="2023-03-26T10:53:00Z"/>
          <w:rFonts w:ascii="ＭＳ 明朝" w:eastAsia="ＭＳ 明朝" w:hAnsi="Century" w:cs="Times New Roman"/>
          <w:strike/>
          <w:color w:val="FF0000"/>
          <w:kern w:val="0"/>
          <w:sz w:val="18"/>
          <w:szCs w:val="18"/>
          <w:rPrChange w:id="6614" w:author="竹本 夏輝 [2]" w:date="2023-01-30T20:11:00Z">
            <w:rPr>
              <w:ins w:id="6615" w:author="竹本 夏輝 [2]" w:date="2022-04-10T17:32:00Z"/>
              <w:del w:id="6616" w:author="竹本 夏輝" w:date="2023-03-26T10:53:00Z"/>
              <w:rFonts w:ascii="ＭＳ 明朝" w:eastAsia="ＭＳ 明朝" w:hAnsi="Century" w:cs="Times New Roman"/>
              <w:kern w:val="0"/>
              <w:sz w:val="18"/>
              <w:szCs w:val="18"/>
            </w:rPr>
          </w:rPrChange>
        </w:rPr>
      </w:pPr>
      <w:ins w:id="6617" w:author="竹本 夏輝 [2]" w:date="2022-04-10T17:32:00Z">
        <w:del w:id="6618" w:author="竹本 夏輝" w:date="2023-03-26T10:53:00Z">
          <w:r w:rsidRPr="006679BF" w:rsidDel="00E111F3">
            <w:rPr>
              <w:rFonts w:ascii="ＭＳ 明朝" w:eastAsia="ＭＳ 明朝" w:hAnsi="Century" w:cs="Times New Roman" w:hint="eastAsia"/>
              <w:strike/>
              <w:color w:val="FF0000"/>
              <w:kern w:val="0"/>
              <w:sz w:val="18"/>
              <w:szCs w:val="18"/>
              <w:rPrChange w:id="6619" w:author="竹本 夏輝 [2]" w:date="2023-01-30T20:11:00Z">
                <w:rPr>
                  <w:rFonts w:ascii="ＭＳ 明朝" w:eastAsia="ＭＳ 明朝" w:hAnsi="Century" w:cs="Times New Roman" w:hint="eastAsia"/>
                  <w:kern w:val="0"/>
                  <w:sz w:val="18"/>
                  <w:szCs w:val="18"/>
                </w:rPr>
              </w:rPrChange>
            </w:rPr>
            <w:delText>「苦情処理規程」</w:delText>
          </w:r>
        </w:del>
      </w:ins>
    </w:p>
    <w:p w14:paraId="7EEA3306" w14:textId="08D6ACD9" w:rsidR="001E4FBC" w:rsidRPr="006679BF" w:rsidDel="00E111F3" w:rsidRDefault="001E4FBC" w:rsidP="001E4FBC">
      <w:pPr>
        <w:adjustRightInd w:val="0"/>
        <w:spacing w:line="360" w:lineRule="exact"/>
        <w:textAlignment w:val="baseline"/>
        <w:rPr>
          <w:ins w:id="6620" w:author="竹本 夏輝 [2]" w:date="2022-04-10T17:32:00Z"/>
          <w:del w:id="6621" w:author="竹本 夏輝" w:date="2023-03-26T10:53:00Z"/>
          <w:rFonts w:ascii="ＭＳ 明朝" w:eastAsia="ＭＳ 明朝" w:hAnsi="Century" w:cs="Times New Roman"/>
          <w:strike/>
          <w:color w:val="FF0000"/>
          <w:kern w:val="0"/>
          <w:sz w:val="18"/>
          <w:szCs w:val="18"/>
          <w:rPrChange w:id="6622" w:author="竹本 夏輝 [2]" w:date="2023-01-30T20:11:00Z">
            <w:rPr>
              <w:ins w:id="6623" w:author="竹本 夏輝 [2]" w:date="2022-04-10T17:32:00Z"/>
              <w:del w:id="6624" w:author="竹本 夏輝" w:date="2023-03-26T10:53:00Z"/>
              <w:rFonts w:ascii="ＭＳ 明朝" w:eastAsia="ＭＳ 明朝" w:hAnsi="Century" w:cs="Times New Roman"/>
              <w:kern w:val="0"/>
              <w:sz w:val="18"/>
              <w:szCs w:val="18"/>
            </w:rPr>
          </w:rPrChange>
        </w:rPr>
      </w:pPr>
      <w:ins w:id="6625" w:author="竹本 夏輝 [2]" w:date="2022-04-10T17:32:00Z">
        <w:del w:id="6626" w:author="竹本 夏輝" w:date="2023-03-26T10:53:00Z">
          <w:r w:rsidRPr="006679BF" w:rsidDel="00E111F3">
            <w:rPr>
              <w:rFonts w:ascii="ＭＳ 明朝" w:eastAsia="ＭＳ 明朝" w:hAnsi="Century" w:cs="Times New Roman" w:hint="eastAsia"/>
              <w:strike/>
              <w:color w:val="FF0000"/>
              <w:kern w:val="0"/>
              <w:sz w:val="18"/>
              <w:szCs w:val="18"/>
              <w:rPrChange w:id="6627" w:author="竹本 夏輝 [2]" w:date="2023-01-30T20:11:00Z">
                <w:rPr>
                  <w:rFonts w:ascii="ＭＳ 明朝" w:eastAsia="ＭＳ 明朝" w:hAnsi="Century" w:cs="Times New Roman" w:hint="eastAsia"/>
                  <w:kern w:val="0"/>
                  <w:sz w:val="18"/>
                  <w:szCs w:val="18"/>
                </w:rPr>
              </w:rPrChange>
            </w:rPr>
            <w:delText>「通勤費支給細則」</w:delText>
          </w:r>
        </w:del>
      </w:ins>
    </w:p>
    <w:p w14:paraId="1A733350" w14:textId="74B4F178" w:rsidR="001E4FBC" w:rsidRPr="006679BF" w:rsidDel="00E111F3" w:rsidRDefault="001E4FBC" w:rsidP="001E4FBC">
      <w:pPr>
        <w:adjustRightInd w:val="0"/>
        <w:spacing w:line="360" w:lineRule="exact"/>
        <w:textAlignment w:val="baseline"/>
        <w:rPr>
          <w:ins w:id="6628" w:author="竹本 夏輝 [2]" w:date="2022-04-10T17:32:00Z"/>
          <w:del w:id="6629" w:author="竹本 夏輝" w:date="2023-03-26T10:53:00Z"/>
          <w:rFonts w:ascii="ＭＳ 明朝" w:eastAsia="ＭＳ 明朝" w:hAnsi="Century" w:cs="Times New Roman"/>
          <w:strike/>
          <w:color w:val="FF0000"/>
          <w:kern w:val="0"/>
          <w:sz w:val="18"/>
          <w:szCs w:val="18"/>
          <w:rPrChange w:id="6630" w:author="竹本 夏輝 [2]" w:date="2023-01-30T20:11:00Z">
            <w:rPr>
              <w:ins w:id="6631" w:author="竹本 夏輝 [2]" w:date="2022-04-10T17:32:00Z"/>
              <w:del w:id="6632" w:author="竹本 夏輝" w:date="2023-03-26T10:53:00Z"/>
              <w:rFonts w:ascii="ＭＳ 明朝" w:eastAsia="ＭＳ 明朝" w:hAnsi="Century" w:cs="Times New Roman"/>
              <w:kern w:val="0"/>
              <w:sz w:val="18"/>
              <w:szCs w:val="18"/>
            </w:rPr>
          </w:rPrChange>
        </w:rPr>
      </w:pPr>
      <w:ins w:id="6633" w:author="竹本 夏輝 [2]" w:date="2022-04-10T17:32:00Z">
        <w:del w:id="6634" w:author="竹本 夏輝" w:date="2023-03-26T10:53:00Z">
          <w:r w:rsidRPr="006679BF" w:rsidDel="00E111F3">
            <w:rPr>
              <w:rFonts w:ascii="ＭＳ 明朝" w:eastAsia="ＭＳ 明朝" w:hAnsi="Century" w:cs="Times New Roman" w:hint="eastAsia"/>
              <w:strike/>
              <w:color w:val="FF0000"/>
              <w:kern w:val="0"/>
              <w:sz w:val="18"/>
              <w:szCs w:val="18"/>
              <w:rPrChange w:id="6635" w:author="竹本 夏輝 [2]" w:date="2023-01-30T20:11:00Z">
                <w:rPr>
                  <w:rFonts w:ascii="ＭＳ 明朝" w:eastAsia="ＭＳ 明朝" w:hAnsi="Century" w:cs="Times New Roman" w:hint="eastAsia"/>
                  <w:kern w:val="0"/>
                  <w:sz w:val="18"/>
                  <w:szCs w:val="18"/>
                </w:rPr>
              </w:rPrChange>
            </w:rPr>
            <w:delText>「ハラスメント防止規程」</w:delText>
          </w:r>
        </w:del>
      </w:ins>
    </w:p>
    <w:p w14:paraId="7DE2DD51" w14:textId="13A1A365" w:rsidR="001E4FBC" w:rsidRPr="006679BF" w:rsidDel="00E111F3" w:rsidRDefault="001E4FBC" w:rsidP="001E4FBC">
      <w:pPr>
        <w:adjustRightInd w:val="0"/>
        <w:spacing w:line="360" w:lineRule="exact"/>
        <w:textAlignment w:val="baseline"/>
        <w:rPr>
          <w:ins w:id="6636" w:author="竹本 夏輝 [2]" w:date="2022-04-10T17:32:00Z"/>
          <w:del w:id="6637" w:author="竹本 夏輝" w:date="2023-03-26T10:53:00Z"/>
          <w:rFonts w:ascii="ＭＳ 明朝" w:eastAsia="ＭＳ 明朝" w:hAnsi="Century" w:cs="Times New Roman"/>
          <w:strike/>
          <w:color w:val="FF0000"/>
          <w:kern w:val="0"/>
          <w:sz w:val="18"/>
          <w:szCs w:val="18"/>
          <w:rPrChange w:id="6638" w:author="竹本 夏輝 [2]" w:date="2023-01-30T20:11:00Z">
            <w:rPr>
              <w:ins w:id="6639" w:author="竹本 夏輝 [2]" w:date="2022-04-10T17:32:00Z"/>
              <w:del w:id="6640" w:author="竹本 夏輝" w:date="2023-03-26T10:53:00Z"/>
              <w:rFonts w:ascii="ＭＳ 明朝" w:eastAsia="ＭＳ 明朝" w:hAnsi="Century" w:cs="Times New Roman"/>
              <w:kern w:val="0"/>
              <w:sz w:val="18"/>
              <w:szCs w:val="18"/>
            </w:rPr>
          </w:rPrChange>
        </w:rPr>
      </w:pPr>
      <w:ins w:id="6641" w:author="竹本 夏輝 [2]" w:date="2022-04-10T17:32:00Z">
        <w:del w:id="6642" w:author="竹本 夏輝" w:date="2023-03-26T10:53:00Z">
          <w:r w:rsidRPr="006679BF" w:rsidDel="00E111F3">
            <w:rPr>
              <w:rFonts w:ascii="ＭＳ 明朝" w:eastAsia="ＭＳ 明朝" w:hAnsi="Century" w:cs="Times New Roman" w:hint="eastAsia"/>
              <w:strike/>
              <w:color w:val="FF0000"/>
              <w:kern w:val="0"/>
              <w:sz w:val="18"/>
              <w:szCs w:val="18"/>
              <w:rPrChange w:id="6643" w:author="竹本 夏輝 [2]" w:date="2023-01-30T20:11:00Z">
                <w:rPr>
                  <w:rFonts w:ascii="ＭＳ 明朝" w:eastAsia="ＭＳ 明朝" w:hAnsi="Century" w:cs="Times New Roman" w:hint="eastAsia"/>
                  <w:kern w:val="0"/>
                  <w:sz w:val="18"/>
                  <w:szCs w:val="18"/>
                </w:rPr>
              </w:rPrChange>
            </w:rPr>
            <w:delText>「紛争の解決・平和条項に関する協定」</w:delText>
          </w:r>
        </w:del>
      </w:ins>
    </w:p>
    <w:p w14:paraId="62DB8F99" w14:textId="7658AC92" w:rsidR="001E4FBC" w:rsidRPr="006679BF" w:rsidDel="00E111F3" w:rsidRDefault="001E4FBC">
      <w:pPr>
        <w:tabs>
          <w:tab w:val="left" w:pos="540"/>
        </w:tabs>
        <w:adjustRightInd w:val="0"/>
        <w:jc w:val="left"/>
        <w:textAlignment w:val="baseline"/>
        <w:rPr>
          <w:ins w:id="6644" w:author="竹本 夏輝 [2]" w:date="2022-04-10T17:32:00Z"/>
          <w:del w:id="6645" w:author="竹本 夏輝" w:date="2023-03-26T10:53:00Z"/>
          <w:rFonts w:ascii="ＭＳ 明朝" w:eastAsia="ＭＳ 明朝" w:hAnsi="Century" w:cs="Times New Roman"/>
          <w:strike/>
          <w:color w:val="FF0000"/>
          <w:spacing w:val="-11"/>
          <w:kern w:val="0"/>
          <w:sz w:val="18"/>
          <w:szCs w:val="18"/>
          <w:rPrChange w:id="6646" w:author="竹本 夏輝 [2]" w:date="2023-01-30T20:11:00Z">
            <w:rPr>
              <w:ins w:id="6647" w:author="竹本 夏輝 [2]" w:date="2022-04-10T17:32:00Z"/>
              <w:del w:id="6648" w:author="竹本 夏輝" w:date="2023-03-26T10:53:00Z"/>
              <w:rFonts w:ascii="ＭＳ 明朝" w:eastAsia="ＭＳ 明朝" w:hAnsi="Century" w:cs="Times New Roman"/>
              <w:color w:val="000000" w:themeColor="text1"/>
              <w:kern w:val="0"/>
              <w:sz w:val="18"/>
              <w:szCs w:val="18"/>
            </w:rPr>
          </w:rPrChange>
        </w:rPr>
        <w:pPrChange w:id="6649" w:author="竹本 夏輝 [2]" w:date="2023-01-30T20:11:00Z">
          <w:pPr>
            <w:adjustRightInd w:val="0"/>
            <w:spacing w:line="360" w:lineRule="exact"/>
            <w:textAlignment w:val="baseline"/>
          </w:pPr>
        </w:pPrChange>
      </w:pPr>
      <w:ins w:id="6650" w:author="竹本 夏輝 [2]" w:date="2022-04-10T17:32:00Z">
        <w:del w:id="6651" w:author="竹本 夏輝" w:date="2023-03-26T10:53:00Z">
          <w:r w:rsidRPr="006679BF" w:rsidDel="00E111F3">
            <w:rPr>
              <w:rFonts w:ascii="ＭＳ 明朝" w:eastAsia="ＭＳ 明朝" w:hAnsi="Century" w:cs="Times New Roman" w:hint="eastAsia"/>
              <w:strike/>
              <w:color w:val="FF0000"/>
              <w:spacing w:val="-11"/>
              <w:kern w:val="0"/>
              <w:sz w:val="18"/>
              <w:szCs w:val="18"/>
              <w:rPrChange w:id="6652" w:author="竹本 夏輝 [2]" w:date="2023-01-30T20:11:00Z">
                <w:rPr>
                  <w:rFonts w:ascii="ＭＳ 明朝" w:eastAsia="ＭＳ 明朝" w:hAnsi="Century" w:cs="Times New Roman" w:hint="eastAsia"/>
                  <w:spacing w:val="-11"/>
                  <w:kern w:val="0"/>
                  <w:sz w:val="18"/>
                  <w:szCs w:val="18"/>
                </w:rPr>
              </w:rPrChange>
            </w:rPr>
            <w:delText>｢自家用車通勤管理細則｣</w:delText>
          </w:r>
        </w:del>
      </w:ins>
    </w:p>
    <w:p w14:paraId="33B2CF53" w14:textId="1F9C15AE" w:rsidR="001E4FBC" w:rsidRPr="006679BF" w:rsidDel="00E111F3" w:rsidRDefault="001E4FBC" w:rsidP="001E4FBC">
      <w:pPr>
        <w:adjustRightInd w:val="0"/>
        <w:spacing w:line="340" w:lineRule="atLeast"/>
        <w:textAlignment w:val="baseline"/>
        <w:rPr>
          <w:ins w:id="6653" w:author="竹本 夏輝 [2]" w:date="2022-04-10T17:32:00Z"/>
          <w:del w:id="6654" w:author="竹本 夏輝" w:date="2023-03-26T10:53:00Z"/>
          <w:rFonts w:ascii="ＭＳ 明朝" w:eastAsia="ＭＳ 明朝" w:hAnsi="Century" w:cs="Times New Roman"/>
          <w:strike/>
          <w:color w:val="FF0000"/>
          <w:kern w:val="0"/>
          <w:sz w:val="18"/>
          <w:szCs w:val="18"/>
          <w:rPrChange w:id="6655" w:author="竹本 夏輝 [2]" w:date="2023-01-30T20:11:00Z">
            <w:rPr>
              <w:ins w:id="6656" w:author="竹本 夏輝 [2]" w:date="2022-04-10T17:32:00Z"/>
              <w:del w:id="6657" w:author="竹本 夏輝" w:date="2023-03-26T10:53:00Z"/>
              <w:rFonts w:ascii="ＭＳ 明朝" w:eastAsia="ＭＳ 明朝" w:hAnsi="Century" w:cs="Times New Roman"/>
              <w:kern w:val="0"/>
              <w:sz w:val="18"/>
              <w:szCs w:val="18"/>
            </w:rPr>
          </w:rPrChange>
        </w:rPr>
      </w:pPr>
      <w:bookmarkStart w:id="6658" w:name="_Hlk36435163"/>
      <w:ins w:id="6659" w:author="竹本 夏輝 [2]" w:date="2022-04-10T17:32:00Z">
        <w:del w:id="6660" w:author="竹本 夏輝" w:date="2023-03-26T10:53:00Z">
          <w:r w:rsidRPr="006679BF" w:rsidDel="00E111F3">
            <w:rPr>
              <w:rFonts w:ascii="ＭＳ 明朝" w:eastAsia="ＭＳ 明朝" w:hAnsi="Century" w:cs="Times New Roman" w:hint="eastAsia"/>
              <w:strike/>
              <w:color w:val="FF0000"/>
              <w:kern w:val="0"/>
              <w:sz w:val="18"/>
              <w:szCs w:val="18"/>
              <w:rPrChange w:id="6661" w:author="竹本 夏輝 [2]" w:date="2023-01-30T20:11:00Z">
                <w:rPr>
                  <w:rFonts w:ascii="ＭＳ 明朝" w:eastAsia="ＭＳ 明朝" w:hAnsi="Century" w:cs="Times New Roman" w:hint="eastAsia"/>
                  <w:color w:val="000000" w:themeColor="text1"/>
                  <w:kern w:val="0"/>
                  <w:sz w:val="18"/>
                  <w:szCs w:val="18"/>
                </w:rPr>
              </w:rPrChange>
            </w:rPr>
            <w:delText>「介護・介護準備勤務規程」</w:delText>
          </w:r>
          <w:bookmarkEnd w:id="6658"/>
        </w:del>
      </w:ins>
    </w:p>
    <w:p w14:paraId="7EC3A278" w14:textId="6DC88070" w:rsidR="006654EB" w:rsidRPr="006654EB" w:rsidDel="001E4FBC" w:rsidRDefault="006654EB" w:rsidP="001E4FBC">
      <w:pPr>
        <w:adjustRightInd w:val="0"/>
        <w:spacing w:line="360" w:lineRule="exact"/>
        <w:jc w:val="center"/>
        <w:textAlignment w:val="baseline"/>
        <w:rPr>
          <w:del w:id="6662" w:author="竹本 夏輝 [2]" w:date="2022-04-10T17:32:00Z"/>
          <w:rFonts w:ascii="ＭＳ 明朝" w:eastAsia="ＭＳ 明朝" w:hAnsi="Century" w:cs="Times New Roman"/>
          <w:spacing w:val="-11"/>
          <w:kern w:val="0"/>
          <w:sz w:val="18"/>
          <w:szCs w:val="18"/>
        </w:rPr>
      </w:pPr>
      <w:del w:id="6663" w:author="竹本 夏輝 [2]" w:date="2022-04-10T17:32:00Z">
        <w:r w:rsidRPr="006654EB" w:rsidDel="001E4FBC">
          <w:rPr>
            <w:rFonts w:ascii="ＭＳ ゴシック" w:eastAsia="ＭＳ ゴシック" w:hAnsi="Century" w:cs="Times New Roman" w:hint="eastAsia"/>
            <w:b/>
            <w:spacing w:val="-11"/>
            <w:kern w:val="0"/>
            <w:sz w:val="32"/>
            <w:szCs w:val="32"/>
          </w:rPr>
          <w:delText>福利厚生規程</w:delText>
        </w:r>
      </w:del>
    </w:p>
    <w:p w14:paraId="323CDF8A" w14:textId="6ED25C3D" w:rsidR="006654EB" w:rsidRPr="006654EB" w:rsidDel="001E4FBC" w:rsidRDefault="006654EB" w:rsidP="001E4FBC">
      <w:pPr>
        <w:adjustRightInd w:val="0"/>
        <w:spacing w:line="360" w:lineRule="exact"/>
        <w:jc w:val="center"/>
        <w:textAlignment w:val="baseline"/>
        <w:rPr>
          <w:del w:id="6664" w:author="竹本 夏輝 [2]" w:date="2022-04-10T17:32:00Z"/>
          <w:rFonts w:ascii="ＭＳ ゴシック" w:eastAsia="ＭＳ ゴシック" w:hAnsi="Century" w:cs="Times New Roman"/>
          <w:b/>
          <w:kern w:val="0"/>
          <w:sz w:val="18"/>
          <w:szCs w:val="18"/>
        </w:rPr>
      </w:pPr>
    </w:p>
    <w:p w14:paraId="6458740B" w14:textId="4BD49C07" w:rsidR="006654EB" w:rsidRPr="006654EB" w:rsidDel="001E4FBC" w:rsidRDefault="006654EB" w:rsidP="001E4FBC">
      <w:pPr>
        <w:adjustRightInd w:val="0"/>
        <w:spacing w:line="360" w:lineRule="exact"/>
        <w:jc w:val="center"/>
        <w:textAlignment w:val="baseline"/>
        <w:rPr>
          <w:del w:id="6665" w:author="竹本 夏輝 [2]" w:date="2022-04-10T17:32:00Z"/>
          <w:rFonts w:ascii="ＭＳ ゴシック" w:eastAsia="ＭＳ ゴシック" w:hAnsi="Century" w:cs="Times New Roman"/>
          <w:kern w:val="0"/>
          <w:szCs w:val="21"/>
        </w:rPr>
      </w:pPr>
      <w:del w:id="6666" w:author="竹本 夏輝 [2]" w:date="2022-04-10T17:32:00Z">
        <w:r w:rsidRPr="006654EB" w:rsidDel="001E4FBC">
          <w:rPr>
            <w:rFonts w:ascii="ＭＳ ゴシック" w:eastAsia="ＭＳ ゴシック" w:hAnsi="Century" w:cs="Times New Roman" w:hint="eastAsia"/>
            <w:kern w:val="0"/>
            <w:szCs w:val="21"/>
          </w:rPr>
          <w:delText>第１章　　総 則</w:delText>
        </w:r>
      </w:del>
    </w:p>
    <w:p w14:paraId="3068ABB4" w14:textId="60F1E7C7" w:rsidR="006654EB" w:rsidRPr="006654EB" w:rsidDel="001E4FBC" w:rsidRDefault="006654EB" w:rsidP="001E4FBC">
      <w:pPr>
        <w:adjustRightInd w:val="0"/>
        <w:spacing w:line="360" w:lineRule="exact"/>
        <w:jc w:val="center"/>
        <w:textAlignment w:val="baseline"/>
        <w:rPr>
          <w:del w:id="6667" w:author="竹本 夏輝 [2]" w:date="2022-04-10T17:32:00Z"/>
          <w:rFonts w:ascii="ＭＳ ゴシック" w:eastAsia="ＭＳ ゴシック" w:hAnsi="Century" w:cs="Times New Roman"/>
          <w:kern w:val="0"/>
          <w:sz w:val="18"/>
          <w:szCs w:val="18"/>
        </w:rPr>
      </w:pPr>
      <w:del w:id="6668" w:author="竹本 夏輝 [2]" w:date="2022-04-10T17:32:00Z">
        <w:r w:rsidRPr="006654EB" w:rsidDel="001E4FBC">
          <w:rPr>
            <w:rFonts w:ascii="ＭＳ ゴシック" w:eastAsia="ＭＳ ゴシック" w:hAnsi="Century" w:cs="Times New Roman" w:hint="eastAsia"/>
            <w:kern w:val="0"/>
            <w:sz w:val="18"/>
            <w:szCs w:val="18"/>
          </w:rPr>
          <w:delText>第1</w:delText>
        </w:r>
        <w:r w:rsidRPr="006654EB" w:rsidDel="001E4FBC">
          <w:rPr>
            <w:rFonts w:ascii="ＭＳ ゴシック" w:eastAsia="ＭＳ ゴシック" w:hAnsi="Century" w:cs="Times New Roman"/>
            <w:kern w:val="0"/>
            <w:sz w:val="18"/>
            <w:szCs w:val="18"/>
          </w:rPr>
          <w:delText>01</w:delText>
        </w:r>
        <w:r w:rsidRPr="006654EB" w:rsidDel="001E4FBC">
          <w:rPr>
            <w:rFonts w:ascii="ＭＳ ゴシック" w:eastAsia="ＭＳ ゴシック" w:hAnsi="Century" w:cs="Times New Roman" w:hint="eastAsia"/>
            <w:kern w:val="0"/>
            <w:sz w:val="18"/>
            <w:szCs w:val="18"/>
          </w:rPr>
          <w:delText>条</w:delText>
        </w:r>
        <w:r w:rsidRPr="006654EB" w:rsidDel="001E4FBC">
          <w:rPr>
            <w:rFonts w:ascii="ＭＳ ゴシック" w:eastAsia="ＭＳ ゴシック" w:hAnsi="Century" w:cs="Times New Roman"/>
            <w:kern w:val="0"/>
            <w:sz w:val="18"/>
            <w:szCs w:val="18"/>
          </w:rPr>
          <w:delText>(</w:delText>
        </w:r>
        <w:r w:rsidRPr="006654EB" w:rsidDel="001E4FBC">
          <w:rPr>
            <w:rFonts w:ascii="ＭＳ ゴシック" w:eastAsia="ＭＳ ゴシック" w:hAnsi="Century" w:cs="Times New Roman" w:hint="eastAsia"/>
            <w:kern w:val="0"/>
            <w:sz w:val="18"/>
            <w:szCs w:val="18"/>
          </w:rPr>
          <w:delText>目 的</w:delText>
        </w:r>
        <w:r w:rsidRPr="006654EB" w:rsidDel="001E4FBC">
          <w:rPr>
            <w:rFonts w:ascii="ＭＳ ゴシック" w:eastAsia="ＭＳ ゴシック" w:hAnsi="Century" w:cs="Times New Roman"/>
            <w:kern w:val="0"/>
            <w:sz w:val="18"/>
            <w:szCs w:val="18"/>
          </w:rPr>
          <w:delText>)</w:delText>
        </w:r>
      </w:del>
    </w:p>
    <w:p w14:paraId="3A8FECD6" w14:textId="035FC133" w:rsidR="006654EB" w:rsidRPr="006654EB" w:rsidDel="001E4FBC" w:rsidRDefault="006654EB" w:rsidP="001E4FBC">
      <w:pPr>
        <w:adjustRightInd w:val="0"/>
        <w:spacing w:line="360" w:lineRule="exact"/>
        <w:jc w:val="center"/>
        <w:textAlignment w:val="baseline"/>
        <w:rPr>
          <w:del w:id="6669" w:author="竹本 夏輝 [2]" w:date="2022-04-10T17:32:00Z"/>
          <w:rFonts w:ascii="ＭＳ 明朝" w:eastAsia="ＭＳ 明朝" w:hAnsi="Century" w:cs="Times New Roman"/>
          <w:kern w:val="0"/>
          <w:sz w:val="18"/>
          <w:szCs w:val="18"/>
        </w:rPr>
      </w:pPr>
      <w:del w:id="6670" w:author="竹本 夏輝 [2]" w:date="2022-04-10T17:32:00Z">
        <w:r w:rsidRPr="006654EB" w:rsidDel="001E4FBC">
          <w:rPr>
            <w:rFonts w:ascii="ＭＳ 明朝" w:eastAsia="ＭＳ 明朝" w:hAnsi="Century" w:cs="Times New Roman" w:hint="eastAsia"/>
            <w:kern w:val="0"/>
            <w:sz w:val="18"/>
            <w:szCs w:val="18"/>
          </w:rPr>
          <w:delText>本規程は、</w:delText>
        </w:r>
        <w:r w:rsidR="00F51E1B" w:rsidDel="001E4FBC">
          <w:rPr>
            <w:rFonts w:ascii="ＭＳ 明朝" w:eastAsia="ＭＳ 明朝" w:hAnsi="Century" w:cs="Times New Roman" w:hint="eastAsia"/>
            <w:kern w:val="0"/>
            <w:sz w:val="18"/>
            <w:szCs w:val="18"/>
          </w:rPr>
          <w:delText>フェロー社員</w:delText>
        </w:r>
        <w:r w:rsidRPr="006654EB" w:rsidDel="001E4FBC">
          <w:rPr>
            <w:rFonts w:ascii="ＭＳ 明朝" w:eastAsia="ＭＳ 明朝" w:hAnsi="Century" w:cs="Times New Roman" w:hint="eastAsia"/>
            <w:kern w:val="0"/>
            <w:sz w:val="18"/>
            <w:szCs w:val="18"/>
          </w:rPr>
          <w:delText>（無期）労働協約第</w:delText>
        </w:r>
        <w:r w:rsidRPr="006654EB" w:rsidDel="001E4FBC">
          <w:rPr>
            <w:rFonts w:ascii="ＭＳ 明朝" w:eastAsia="ＭＳ 明朝" w:hAnsi="Century" w:cs="Times New Roman"/>
            <w:kern w:val="0"/>
            <w:sz w:val="18"/>
            <w:szCs w:val="18"/>
          </w:rPr>
          <w:delText>901</w:delText>
        </w:r>
        <w:r w:rsidRPr="006654EB" w:rsidDel="001E4FBC">
          <w:rPr>
            <w:rFonts w:ascii="ＭＳ 明朝" w:eastAsia="ＭＳ 明朝" w:hAnsi="Century" w:cs="Times New Roman" w:hint="eastAsia"/>
            <w:kern w:val="0"/>
            <w:sz w:val="18"/>
            <w:szCs w:val="18"/>
          </w:rPr>
          <w:delText>条に基づき、</w:delText>
        </w:r>
        <w:r w:rsidR="00F51E1B" w:rsidDel="001E4FBC">
          <w:rPr>
            <w:rFonts w:ascii="ＭＳ 明朝" w:eastAsia="ＭＳ 明朝" w:hAnsi="Century" w:cs="Times New Roman" w:hint="eastAsia"/>
            <w:kern w:val="0"/>
            <w:sz w:val="18"/>
            <w:szCs w:val="18"/>
          </w:rPr>
          <w:delText>フェロー社員</w:delText>
        </w:r>
        <w:r w:rsidRPr="006654EB" w:rsidDel="001E4FBC">
          <w:rPr>
            <w:rFonts w:ascii="ＭＳ 明朝" w:eastAsia="ＭＳ 明朝" w:hAnsi="Century" w:cs="Times New Roman" w:hint="eastAsia"/>
            <w:kern w:val="0"/>
            <w:sz w:val="18"/>
            <w:szCs w:val="18"/>
          </w:rPr>
          <w:delText>（無期）の福利厚生に関する事項を定める。</w:delText>
        </w:r>
      </w:del>
    </w:p>
    <w:p w14:paraId="3E7D9C6B" w14:textId="0B83850B" w:rsidR="006654EB" w:rsidRPr="006654EB" w:rsidDel="001E4FBC" w:rsidRDefault="006654EB" w:rsidP="001E4FBC">
      <w:pPr>
        <w:adjustRightInd w:val="0"/>
        <w:spacing w:line="360" w:lineRule="exact"/>
        <w:jc w:val="center"/>
        <w:textAlignment w:val="baseline"/>
        <w:rPr>
          <w:del w:id="6671" w:author="竹本 夏輝 [2]" w:date="2022-04-10T17:32:00Z"/>
          <w:rFonts w:ascii="ＭＳ ゴシック" w:eastAsia="ＭＳ ゴシック" w:hAnsi="Century" w:cs="Times New Roman"/>
          <w:kern w:val="0"/>
          <w:sz w:val="18"/>
          <w:szCs w:val="18"/>
        </w:rPr>
      </w:pPr>
    </w:p>
    <w:p w14:paraId="73E68411" w14:textId="6D08AC42" w:rsidR="006654EB" w:rsidRPr="006654EB" w:rsidDel="001E4FBC" w:rsidRDefault="006654EB" w:rsidP="001E4FBC">
      <w:pPr>
        <w:adjustRightInd w:val="0"/>
        <w:spacing w:line="360" w:lineRule="exact"/>
        <w:jc w:val="center"/>
        <w:textAlignment w:val="baseline"/>
        <w:rPr>
          <w:del w:id="6672" w:author="竹本 夏輝 [2]" w:date="2022-04-10T17:32:00Z"/>
          <w:rFonts w:ascii="ＭＳ ゴシック" w:eastAsia="ＭＳ ゴシック" w:hAnsi="Century" w:cs="Times New Roman"/>
          <w:kern w:val="0"/>
          <w:szCs w:val="21"/>
        </w:rPr>
      </w:pPr>
      <w:del w:id="6673" w:author="竹本 夏輝 [2]" w:date="2022-04-10T17:32:00Z">
        <w:r w:rsidRPr="006654EB" w:rsidDel="001E4FBC">
          <w:rPr>
            <w:rFonts w:ascii="ＭＳ ゴシック" w:eastAsia="ＭＳ ゴシック" w:hAnsi="Century" w:cs="Times New Roman" w:hint="eastAsia"/>
            <w:kern w:val="0"/>
            <w:szCs w:val="21"/>
          </w:rPr>
          <w:delText>第２章　　社　員　買　物</w:delText>
        </w:r>
      </w:del>
    </w:p>
    <w:p w14:paraId="6D658027" w14:textId="00C55804" w:rsidR="006654EB" w:rsidRPr="006654EB" w:rsidDel="001E4FBC" w:rsidRDefault="006654EB" w:rsidP="001E4FBC">
      <w:pPr>
        <w:adjustRightInd w:val="0"/>
        <w:spacing w:line="360" w:lineRule="exact"/>
        <w:jc w:val="center"/>
        <w:textAlignment w:val="baseline"/>
        <w:rPr>
          <w:del w:id="6674" w:author="竹本 夏輝 [2]" w:date="2022-04-10T17:32:00Z"/>
          <w:rFonts w:ascii="ＭＳ ゴシック" w:eastAsia="ＭＳ ゴシック" w:hAnsi="Courier New" w:cs="Times New Roman"/>
          <w:dstrike/>
          <w:sz w:val="18"/>
          <w:szCs w:val="18"/>
        </w:rPr>
      </w:pPr>
    </w:p>
    <w:p w14:paraId="69F23B4C" w14:textId="216922CF" w:rsidR="006654EB" w:rsidRPr="006654EB" w:rsidDel="001E4FBC" w:rsidRDefault="006654EB" w:rsidP="001E4FBC">
      <w:pPr>
        <w:adjustRightInd w:val="0"/>
        <w:spacing w:line="360" w:lineRule="exact"/>
        <w:jc w:val="center"/>
        <w:textAlignment w:val="baseline"/>
        <w:rPr>
          <w:del w:id="6675" w:author="竹本 夏輝 [2]" w:date="2022-04-10T17:32:00Z"/>
          <w:rFonts w:ascii="ＭＳ 明朝" w:eastAsia="ＭＳ 明朝" w:hAnsi="Courier New" w:cs="Times New Roman"/>
          <w:sz w:val="18"/>
          <w:szCs w:val="18"/>
        </w:rPr>
      </w:pPr>
      <w:del w:id="6676" w:author="竹本 夏輝 [2]" w:date="2022-04-10T17:32:00Z">
        <w:r w:rsidRPr="006654EB" w:rsidDel="001E4FBC">
          <w:rPr>
            <w:rFonts w:ascii="ＭＳ ゴシック" w:eastAsia="ＭＳ ゴシック" w:hAnsi="Courier New" w:cs="Times New Roman" w:hint="eastAsia"/>
            <w:sz w:val="18"/>
            <w:szCs w:val="18"/>
          </w:rPr>
          <w:delText>第2</w:delText>
        </w:r>
        <w:r w:rsidRPr="006654EB" w:rsidDel="001E4FBC">
          <w:rPr>
            <w:rFonts w:ascii="ＭＳ ゴシック" w:eastAsia="ＭＳ ゴシック" w:hAnsi="Courier New" w:cs="Times New Roman"/>
            <w:sz w:val="18"/>
            <w:szCs w:val="18"/>
          </w:rPr>
          <w:delText>01</w:delText>
        </w:r>
        <w:r w:rsidRPr="006654EB" w:rsidDel="001E4FBC">
          <w:rPr>
            <w:rFonts w:ascii="ＭＳ ゴシック" w:eastAsia="ＭＳ ゴシック" w:hAnsi="Courier New" w:cs="Times New Roman" w:hint="eastAsia"/>
            <w:sz w:val="18"/>
            <w:szCs w:val="18"/>
          </w:rPr>
          <w:delText>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目 的</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br/>
          <w:delText xml:space="preserve">  </w:delText>
        </w:r>
        <w:r w:rsidRPr="006654EB" w:rsidDel="001E4FBC">
          <w:rPr>
            <w:rFonts w:ascii="ＭＳ 明朝" w:eastAsia="ＭＳ 明朝" w:hAnsi="Courier New" w:cs="Times New Roman" w:hint="eastAsia"/>
            <w:sz w:val="18"/>
            <w:szCs w:val="18"/>
          </w:rPr>
          <w:delText>本章は、</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（無期）労働協約第901条により</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（無期）が商品等を値引き購入する</w:delText>
        </w:r>
      </w:del>
    </w:p>
    <w:p w14:paraId="0CD9B871" w14:textId="31A1CA21" w:rsidR="006654EB" w:rsidRPr="006654EB" w:rsidDel="001E4FBC" w:rsidRDefault="006654EB" w:rsidP="001E4FBC">
      <w:pPr>
        <w:adjustRightInd w:val="0"/>
        <w:spacing w:line="360" w:lineRule="exact"/>
        <w:jc w:val="center"/>
        <w:textAlignment w:val="baseline"/>
        <w:rPr>
          <w:del w:id="6677" w:author="竹本 夏輝 [2]" w:date="2022-04-10T17:32:00Z"/>
          <w:rFonts w:ascii="ＭＳ 明朝" w:eastAsia="ＭＳ 明朝" w:hAnsi="Courier New" w:cs="Times New Roman"/>
          <w:sz w:val="18"/>
          <w:szCs w:val="18"/>
        </w:rPr>
      </w:pPr>
      <w:del w:id="6678" w:author="竹本 夏輝 [2]" w:date="2022-04-10T17:32:00Z">
        <w:r w:rsidRPr="006654EB" w:rsidDel="001E4FBC">
          <w:rPr>
            <w:rFonts w:ascii="ＭＳ 明朝" w:eastAsia="ＭＳ 明朝" w:hAnsi="Courier New" w:cs="Times New Roman" w:hint="eastAsia"/>
            <w:sz w:val="18"/>
            <w:szCs w:val="18"/>
          </w:rPr>
          <w:delText xml:space="preserve">　の取扱いに関する事項を定める。</w:delText>
        </w:r>
      </w:del>
    </w:p>
    <w:p w14:paraId="178574C3" w14:textId="5090F2E9" w:rsidR="006654EB" w:rsidRPr="006654EB" w:rsidDel="001E4FBC" w:rsidRDefault="006654EB" w:rsidP="001E4FBC">
      <w:pPr>
        <w:adjustRightInd w:val="0"/>
        <w:spacing w:line="360" w:lineRule="exact"/>
        <w:jc w:val="center"/>
        <w:textAlignment w:val="baseline"/>
        <w:rPr>
          <w:del w:id="6679" w:author="竹本 夏輝 [2]" w:date="2022-04-10T17:32:00Z"/>
          <w:rFonts w:ascii="ＭＳ ゴシック" w:eastAsia="ＭＳ ゴシック" w:hAnsi="Courier New" w:cs="Times New Roman"/>
          <w:sz w:val="18"/>
          <w:szCs w:val="18"/>
        </w:rPr>
      </w:pPr>
      <w:del w:id="6680" w:author="竹本 夏輝 [2]" w:date="2022-04-10T17:32:00Z">
        <w:r w:rsidRPr="006654EB" w:rsidDel="001E4FBC">
          <w:rPr>
            <w:rFonts w:ascii="ＭＳ ゴシック" w:eastAsia="ＭＳ ゴシック" w:hAnsi="Courier New" w:cs="Times New Roman" w:hint="eastAsia"/>
            <w:sz w:val="18"/>
            <w:szCs w:val="18"/>
          </w:rPr>
          <w:delText>第2</w:delText>
        </w:r>
        <w:r w:rsidRPr="006654EB" w:rsidDel="001E4FBC">
          <w:rPr>
            <w:rFonts w:ascii="ＭＳ ゴシック" w:eastAsia="ＭＳ ゴシック" w:hAnsi="Courier New" w:cs="Times New Roman"/>
            <w:sz w:val="18"/>
            <w:szCs w:val="18"/>
          </w:rPr>
          <w:delText>0</w:delText>
        </w:r>
        <w:r w:rsidRPr="006654EB" w:rsidDel="001E4FBC">
          <w:rPr>
            <w:rFonts w:ascii="ＭＳ ゴシック" w:eastAsia="ＭＳ ゴシック" w:hAnsi="Courier New" w:cs="Times New Roman" w:hint="eastAsia"/>
            <w:sz w:val="18"/>
            <w:szCs w:val="18"/>
          </w:rPr>
          <w:delText>2条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購入方法</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 xml:space="preserve"> </w:delText>
        </w:r>
      </w:del>
    </w:p>
    <w:p w14:paraId="75DD08AC" w14:textId="1C31D2C8" w:rsidR="006654EB" w:rsidRPr="006654EB" w:rsidDel="001E4FBC" w:rsidRDefault="006654EB" w:rsidP="001E4FBC">
      <w:pPr>
        <w:adjustRightInd w:val="0"/>
        <w:spacing w:line="360" w:lineRule="exact"/>
        <w:jc w:val="center"/>
        <w:textAlignment w:val="baseline"/>
        <w:rPr>
          <w:del w:id="6681" w:author="竹本 夏輝 [2]" w:date="2022-04-10T17:32:00Z"/>
          <w:rFonts w:ascii="ＭＳ 明朝" w:eastAsia="ＭＳ 明朝" w:hAnsi="Courier New" w:cs="Times New Roman"/>
          <w:sz w:val="18"/>
          <w:szCs w:val="18"/>
        </w:rPr>
      </w:pPr>
      <w:del w:id="6682" w:author="竹本 夏輝 [2]" w:date="2022-04-10T17:32:00Z">
        <w:r w:rsidRPr="006654EB" w:rsidDel="001E4FBC">
          <w:rPr>
            <w:rFonts w:ascii="ＭＳ 明朝" w:eastAsia="ＭＳ 明朝" w:hAnsi="Courier New" w:cs="Times New Roman" w:hint="eastAsia"/>
            <w:sz w:val="18"/>
            <w:szCs w:val="18"/>
          </w:rPr>
          <w:delText xml:space="preserve">  購入方法は社員掛売とし、次の通り区分する。</w:delText>
        </w:r>
      </w:del>
    </w:p>
    <w:p w14:paraId="3BA2924A" w14:textId="00BE12EE" w:rsidR="006654EB" w:rsidRPr="006654EB" w:rsidDel="001E4FBC" w:rsidRDefault="006654EB" w:rsidP="001E4FBC">
      <w:pPr>
        <w:adjustRightInd w:val="0"/>
        <w:spacing w:line="360" w:lineRule="exact"/>
        <w:jc w:val="center"/>
        <w:textAlignment w:val="baseline"/>
        <w:rPr>
          <w:del w:id="6683" w:author="竹本 夏輝 [2]" w:date="2022-04-10T17:32:00Z"/>
          <w:rFonts w:ascii="ＭＳ 明朝" w:eastAsia="ＭＳ 明朝" w:hAnsi="Courier New" w:cs="Times New Roman"/>
          <w:sz w:val="18"/>
          <w:szCs w:val="18"/>
        </w:rPr>
      </w:pPr>
      <w:del w:id="6684" w:author="竹本 夏輝 [2]" w:date="2022-04-10T17:32:00Z">
        <w:r w:rsidRPr="006654EB" w:rsidDel="001E4FBC">
          <w:rPr>
            <w:rFonts w:ascii="ＭＳ 明朝" w:eastAsia="ＭＳ 明朝" w:hAnsi="Courier New" w:cs="Times New Roman" w:hint="eastAsia"/>
            <w:sz w:val="18"/>
            <w:szCs w:val="18"/>
          </w:rPr>
          <w:delText>1回払い</w:delText>
        </w:r>
        <w:r w:rsidRPr="006654EB" w:rsidDel="001E4FBC">
          <w:rPr>
            <w:rFonts w:ascii="ＭＳ 明朝" w:eastAsia="ＭＳ 明朝" w:hAnsi="Courier New" w:cs="Times New Roman" w:hint="eastAsia"/>
            <w:sz w:val="18"/>
            <w:szCs w:val="18"/>
          </w:rPr>
          <w:br/>
          <w:delText>分割払い</w:delText>
        </w:r>
      </w:del>
    </w:p>
    <w:p w14:paraId="66D2F89F" w14:textId="5A9ED25C" w:rsidR="006654EB" w:rsidRPr="006654EB" w:rsidDel="001E4FBC" w:rsidRDefault="006654EB" w:rsidP="001E4FBC">
      <w:pPr>
        <w:adjustRightInd w:val="0"/>
        <w:spacing w:line="360" w:lineRule="exact"/>
        <w:jc w:val="center"/>
        <w:textAlignment w:val="baseline"/>
        <w:rPr>
          <w:del w:id="6685" w:author="竹本 夏輝 [2]" w:date="2022-04-10T17:32:00Z"/>
          <w:rFonts w:ascii="ＭＳ 明朝" w:eastAsia="ＭＳ 明朝" w:hAnsi="Courier New" w:cs="Times New Roman"/>
          <w:sz w:val="18"/>
          <w:szCs w:val="18"/>
        </w:rPr>
      </w:pPr>
      <w:del w:id="6686" w:author="竹本 夏輝 [2]" w:date="2022-04-10T17:32:00Z">
        <w:r w:rsidRPr="006654EB" w:rsidDel="001E4FBC">
          <w:rPr>
            <w:rFonts w:ascii="ＭＳ 明朝" w:eastAsia="ＭＳ 明朝" w:hAnsi="Courier New" w:cs="Times New Roman" w:hint="eastAsia"/>
            <w:sz w:val="18"/>
            <w:szCs w:val="18"/>
          </w:rPr>
          <w:delText xml:space="preserve">     ボーナス１回払い</w:delText>
        </w:r>
      </w:del>
    </w:p>
    <w:p w14:paraId="4698E080" w14:textId="3FB50D05" w:rsidR="006654EB" w:rsidRPr="006654EB" w:rsidDel="001E4FBC" w:rsidRDefault="006654EB" w:rsidP="001E4FBC">
      <w:pPr>
        <w:adjustRightInd w:val="0"/>
        <w:spacing w:line="360" w:lineRule="exact"/>
        <w:jc w:val="center"/>
        <w:textAlignment w:val="baseline"/>
        <w:rPr>
          <w:del w:id="6687" w:author="竹本 夏輝 [2]" w:date="2022-04-10T17:32:00Z"/>
          <w:rFonts w:ascii="ＭＳ ゴシック" w:eastAsia="ＭＳ ゴシック" w:hAnsi="Courier New" w:cs="Times New Roman"/>
          <w:sz w:val="18"/>
          <w:szCs w:val="18"/>
        </w:rPr>
      </w:pPr>
      <w:del w:id="6688" w:author="竹本 夏輝 [2]" w:date="2022-04-10T17:32:00Z">
        <w:r w:rsidRPr="006654EB" w:rsidDel="001E4FBC">
          <w:rPr>
            <w:rFonts w:ascii="ＭＳ ゴシック" w:eastAsia="ＭＳ ゴシック" w:hAnsi="Courier New" w:cs="Times New Roman" w:hint="eastAsia"/>
            <w:sz w:val="18"/>
            <w:szCs w:val="18"/>
          </w:rPr>
          <w:delText xml:space="preserve">  第2</w:delText>
        </w:r>
        <w:r w:rsidRPr="006654EB" w:rsidDel="001E4FBC">
          <w:rPr>
            <w:rFonts w:ascii="ＭＳ ゴシック" w:eastAsia="ＭＳ ゴシック" w:hAnsi="Courier New" w:cs="Times New Roman"/>
            <w:sz w:val="18"/>
            <w:szCs w:val="18"/>
          </w:rPr>
          <w:delText>0</w:delText>
        </w:r>
        <w:r w:rsidRPr="006654EB" w:rsidDel="001E4FBC">
          <w:rPr>
            <w:rFonts w:ascii="ＭＳ ゴシック" w:eastAsia="ＭＳ ゴシック" w:hAnsi="Courier New" w:cs="Times New Roman" w:hint="eastAsia"/>
            <w:sz w:val="18"/>
            <w:szCs w:val="18"/>
          </w:rPr>
          <w:delText>3条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値</w:delText>
        </w:r>
        <w:r w:rsidRPr="006654EB" w:rsidDel="001E4FBC">
          <w:rPr>
            <w:rFonts w:ascii="ＭＳ ゴシック" w:eastAsia="ＭＳ ゴシック" w:hAnsi="Courier New" w:cs="Times New Roman"/>
            <w:sz w:val="18"/>
            <w:szCs w:val="18"/>
          </w:rPr>
          <w:delText xml:space="preserve"> </w:delText>
        </w:r>
        <w:r w:rsidRPr="006654EB" w:rsidDel="001E4FBC">
          <w:rPr>
            <w:rFonts w:ascii="ＭＳ ゴシック" w:eastAsia="ＭＳ ゴシック" w:hAnsi="Courier New" w:cs="Times New Roman" w:hint="eastAsia"/>
            <w:sz w:val="18"/>
            <w:szCs w:val="18"/>
          </w:rPr>
          <w:delText>引</w:delText>
        </w:r>
        <w:r w:rsidRPr="006654EB" w:rsidDel="001E4FBC">
          <w:rPr>
            <w:rFonts w:ascii="ＭＳ ゴシック" w:eastAsia="ＭＳ ゴシック" w:hAnsi="Courier New" w:cs="Times New Roman"/>
            <w:sz w:val="18"/>
            <w:szCs w:val="18"/>
          </w:rPr>
          <w:delText>)</w:delText>
        </w:r>
      </w:del>
    </w:p>
    <w:p w14:paraId="71E96830" w14:textId="75699291" w:rsidR="006654EB" w:rsidRPr="006654EB" w:rsidDel="001E4FBC" w:rsidRDefault="006654EB" w:rsidP="001E4FBC">
      <w:pPr>
        <w:adjustRightInd w:val="0"/>
        <w:spacing w:line="360" w:lineRule="exact"/>
        <w:jc w:val="center"/>
        <w:textAlignment w:val="baseline"/>
        <w:rPr>
          <w:del w:id="6689" w:author="竹本 夏輝 [2]" w:date="2022-04-10T17:32:00Z"/>
          <w:rFonts w:ascii="ＭＳ 明朝" w:eastAsia="ＭＳ 明朝" w:hAnsi="Courier New" w:cs="Times New Roman"/>
          <w:sz w:val="18"/>
          <w:szCs w:val="18"/>
        </w:rPr>
      </w:pPr>
      <w:del w:id="6690" w:author="竹本 夏輝 [2]" w:date="2022-04-10T17:32:00Z">
        <w:r w:rsidRPr="006654EB" w:rsidDel="001E4FBC">
          <w:rPr>
            <w:rFonts w:ascii="ＭＳ 明朝" w:eastAsia="ＭＳ 明朝" w:hAnsi="Courier New" w:cs="Times New Roman" w:hint="eastAsia"/>
            <w:sz w:val="18"/>
            <w:szCs w:val="18"/>
          </w:rPr>
          <w:delText xml:space="preserve">  </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（無期）は、第204条の除外品を除いて</w:delText>
        </w:r>
        <w:r w:rsidRPr="006654EB" w:rsidDel="001E4FBC">
          <w:rPr>
            <w:rFonts w:ascii="ＭＳ 明朝" w:eastAsia="ＭＳ 明朝" w:hAnsi="Courier New" w:cs="Times New Roman"/>
            <w:sz w:val="18"/>
            <w:szCs w:val="18"/>
          </w:rPr>
          <w:delText>10</w:delText>
        </w:r>
        <w:r w:rsidRPr="006654EB" w:rsidDel="001E4FBC">
          <w:rPr>
            <w:rFonts w:ascii="ＭＳ 明朝" w:eastAsia="ＭＳ 明朝" w:hAnsi="Courier New" w:cs="Times New Roman" w:hint="eastAsia"/>
            <w:sz w:val="18"/>
            <w:szCs w:val="18"/>
          </w:rPr>
          <w:delText>％の値引きにより購入することができる。但し、値引額に</w:delText>
        </w:r>
        <w:r w:rsidRPr="006654EB" w:rsidDel="001E4FBC">
          <w:rPr>
            <w:rFonts w:ascii="ＭＳ 明朝" w:eastAsia="ＭＳ 明朝" w:hAnsi="Courier New" w:cs="Times New Roman"/>
            <w:sz w:val="18"/>
            <w:szCs w:val="18"/>
          </w:rPr>
          <w:delText>10</w:delText>
        </w:r>
        <w:r w:rsidRPr="006654EB" w:rsidDel="001E4FBC">
          <w:rPr>
            <w:rFonts w:ascii="ＭＳ 明朝" w:eastAsia="ＭＳ 明朝" w:hAnsi="Courier New" w:cs="Times New Roman" w:hint="eastAsia"/>
            <w:sz w:val="18"/>
            <w:szCs w:val="18"/>
          </w:rPr>
          <w:delText>円未満の端数を生じた場合は切捨てる。</w:delText>
        </w:r>
      </w:del>
    </w:p>
    <w:p w14:paraId="224EE38A" w14:textId="01E5579E" w:rsidR="006654EB" w:rsidRPr="006654EB" w:rsidDel="001E4FBC" w:rsidRDefault="006654EB" w:rsidP="001E4FBC">
      <w:pPr>
        <w:adjustRightInd w:val="0"/>
        <w:spacing w:line="360" w:lineRule="exact"/>
        <w:jc w:val="center"/>
        <w:textAlignment w:val="baseline"/>
        <w:rPr>
          <w:del w:id="6691" w:author="竹本 夏輝 [2]" w:date="2022-04-10T17:32:00Z"/>
          <w:rFonts w:ascii="ＭＳ 明朝" w:eastAsia="ＭＳ 明朝" w:hAnsi="Courier New" w:cs="Times New Roman"/>
          <w:sz w:val="18"/>
          <w:szCs w:val="18"/>
        </w:rPr>
      </w:pPr>
      <w:del w:id="6692" w:author="竹本 夏輝 [2]" w:date="2022-04-10T17:32:00Z">
        <w:r w:rsidRPr="006654EB" w:rsidDel="001E4FBC">
          <w:rPr>
            <w:rFonts w:ascii="ＭＳ 明朝" w:eastAsia="ＭＳ 明朝" w:hAnsi="Courier New" w:cs="Times New Roman" w:hint="eastAsia"/>
            <w:sz w:val="18"/>
            <w:szCs w:val="18"/>
          </w:rPr>
          <w:delText>② 前項における値引きの対象は、</w:delText>
        </w:r>
        <w:r w:rsidRPr="006654EB" w:rsidDel="001E4FBC">
          <w:rPr>
            <w:rFonts w:ascii="ＭＳ 明朝" w:eastAsia="ＭＳ 明朝" w:hAnsi="Courier New" w:cs="Times New Roman"/>
            <w:sz w:val="18"/>
            <w:szCs w:val="18"/>
          </w:rPr>
          <w:delText>1</w:delText>
        </w:r>
        <w:r w:rsidRPr="006654EB" w:rsidDel="001E4FBC">
          <w:rPr>
            <w:rFonts w:ascii="ＭＳ 明朝" w:eastAsia="ＭＳ 明朝" w:hAnsi="Courier New" w:cs="Times New Roman" w:hint="eastAsia"/>
            <w:sz w:val="18"/>
            <w:szCs w:val="18"/>
          </w:rPr>
          <w:delText>品</w:delText>
        </w:r>
        <w:r w:rsidRPr="006654EB" w:rsidDel="001E4FBC">
          <w:rPr>
            <w:rFonts w:ascii="ＭＳ 明朝" w:eastAsia="ＭＳ 明朝" w:hAnsi="Courier New" w:cs="Times New Roman"/>
            <w:sz w:val="18"/>
            <w:szCs w:val="18"/>
          </w:rPr>
          <w:delText>300</w:delText>
        </w:r>
        <w:r w:rsidRPr="006654EB" w:rsidDel="001E4FBC">
          <w:rPr>
            <w:rFonts w:ascii="ＭＳ 明朝" w:eastAsia="ＭＳ 明朝" w:hAnsi="Courier New" w:cs="Times New Roman" w:hint="eastAsia"/>
            <w:sz w:val="18"/>
            <w:szCs w:val="18"/>
          </w:rPr>
          <w:delText>円以上のものとする。</w:delText>
        </w:r>
      </w:del>
    </w:p>
    <w:p w14:paraId="477BE067" w14:textId="350ABFB0" w:rsidR="006654EB" w:rsidRPr="006654EB" w:rsidDel="001E4FBC" w:rsidRDefault="006654EB" w:rsidP="001E4FBC">
      <w:pPr>
        <w:adjustRightInd w:val="0"/>
        <w:spacing w:line="360" w:lineRule="exact"/>
        <w:jc w:val="center"/>
        <w:textAlignment w:val="baseline"/>
        <w:rPr>
          <w:del w:id="6693" w:author="竹本 夏輝 [2]" w:date="2022-04-10T17:32:00Z"/>
          <w:rFonts w:ascii="ＭＳ ゴシック" w:eastAsia="ＭＳ ゴシック" w:hAnsi="Courier New" w:cs="Times New Roman"/>
          <w:sz w:val="18"/>
          <w:szCs w:val="18"/>
        </w:rPr>
      </w:pPr>
      <w:del w:id="6694" w:author="竹本 夏輝 [2]" w:date="2022-04-10T17:32:00Z">
        <w:r w:rsidRPr="006654EB" w:rsidDel="001E4FBC">
          <w:rPr>
            <w:rFonts w:ascii="ＭＳ ゴシック" w:eastAsia="ＭＳ ゴシック" w:hAnsi="Courier New" w:cs="Times New Roman" w:hint="eastAsia"/>
            <w:sz w:val="18"/>
            <w:szCs w:val="18"/>
          </w:rPr>
          <w:delText>第204条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値引き除外品</w:delText>
        </w:r>
        <w:r w:rsidRPr="006654EB" w:rsidDel="001E4FBC">
          <w:rPr>
            <w:rFonts w:ascii="ＭＳ ゴシック" w:eastAsia="ＭＳ ゴシック" w:hAnsi="Courier New" w:cs="Times New Roman"/>
            <w:sz w:val="18"/>
            <w:szCs w:val="18"/>
          </w:rPr>
          <w:delText>)</w:delText>
        </w:r>
      </w:del>
    </w:p>
    <w:p w14:paraId="765C9CE4" w14:textId="5D4FCAF8" w:rsidR="006654EB" w:rsidRPr="006654EB" w:rsidDel="001E4FBC" w:rsidRDefault="006654EB" w:rsidP="001E4FBC">
      <w:pPr>
        <w:adjustRightInd w:val="0"/>
        <w:spacing w:line="360" w:lineRule="exact"/>
        <w:jc w:val="center"/>
        <w:textAlignment w:val="baseline"/>
        <w:rPr>
          <w:del w:id="6695" w:author="竹本 夏輝 [2]" w:date="2022-04-10T17:32:00Z"/>
          <w:rFonts w:ascii="ＭＳ 明朝" w:eastAsia="ＭＳ 明朝" w:hAnsi="Courier New" w:cs="Times New Roman"/>
          <w:sz w:val="18"/>
          <w:szCs w:val="18"/>
        </w:rPr>
      </w:pPr>
      <w:del w:id="6696" w:author="竹本 夏輝 [2]" w:date="2022-04-10T17:32:00Z">
        <w:r w:rsidRPr="006654EB" w:rsidDel="001E4FBC">
          <w:rPr>
            <w:rFonts w:ascii="ＭＳ 明朝" w:eastAsia="ＭＳ 明朝" w:hAnsi="Courier New" w:cs="Times New Roman"/>
            <w:sz w:val="18"/>
            <w:szCs w:val="18"/>
          </w:rPr>
          <w:tab/>
        </w:r>
        <w:r w:rsidRPr="006654EB" w:rsidDel="001E4FBC">
          <w:rPr>
            <w:rFonts w:ascii="ＭＳ 明朝" w:eastAsia="ＭＳ 明朝" w:hAnsi="Courier New" w:cs="Times New Roman"/>
            <w:sz w:val="18"/>
            <w:szCs w:val="18"/>
          </w:rPr>
          <w:tab/>
        </w:r>
        <w:r w:rsidRPr="006654EB" w:rsidDel="001E4FBC">
          <w:rPr>
            <w:rFonts w:ascii="ＭＳ 明朝" w:eastAsia="ＭＳ 明朝" w:hAnsi="Courier New" w:cs="Times New Roman" w:hint="eastAsia"/>
            <w:sz w:val="18"/>
            <w:szCs w:val="18"/>
          </w:rPr>
          <w:delText xml:space="preserve">  次のものは、原則値引きの対象としない。</w:delText>
        </w:r>
      </w:del>
    </w:p>
    <w:p w14:paraId="59FBCFFC" w14:textId="577FE7E8" w:rsidR="006654EB" w:rsidRPr="006654EB" w:rsidDel="001E4FBC" w:rsidRDefault="006654EB" w:rsidP="001E4FBC">
      <w:pPr>
        <w:adjustRightInd w:val="0"/>
        <w:spacing w:line="360" w:lineRule="exact"/>
        <w:jc w:val="center"/>
        <w:textAlignment w:val="baseline"/>
        <w:rPr>
          <w:del w:id="6697" w:author="竹本 夏輝 [2]" w:date="2022-04-10T17:32:00Z"/>
          <w:rFonts w:ascii="ＭＳ 明朝" w:eastAsia="ＭＳ 明朝" w:hAnsi="Courier New" w:cs="Times New Roman"/>
          <w:sz w:val="18"/>
          <w:szCs w:val="18"/>
        </w:rPr>
      </w:pPr>
      <w:del w:id="6698" w:author="竹本 夏輝 [2]" w:date="2022-04-10T17:32:00Z">
        <w:r w:rsidRPr="006654EB" w:rsidDel="001E4FBC">
          <w:rPr>
            <w:rFonts w:ascii="ＭＳ 明朝" w:eastAsia="ＭＳ 明朝" w:hAnsi="Courier New" w:cs="Times New Roman" w:hint="eastAsia"/>
            <w:sz w:val="18"/>
            <w:szCs w:val="18"/>
          </w:rPr>
          <w:delText>1．煙草・印紙・切手等の特殊商品</w:delText>
        </w:r>
      </w:del>
    </w:p>
    <w:p w14:paraId="2C66EBD0" w14:textId="00A1910D" w:rsidR="006654EB" w:rsidRPr="006654EB" w:rsidDel="001E4FBC" w:rsidRDefault="006654EB" w:rsidP="001E4FBC">
      <w:pPr>
        <w:adjustRightInd w:val="0"/>
        <w:spacing w:line="360" w:lineRule="exact"/>
        <w:jc w:val="center"/>
        <w:textAlignment w:val="baseline"/>
        <w:rPr>
          <w:del w:id="6699" w:author="竹本 夏輝 [2]" w:date="2022-04-10T17:32:00Z"/>
          <w:rFonts w:ascii="ＭＳ 明朝" w:eastAsia="ＭＳ 明朝" w:hAnsi="Courier New" w:cs="Times New Roman"/>
          <w:sz w:val="18"/>
          <w:szCs w:val="18"/>
        </w:rPr>
      </w:pPr>
      <w:del w:id="6700" w:author="竹本 夏輝 [2]" w:date="2022-04-10T17:32:00Z">
        <w:r w:rsidRPr="006654EB" w:rsidDel="001E4FBC">
          <w:rPr>
            <w:rFonts w:ascii="ＭＳ 明朝" w:eastAsia="ＭＳ 明朝" w:hAnsi="Courier New" w:cs="Times New Roman" w:hint="eastAsia"/>
            <w:sz w:val="18"/>
            <w:szCs w:val="18"/>
          </w:rPr>
          <w:delText>2．商品券・図書券・仕立券等の金券</w:delText>
        </w:r>
      </w:del>
    </w:p>
    <w:p w14:paraId="0371484F" w14:textId="1FF60478" w:rsidR="006654EB" w:rsidRPr="006654EB" w:rsidDel="001E4FBC" w:rsidRDefault="006654EB" w:rsidP="001E4FBC">
      <w:pPr>
        <w:adjustRightInd w:val="0"/>
        <w:spacing w:line="360" w:lineRule="exact"/>
        <w:jc w:val="center"/>
        <w:textAlignment w:val="baseline"/>
        <w:rPr>
          <w:del w:id="6701" w:author="竹本 夏輝 [2]" w:date="2022-04-10T17:32:00Z"/>
          <w:rFonts w:ascii="ＭＳ 明朝" w:eastAsia="ＭＳ 明朝" w:hAnsi="Courier New" w:cs="Times New Roman"/>
          <w:sz w:val="18"/>
          <w:szCs w:val="18"/>
        </w:rPr>
      </w:pPr>
      <w:del w:id="6702" w:author="竹本 夏輝 [2]" w:date="2022-04-10T17:32:00Z">
        <w:r w:rsidRPr="006654EB" w:rsidDel="001E4FBC">
          <w:rPr>
            <w:rFonts w:ascii="ＭＳ 明朝" w:eastAsia="ＭＳ 明朝" w:hAnsi="Courier New" w:cs="Times New Roman" w:hint="eastAsia"/>
            <w:sz w:val="18"/>
            <w:szCs w:val="18"/>
          </w:rPr>
          <w:delText>3．食料品（ワイン・ギフト等の一部を除く）</w:delText>
        </w:r>
      </w:del>
    </w:p>
    <w:p w14:paraId="2BEFA597" w14:textId="07A147D0" w:rsidR="006654EB" w:rsidRPr="006654EB" w:rsidDel="001E4FBC" w:rsidRDefault="006654EB" w:rsidP="001E4FBC">
      <w:pPr>
        <w:adjustRightInd w:val="0"/>
        <w:spacing w:line="360" w:lineRule="exact"/>
        <w:jc w:val="center"/>
        <w:textAlignment w:val="baseline"/>
        <w:rPr>
          <w:del w:id="6703" w:author="竹本 夏輝 [2]" w:date="2022-04-10T17:32:00Z"/>
          <w:rFonts w:ascii="ＭＳ 明朝" w:eastAsia="ＭＳ 明朝" w:hAnsi="Courier New" w:cs="Times New Roman"/>
          <w:sz w:val="18"/>
          <w:szCs w:val="18"/>
        </w:rPr>
      </w:pPr>
      <w:del w:id="6704" w:author="竹本 夏輝 [2]" w:date="2022-04-10T17:32:00Z">
        <w:r w:rsidRPr="006654EB" w:rsidDel="001E4FBC">
          <w:rPr>
            <w:rFonts w:ascii="ＭＳ 明朝" w:eastAsia="ＭＳ 明朝" w:hAnsi="Courier New" w:cs="Times New Roman" w:hint="eastAsia"/>
            <w:sz w:val="18"/>
            <w:szCs w:val="18"/>
          </w:rPr>
          <w:delText>4．仕入原価率85％を超える商品</w:delText>
        </w:r>
      </w:del>
    </w:p>
    <w:p w14:paraId="23B04FC0" w14:textId="3F2DB704" w:rsidR="006654EB" w:rsidRPr="006654EB" w:rsidDel="001E4FBC" w:rsidRDefault="006654EB" w:rsidP="001E4FBC">
      <w:pPr>
        <w:adjustRightInd w:val="0"/>
        <w:spacing w:line="360" w:lineRule="exact"/>
        <w:jc w:val="center"/>
        <w:textAlignment w:val="baseline"/>
        <w:rPr>
          <w:del w:id="6705" w:author="竹本 夏輝 [2]" w:date="2022-04-10T17:32:00Z"/>
          <w:rFonts w:ascii="ＭＳ 明朝" w:eastAsia="ＭＳ 明朝" w:hAnsi="Courier New" w:cs="Times New Roman"/>
          <w:sz w:val="18"/>
          <w:szCs w:val="18"/>
        </w:rPr>
      </w:pPr>
      <w:del w:id="6706" w:author="竹本 夏輝 [2]" w:date="2022-04-10T17:32:00Z">
        <w:r w:rsidRPr="006654EB" w:rsidDel="001E4FBC">
          <w:rPr>
            <w:rFonts w:ascii="ＭＳ 明朝" w:eastAsia="ＭＳ 明朝" w:hAnsi="Courier New" w:cs="Times New Roman" w:hint="eastAsia"/>
            <w:sz w:val="18"/>
            <w:szCs w:val="18"/>
          </w:rPr>
          <w:delText>5．自動車・地金</w:delText>
        </w:r>
        <w:r w:rsidRPr="006654EB" w:rsidDel="001E4FBC">
          <w:rPr>
            <w:rFonts w:ascii="ＭＳ 明朝" w:eastAsia="ＭＳ 明朝" w:hAnsi="Courier New" w:cs="Times New Roman"/>
            <w:sz w:val="18"/>
            <w:szCs w:val="18"/>
          </w:rPr>
          <w:delText>(</w:delText>
        </w:r>
        <w:r w:rsidRPr="006654EB" w:rsidDel="001E4FBC">
          <w:rPr>
            <w:rFonts w:ascii="ＭＳ 明朝" w:eastAsia="ＭＳ 明朝" w:hAnsi="Courier New" w:cs="Times New Roman" w:hint="eastAsia"/>
            <w:sz w:val="18"/>
            <w:szCs w:val="18"/>
          </w:rPr>
          <w:delText>白金・金・銀</w:delText>
        </w:r>
        <w:r w:rsidRPr="006654EB" w:rsidDel="001E4FBC">
          <w:rPr>
            <w:rFonts w:ascii="ＭＳ 明朝" w:eastAsia="ＭＳ 明朝" w:hAnsi="Courier New" w:cs="Times New Roman"/>
            <w:sz w:val="18"/>
            <w:szCs w:val="18"/>
          </w:rPr>
          <w:delText>)</w:delText>
        </w:r>
        <w:r w:rsidRPr="006654EB" w:rsidDel="001E4FBC">
          <w:rPr>
            <w:rFonts w:ascii="ＭＳ 明朝" w:eastAsia="ＭＳ 明朝" w:hAnsi="Courier New" w:cs="Times New Roman" w:hint="eastAsia"/>
            <w:sz w:val="18"/>
            <w:szCs w:val="18"/>
          </w:rPr>
          <w:delText>等の商品</w:delText>
        </w:r>
      </w:del>
    </w:p>
    <w:p w14:paraId="3DF02D93" w14:textId="51BC088A" w:rsidR="006654EB" w:rsidRPr="006654EB" w:rsidDel="001E4FBC" w:rsidRDefault="006654EB" w:rsidP="001E4FBC">
      <w:pPr>
        <w:adjustRightInd w:val="0"/>
        <w:spacing w:line="360" w:lineRule="exact"/>
        <w:jc w:val="center"/>
        <w:textAlignment w:val="baseline"/>
        <w:rPr>
          <w:del w:id="6707" w:author="竹本 夏輝 [2]" w:date="2022-04-10T17:32:00Z"/>
          <w:rFonts w:ascii="ＭＳ 明朝" w:eastAsia="ＭＳ 明朝" w:hAnsi="Courier New" w:cs="Times New Roman"/>
          <w:sz w:val="18"/>
          <w:szCs w:val="18"/>
        </w:rPr>
      </w:pPr>
      <w:del w:id="6708" w:author="竹本 夏輝 [2]" w:date="2022-04-10T17:32:00Z">
        <w:r w:rsidRPr="006654EB" w:rsidDel="001E4FBC">
          <w:rPr>
            <w:rFonts w:ascii="ＭＳ 明朝" w:eastAsia="ＭＳ 明朝" w:hAnsi="Courier New" w:cs="Times New Roman" w:hint="eastAsia"/>
            <w:sz w:val="18"/>
            <w:szCs w:val="18"/>
          </w:rPr>
          <w:delText>外商直納の商品</w:delText>
        </w:r>
      </w:del>
    </w:p>
    <w:p w14:paraId="42113C6A" w14:textId="66EEB563" w:rsidR="006654EB" w:rsidRPr="006654EB" w:rsidDel="001E4FBC" w:rsidRDefault="006654EB" w:rsidP="001E4FBC">
      <w:pPr>
        <w:adjustRightInd w:val="0"/>
        <w:spacing w:line="360" w:lineRule="exact"/>
        <w:jc w:val="center"/>
        <w:textAlignment w:val="baseline"/>
        <w:rPr>
          <w:del w:id="6709" w:author="竹本 夏輝 [2]" w:date="2022-04-10T17:32:00Z"/>
          <w:rFonts w:ascii="ＭＳ 明朝" w:eastAsia="ＭＳ 明朝" w:hAnsi="Courier New" w:cs="Times New Roman"/>
          <w:sz w:val="18"/>
          <w:szCs w:val="18"/>
        </w:rPr>
      </w:pPr>
      <w:del w:id="6710" w:author="竹本 夏輝 [2]" w:date="2022-04-10T17:32:00Z">
        <w:r w:rsidRPr="006654EB" w:rsidDel="001E4FBC">
          <w:rPr>
            <w:rFonts w:ascii="ＭＳ 明朝" w:eastAsia="ＭＳ 明朝" w:hAnsi="Courier New" w:cs="Times New Roman" w:hint="eastAsia"/>
            <w:sz w:val="18"/>
            <w:szCs w:val="18"/>
          </w:rPr>
          <w:delText>旅行代金・各種会員権・各種会費・文化教室受講料・プレイガイド・写真・食堂及び屋上諸施設等の委託業務関係</w:delText>
        </w:r>
      </w:del>
    </w:p>
    <w:p w14:paraId="2A478A72" w14:textId="296C530F" w:rsidR="006654EB" w:rsidRPr="006654EB" w:rsidDel="001E4FBC" w:rsidRDefault="006654EB" w:rsidP="001E4FBC">
      <w:pPr>
        <w:adjustRightInd w:val="0"/>
        <w:spacing w:line="360" w:lineRule="exact"/>
        <w:jc w:val="center"/>
        <w:textAlignment w:val="baseline"/>
        <w:rPr>
          <w:del w:id="6711" w:author="竹本 夏輝 [2]" w:date="2022-04-10T17:32:00Z"/>
          <w:rFonts w:ascii="ＭＳ 明朝" w:eastAsia="ＭＳ 明朝" w:hAnsi="Courier New" w:cs="Times New Roman"/>
          <w:sz w:val="18"/>
          <w:szCs w:val="18"/>
        </w:rPr>
      </w:pPr>
      <w:del w:id="6712" w:author="竹本 夏輝 [2]" w:date="2022-04-10T17:32:00Z">
        <w:r w:rsidRPr="006654EB" w:rsidDel="001E4FBC">
          <w:rPr>
            <w:rFonts w:ascii="ＭＳ 明朝" w:eastAsia="ＭＳ 明朝" w:hAnsi="Courier New" w:cs="Times New Roman" w:hint="eastAsia"/>
            <w:sz w:val="18"/>
            <w:szCs w:val="18"/>
          </w:rPr>
          <w:delText>箱代・加工料・送料等</w:delText>
        </w:r>
      </w:del>
    </w:p>
    <w:p w14:paraId="15970C63" w14:textId="1895B475" w:rsidR="006654EB" w:rsidRPr="006654EB" w:rsidDel="001E4FBC" w:rsidRDefault="006654EB" w:rsidP="001E4FBC">
      <w:pPr>
        <w:adjustRightInd w:val="0"/>
        <w:spacing w:line="360" w:lineRule="exact"/>
        <w:jc w:val="center"/>
        <w:textAlignment w:val="baseline"/>
        <w:rPr>
          <w:del w:id="6713" w:author="竹本 夏輝 [2]" w:date="2022-04-10T17:32:00Z"/>
          <w:rFonts w:ascii="ＭＳ 明朝" w:eastAsia="ＭＳ 明朝" w:hAnsi="Courier New" w:cs="Times New Roman"/>
          <w:sz w:val="18"/>
          <w:szCs w:val="18"/>
        </w:rPr>
      </w:pPr>
      <w:del w:id="6714" w:author="竹本 夏輝 [2]" w:date="2022-04-10T17:32:00Z">
        <w:r w:rsidRPr="006654EB" w:rsidDel="001E4FBC">
          <w:rPr>
            <w:rFonts w:ascii="ＭＳ 明朝" w:eastAsia="ＭＳ 明朝" w:hAnsi="Courier New" w:cs="Times New Roman" w:hint="eastAsia"/>
            <w:sz w:val="18"/>
            <w:szCs w:val="18"/>
          </w:rPr>
          <w:delText>その他特に定めた廉売品等、会社・店舗の指定する商品及びサービス</w:delText>
        </w:r>
      </w:del>
    </w:p>
    <w:p w14:paraId="5EC2E4B1" w14:textId="67F0E158" w:rsidR="006654EB" w:rsidRPr="006654EB" w:rsidDel="001E4FBC" w:rsidRDefault="006654EB" w:rsidP="001E4FBC">
      <w:pPr>
        <w:adjustRightInd w:val="0"/>
        <w:spacing w:line="360" w:lineRule="exact"/>
        <w:jc w:val="center"/>
        <w:textAlignment w:val="baseline"/>
        <w:rPr>
          <w:del w:id="6715" w:author="竹本 夏輝 [2]" w:date="2022-04-10T17:32:00Z"/>
          <w:rFonts w:ascii="ＭＳ ゴシック" w:eastAsia="ＭＳ ゴシック" w:hAnsi="Courier New" w:cs="Times New Roman"/>
          <w:sz w:val="18"/>
          <w:szCs w:val="18"/>
        </w:rPr>
      </w:pPr>
      <w:del w:id="6716" w:author="竹本 夏輝 [2]" w:date="2022-04-10T17:32:00Z">
        <w:r w:rsidRPr="006654EB" w:rsidDel="001E4FBC">
          <w:rPr>
            <w:rFonts w:ascii="ＭＳ ゴシック" w:eastAsia="ＭＳ ゴシック" w:hAnsi="Courier New" w:cs="Times New Roman" w:hint="eastAsia"/>
            <w:sz w:val="18"/>
            <w:szCs w:val="18"/>
          </w:rPr>
          <w:delText>第205条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カードの発行</w:delText>
        </w:r>
        <w:r w:rsidRPr="006654EB" w:rsidDel="001E4FBC">
          <w:rPr>
            <w:rFonts w:ascii="ＭＳ ゴシック" w:eastAsia="ＭＳ ゴシック" w:hAnsi="Courier New" w:cs="Times New Roman"/>
            <w:sz w:val="18"/>
            <w:szCs w:val="18"/>
          </w:rPr>
          <w:delText>)</w:delText>
        </w:r>
      </w:del>
    </w:p>
    <w:p w14:paraId="75CC3303" w14:textId="14966611" w:rsidR="006654EB" w:rsidRPr="006654EB" w:rsidDel="001E4FBC" w:rsidRDefault="006654EB" w:rsidP="001E4FBC">
      <w:pPr>
        <w:adjustRightInd w:val="0"/>
        <w:spacing w:line="360" w:lineRule="exact"/>
        <w:jc w:val="center"/>
        <w:textAlignment w:val="baseline"/>
        <w:rPr>
          <w:del w:id="6717" w:author="竹本 夏輝 [2]" w:date="2022-04-10T17:32:00Z"/>
          <w:rFonts w:ascii="ＭＳ 明朝" w:eastAsia="ＭＳ 明朝" w:hAnsi="Courier New" w:cs="Times New Roman"/>
          <w:sz w:val="18"/>
          <w:szCs w:val="18"/>
        </w:rPr>
      </w:pPr>
      <w:del w:id="6718" w:author="竹本 夏輝 [2]" w:date="2022-04-10T17:32:00Z">
        <w:r w:rsidRPr="006654EB" w:rsidDel="001E4FBC">
          <w:rPr>
            <w:rFonts w:ascii="ＭＳ 明朝" w:eastAsia="ＭＳ 明朝" w:hAnsi="Courier New" w:cs="Times New Roman" w:hint="eastAsia"/>
            <w:sz w:val="18"/>
            <w:szCs w:val="18"/>
          </w:rPr>
          <w:delText xml:space="preserve">  </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（無期）は、掛売で購入するとき、グループエムアイカード（以下「エムアイカード」という。）を使用するものとする。</w:delText>
        </w:r>
        <w:r w:rsidRPr="006654EB" w:rsidDel="001E4FBC">
          <w:rPr>
            <w:rFonts w:ascii="ＭＳ 明朝" w:eastAsia="ＭＳ 明朝" w:hAnsi="Courier New" w:cs="Times New Roman" w:hint="eastAsia"/>
            <w:sz w:val="18"/>
            <w:szCs w:val="18"/>
          </w:rPr>
          <w:br/>
          <w:delText>② エムアイカードとは、</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本人が、別に定めるエムアイカード会員規約を承認のうえ、株式会社エムアイカード（以下「エムアイカード社」という。）にカード利用の申込みを行い、同社がそれを認めた者に対して発行するクレジットカードをいう。</w:delText>
        </w:r>
      </w:del>
    </w:p>
    <w:p w14:paraId="35CDFCB1" w14:textId="45A4D895" w:rsidR="006654EB" w:rsidRPr="006654EB" w:rsidDel="001E4FBC" w:rsidRDefault="006654EB" w:rsidP="001E4FBC">
      <w:pPr>
        <w:adjustRightInd w:val="0"/>
        <w:spacing w:line="360" w:lineRule="exact"/>
        <w:jc w:val="center"/>
        <w:textAlignment w:val="baseline"/>
        <w:rPr>
          <w:del w:id="6719" w:author="竹本 夏輝 [2]" w:date="2022-04-10T17:32:00Z"/>
          <w:rFonts w:ascii="ＭＳ ゴシック" w:eastAsia="ＭＳ ゴシック" w:hAnsi="Courier New" w:cs="Times New Roman"/>
          <w:sz w:val="18"/>
          <w:szCs w:val="18"/>
        </w:rPr>
      </w:pPr>
      <w:del w:id="6720" w:author="竹本 夏輝 [2]" w:date="2022-04-10T17:32:00Z">
        <w:r w:rsidRPr="006654EB" w:rsidDel="001E4FBC">
          <w:rPr>
            <w:rFonts w:ascii="ＭＳ 明朝" w:eastAsia="ＭＳ 明朝" w:hAnsi="Courier New" w:cs="Times New Roman" w:hint="eastAsia"/>
            <w:sz w:val="18"/>
            <w:szCs w:val="18"/>
          </w:rPr>
          <w:delText xml:space="preserve"> ③ </w:delText>
        </w:r>
        <w:r w:rsidRPr="006654EB" w:rsidDel="001E4FBC">
          <w:rPr>
            <w:rFonts w:ascii="ＭＳ 明朝" w:eastAsia="ＭＳ 明朝" w:hAnsi="ＭＳ ゴシック" w:cs="Times New Roman" w:hint="eastAsia"/>
            <w:sz w:val="18"/>
            <w:szCs w:val="18"/>
          </w:rPr>
          <w:delText>本人がエムアイカードの利用対象者となり得ない場合は、労使協議の上、別途対応する。</w:delText>
        </w:r>
        <w:r w:rsidRPr="006654EB" w:rsidDel="001E4FBC">
          <w:rPr>
            <w:rFonts w:ascii="ＭＳ ゴシック" w:eastAsia="ＭＳ ゴシック" w:hAnsi="Courier New" w:cs="Times New Roman" w:hint="eastAsia"/>
            <w:sz w:val="18"/>
            <w:szCs w:val="18"/>
          </w:rPr>
          <w:br/>
          <w:delText>第2</w:delText>
        </w:r>
        <w:r w:rsidRPr="006654EB" w:rsidDel="001E4FBC">
          <w:rPr>
            <w:rFonts w:ascii="ＭＳ ゴシック" w:eastAsia="ＭＳ ゴシック" w:hAnsi="Courier New" w:cs="Times New Roman"/>
            <w:sz w:val="18"/>
            <w:szCs w:val="18"/>
          </w:rPr>
          <w:delText>0</w:delText>
        </w:r>
        <w:r w:rsidRPr="006654EB" w:rsidDel="001E4FBC">
          <w:rPr>
            <w:rFonts w:ascii="ＭＳ ゴシック" w:eastAsia="ＭＳ ゴシック" w:hAnsi="Courier New" w:cs="Times New Roman" w:hint="eastAsia"/>
            <w:sz w:val="18"/>
            <w:szCs w:val="18"/>
          </w:rPr>
          <w:delText>6条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利用対象者及び支払責任</w:delText>
        </w:r>
        <w:r w:rsidRPr="006654EB" w:rsidDel="001E4FBC">
          <w:rPr>
            <w:rFonts w:ascii="ＭＳ ゴシック" w:eastAsia="ＭＳ ゴシック" w:hAnsi="Courier New" w:cs="Times New Roman"/>
            <w:sz w:val="18"/>
            <w:szCs w:val="18"/>
          </w:rPr>
          <w:delText xml:space="preserve">) </w:delText>
        </w:r>
      </w:del>
    </w:p>
    <w:p w14:paraId="3A63DCDB" w14:textId="22F3E765" w:rsidR="006654EB" w:rsidRPr="006654EB" w:rsidDel="001E4FBC" w:rsidRDefault="006654EB" w:rsidP="001E4FBC">
      <w:pPr>
        <w:adjustRightInd w:val="0"/>
        <w:spacing w:line="360" w:lineRule="exact"/>
        <w:jc w:val="center"/>
        <w:textAlignment w:val="baseline"/>
        <w:rPr>
          <w:del w:id="6721" w:author="竹本 夏輝 [2]" w:date="2022-04-10T17:32:00Z"/>
          <w:rFonts w:ascii="ＭＳ 明朝" w:eastAsia="ＭＳ 明朝" w:hAnsi="Courier New" w:cs="Times New Roman"/>
          <w:sz w:val="18"/>
          <w:szCs w:val="18"/>
        </w:rPr>
      </w:pPr>
      <w:del w:id="6722" w:author="竹本 夏輝 [2]" w:date="2022-04-10T17:32:00Z">
        <w:r w:rsidRPr="006654EB" w:rsidDel="001E4FBC">
          <w:rPr>
            <w:rFonts w:ascii="ＭＳ 明朝" w:eastAsia="ＭＳ 明朝" w:hAnsi="Courier New" w:cs="Times New Roman" w:hint="eastAsia"/>
            <w:sz w:val="18"/>
            <w:szCs w:val="18"/>
          </w:rPr>
          <w:delText xml:space="preserve">  社員掛売の利用対象者は、</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（無期）本人及び本人より申込みのあった配偶者・本人の両親・子</w:delText>
        </w:r>
        <w:r w:rsidRPr="006654EB" w:rsidDel="001E4FBC">
          <w:rPr>
            <w:rFonts w:ascii="ＭＳ 明朝" w:eastAsia="ＭＳ 明朝" w:hAnsi="Courier New" w:cs="Times New Roman"/>
            <w:sz w:val="18"/>
            <w:szCs w:val="18"/>
          </w:rPr>
          <w:delText>(18</w:delText>
        </w:r>
        <w:r w:rsidRPr="006654EB" w:rsidDel="001E4FBC">
          <w:rPr>
            <w:rFonts w:ascii="ＭＳ 明朝" w:eastAsia="ＭＳ 明朝" w:hAnsi="Courier New" w:cs="Times New Roman" w:hint="eastAsia"/>
            <w:sz w:val="18"/>
            <w:szCs w:val="18"/>
          </w:rPr>
          <w:delText>才以上</w:delText>
        </w:r>
        <w:r w:rsidRPr="006654EB" w:rsidDel="001E4FBC">
          <w:rPr>
            <w:rFonts w:ascii="ＭＳ 明朝" w:eastAsia="ＭＳ 明朝" w:hAnsi="Courier New" w:cs="Times New Roman"/>
            <w:sz w:val="18"/>
            <w:szCs w:val="18"/>
          </w:rPr>
          <w:delText>)</w:delText>
        </w:r>
        <w:r w:rsidRPr="006654EB" w:rsidDel="001E4FBC">
          <w:rPr>
            <w:rFonts w:ascii="ＭＳ 明朝" w:eastAsia="ＭＳ 明朝" w:hAnsi="Courier New" w:cs="Times New Roman" w:hint="eastAsia"/>
            <w:sz w:val="18"/>
            <w:szCs w:val="18"/>
          </w:rPr>
          <w:delText>及び次の同居家族とし、エムアイカード社は各々に対し１枚ずつエムアイカードを交付（貸与）する。</w:delText>
        </w:r>
      </w:del>
    </w:p>
    <w:p w14:paraId="241C8D22" w14:textId="7E5B1851" w:rsidR="006654EB" w:rsidRPr="006654EB" w:rsidDel="001E4FBC" w:rsidRDefault="006654EB" w:rsidP="001E4FBC">
      <w:pPr>
        <w:adjustRightInd w:val="0"/>
        <w:spacing w:line="360" w:lineRule="exact"/>
        <w:jc w:val="center"/>
        <w:textAlignment w:val="baseline"/>
        <w:rPr>
          <w:del w:id="6723" w:author="竹本 夏輝 [2]" w:date="2022-04-10T17:32:00Z"/>
          <w:rFonts w:ascii="ＭＳ 明朝" w:eastAsia="ＭＳ 明朝" w:hAnsi="Courier New" w:cs="Times New Roman"/>
          <w:sz w:val="18"/>
          <w:szCs w:val="18"/>
        </w:rPr>
      </w:pPr>
      <w:del w:id="6724" w:author="竹本 夏輝 [2]" w:date="2022-04-10T17:32:00Z">
        <w:r w:rsidRPr="006654EB" w:rsidDel="001E4FBC">
          <w:rPr>
            <w:rFonts w:ascii="ＭＳ 明朝" w:eastAsia="ＭＳ 明朝" w:hAnsi="Courier New" w:cs="Times New Roman" w:hint="eastAsia"/>
            <w:sz w:val="18"/>
            <w:szCs w:val="18"/>
          </w:rPr>
          <w:delText xml:space="preserve"> 1．配偶者の両親</w:delText>
        </w:r>
      </w:del>
    </w:p>
    <w:p w14:paraId="765F2771" w14:textId="25C7ABDF" w:rsidR="006654EB" w:rsidRPr="006654EB" w:rsidDel="001E4FBC" w:rsidRDefault="006654EB" w:rsidP="001E4FBC">
      <w:pPr>
        <w:adjustRightInd w:val="0"/>
        <w:spacing w:line="360" w:lineRule="exact"/>
        <w:jc w:val="center"/>
        <w:textAlignment w:val="baseline"/>
        <w:rPr>
          <w:del w:id="6725" w:author="竹本 夏輝 [2]" w:date="2022-04-10T17:32:00Z"/>
          <w:rFonts w:ascii="ＭＳ 明朝" w:eastAsia="ＭＳ 明朝" w:hAnsi="Courier New" w:cs="Times New Roman"/>
          <w:sz w:val="18"/>
          <w:szCs w:val="18"/>
        </w:rPr>
      </w:pPr>
      <w:del w:id="6726" w:author="竹本 夏輝 [2]" w:date="2022-04-10T17:32:00Z">
        <w:r w:rsidRPr="006654EB" w:rsidDel="001E4FBC">
          <w:rPr>
            <w:rFonts w:ascii="ＭＳ 明朝" w:eastAsia="ＭＳ 明朝" w:hAnsi="Courier New" w:cs="Times New Roman" w:hint="eastAsia"/>
            <w:sz w:val="18"/>
            <w:szCs w:val="18"/>
          </w:rPr>
          <w:delText xml:space="preserve">   2．子の配偶者で</w:delText>
        </w:r>
        <w:r w:rsidRPr="006654EB" w:rsidDel="001E4FBC">
          <w:rPr>
            <w:rFonts w:ascii="ＭＳ 明朝" w:eastAsia="ＭＳ 明朝" w:hAnsi="Courier New" w:cs="Times New Roman"/>
            <w:sz w:val="18"/>
            <w:szCs w:val="18"/>
          </w:rPr>
          <w:delText>18</w:delText>
        </w:r>
        <w:r w:rsidRPr="006654EB" w:rsidDel="001E4FBC">
          <w:rPr>
            <w:rFonts w:ascii="ＭＳ 明朝" w:eastAsia="ＭＳ 明朝" w:hAnsi="Courier New" w:cs="Times New Roman" w:hint="eastAsia"/>
            <w:sz w:val="18"/>
            <w:szCs w:val="18"/>
          </w:rPr>
          <w:delText>才以上の者</w:delText>
        </w:r>
      </w:del>
    </w:p>
    <w:p w14:paraId="3B790EF1" w14:textId="1CB7A7E5" w:rsidR="006654EB" w:rsidRPr="006654EB" w:rsidDel="001E4FBC" w:rsidRDefault="006654EB" w:rsidP="001E4FBC">
      <w:pPr>
        <w:adjustRightInd w:val="0"/>
        <w:spacing w:line="360" w:lineRule="exact"/>
        <w:jc w:val="center"/>
        <w:textAlignment w:val="baseline"/>
        <w:rPr>
          <w:del w:id="6727" w:author="竹本 夏輝 [2]" w:date="2022-04-10T17:32:00Z"/>
          <w:rFonts w:ascii="ＭＳ 明朝" w:eastAsia="ＭＳ 明朝" w:hAnsi="Courier New" w:cs="Times New Roman"/>
          <w:sz w:val="18"/>
          <w:szCs w:val="18"/>
        </w:rPr>
      </w:pPr>
      <w:del w:id="6728" w:author="竹本 夏輝 [2]" w:date="2022-04-10T17:32:00Z">
        <w:r w:rsidRPr="006654EB" w:rsidDel="001E4FBC">
          <w:rPr>
            <w:rFonts w:ascii="ＭＳ 明朝" w:eastAsia="ＭＳ 明朝" w:hAnsi="Courier New" w:cs="Times New Roman" w:hint="eastAsia"/>
            <w:sz w:val="18"/>
            <w:szCs w:val="18"/>
          </w:rPr>
          <w:delText xml:space="preserve">   3．本人の兄弟姉妹で</w:delText>
        </w:r>
        <w:r w:rsidRPr="006654EB" w:rsidDel="001E4FBC">
          <w:rPr>
            <w:rFonts w:ascii="ＭＳ 明朝" w:eastAsia="ＭＳ 明朝" w:hAnsi="Courier New" w:cs="Times New Roman"/>
            <w:sz w:val="18"/>
            <w:szCs w:val="18"/>
          </w:rPr>
          <w:delText>18</w:delText>
        </w:r>
        <w:r w:rsidRPr="006654EB" w:rsidDel="001E4FBC">
          <w:rPr>
            <w:rFonts w:ascii="ＭＳ 明朝" w:eastAsia="ＭＳ 明朝" w:hAnsi="Courier New" w:cs="Times New Roman" w:hint="eastAsia"/>
            <w:sz w:val="18"/>
            <w:szCs w:val="18"/>
          </w:rPr>
          <w:delText>才以上の者</w:delText>
        </w:r>
      </w:del>
    </w:p>
    <w:p w14:paraId="2E3EF4D1" w14:textId="23DAE121" w:rsidR="006654EB" w:rsidRPr="006654EB" w:rsidDel="001E4FBC" w:rsidRDefault="006654EB" w:rsidP="001E4FBC">
      <w:pPr>
        <w:adjustRightInd w:val="0"/>
        <w:spacing w:line="360" w:lineRule="exact"/>
        <w:jc w:val="center"/>
        <w:textAlignment w:val="baseline"/>
        <w:rPr>
          <w:del w:id="6729" w:author="竹本 夏輝 [2]" w:date="2022-04-10T17:32:00Z"/>
          <w:rFonts w:ascii="ＭＳ 明朝" w:eastAsia="ＭＳ 明朝" w:hAnsi="Courier New" w:cs="Times New Roman"/>
          <w:sz w:val="18"/>
          <w:szCs w:val="18"/>
        </w:rPr>
      </w:pPr>
      <w:del w:id="6730" w:author="竹本 夏輝 [2]" w:date="2022-04-10T17:32:00Z">
        <w:r w:rsidRPr="006654EB" w:rsidDel="001E4FBC">
          <w:rPr>
            <w:rFonts w:ascii="ＭＳ 明朝" w:eastAsia="ＭＳ 明朝" w:hAnsi="Courier New" w:cs="Times New Roman" w:hint="eastAsia"/>
            <w:sz w:val="18"/>
            <w:szCs w:val="18"/>
          </w:rPr>
          <w:delText xml:space="preserve">   但し、家族カードの発行枚数は、配偶者に1枚、その他の家族に3枚までとする。</w:delText>
        </w:r>
      </w:del>
    </w:p>
    <w:p w14:paraId="4042B16B" w14:textId="12D48A94" w:rsidR="006654EB" w:rsidRPr="006654EB" w:rsidDel="001E4FBC" w:rsidRDefault="006654EB" w:rsidP="001E4FBC">
      <w:pPr>
        <w:adjustRightInd w:val="0"/>
        <w:spacing w:line="360" w:lineRule="exact"/>
        <w:jc w:val="center"/>
        <w:textAlignment w:val="baseline"/>
        <w:rPr>
          <w:del w:id="6731" w:author="竹本 夏輝 [2]" w:date="2022-04-10T17:32:00Z"/>
          <w:rFonts w:ascii="ＭＳ 明朝" w:eastAsia="ＭＳ 明朝" w:hAnsi="ＭＳ ゴシック" w:cs="Times New Roman"/>
          <w:sz w:val="18"/>
          <w:szCs w:val="18"/>
        </w:rPr>
      </w:pPr>
      <w:del w:id="6732" w:author="竹本 夏輝 [2]" w:date="2022-04-10T17:32:00Z">
        <w:r w:rsidRPr="006654EB" w:rsidDel="001E4FBC">
          <w:rPr>
            <w:rFonts w:ascii="ＭＳ 明朝" w:eastAsia="ＭＳ 明朝" w:hAnsi="Courier New" w:cs="Times New Roman" w:hint="eastAsia"/>
            <w:sz w:val="18"/>
            <w:szCs w:val="18"/>
          </w:rPr>
          <w:delText>② エムアイカードによる購入代金は、</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（無期）本人の責任において規定の日までに支払わなければならない。</w:delText>
        </w:r>
        <w:r w:rsidRPr="006654EB" w:rsidDel="001E4FBC">
          <w:rPr>
            <w:rFonts w:ascii="ＭＳ 明朝" w:eastAsia="ＭＳ 明朝" w:hAnsi="ＭＳ ゴシック" w:cs="Times New Roman" w:hint="eastAsia"/>
            <w:sz w:val="18"/>
            <w:szCs w:val="18"/>
          </w:rPr>
          <w:delText>なお、支払いを延滞したときは、</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w:delText>
        </w:r>
        <w:r w:rsidRPr="006654EB" w:rsidDel="001E4FBC">
          <w:rPr>
            <w:rFonts w:ascii="ＭＳ 明朝" w:eastAsia="ＭＳ 明朝" w:hAnsi="ＭＳ ゴシック" w:cs="Times New Roman" w:hint="eastAsia"/>
            <w:sz w:val="18"/>
            <w:szCs w:val="18"/>
          </w:rPr>
          <w:delText>本人が当該債務に対する遅延損害金を支払うものとし、その規定については、別に定めるエムアイカード会員規約に基づくものとする。</w:delText>
        </w:r>
      </w:del>
    </w:p>
    <w:p w14:paraId="599D3840" w14:textId="63FE8339" w:rsidR="006654EB" w:rsidRPr="006654EB" w:rsidDel="001E4FBC" w:rsidRDefault="006654EB" w:rsidP="001E4FBC">
      <w:pPr>
        <w:adjustRightInd w:val="0"/>
        <w:spacing w:line="360" w:lineRule="exact"/>
        <w:jc w:val="center"/>
        <w:textAlignment w:val="baseline"/>
        <w:rPr>
          <w:del w:id="6733" w:author="竹本 夏輝 [2]" w:date="2022-04-10T17:32:00Z"/>
          <w:rFonts w:ascii="ＭＳ ゴシック" w:eastAsia="ＭＳ ゴシック" w:hAnsi="Courier New" w:cs="Times New Roman"/>
          <w:sz w:val="18"/>
          <w:szCs w:val="18"/>
        </w:rPr>
      </w:pPr>
      <w:del w:id="6734" w:author="竹本 夏輝 [2]" w:date="2022-04-10T17:32:00Z">
        <w:r w:rsidRPr="006654EB" w:rsidDel="001E4FBC">
          <w:rPr>
            <w:rFonts w:ascii="ＭＳ ゴシック" w:eastAsia="ＭＳ ゴシック" w:hAnsi="Courier New" w:cs="Times New Roman" w:hint="eastAsia"/>
            <w:sz w:val="18"/>
            <w:szCs w:val="18"/>
          </w:rPr>
          <w:delText>第207条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利用可能額</w:delText>
        </w:r>
        <w:r w:rsidRPr="006654EB" w:rsidDel="001E4FBC">
          <w:rPr>
            <w:rFonts w:ascii="ＭＳ ゴシック" w:eastAsia="ＭＳ ゴシック" w:hAnsi="Courier New" w:cs="Times New Roman"/>
            <w:sz w:val="18"/>
            <w:szCs w:val="18"/>
          </w:rPr>
          <w:delText>)</w:delText>
        </w:r>
      </w:del>
    </w:p>
    <w:p w14:paraId="7F83DC0B" w14:textId="6F165D78" w:rsidR="006654EB" w:rsidRPr="006654EB" w:rsidDel="001E4FBC" w:rsidRDefault="006654EB" w:rsidP="001E4FBC">
      <w:pPr>
        <w:adjustRightInd w:val="0"/>
        <w:spacing w:line="360" w:lineRule="exact"/>
        <w:jc w:val="center"/>
        <w:textAlignment w:val="baseline"/>
        <w:rPr>
          <w:del w:id="6735" w:author="竹本 夏輝 [2]" w:date="2022-04-10T17:32:00Z"/>
          <w:rFonts w:ascii="ＭＳ 明朝" w:eastAsia="ＭＳ 明朝" w:hAnsi="Courier New" w:cs="Times New Roman"/>
          <w:sz w:val="18"/>
          <w:szCs w:val="18"/>
        </w:rPr>
      </w:pPr>
      <w:del w:id="6736" w:author="竹本 夏輝 [2]" w:date="2022-04-10T17:32:00Z">
        <w:r w:rsidRPr="006654EB" w:rsidDel="001E4FBC">
          <w:rPr>
            <w:rFonts w:ascii="ＭＳ 明朝" w:eastAsia="ＭＳ 明朝" w:hAnsi="Courier New" w:cs="Times New Roman" w:hint="eastAsia"/>
            <w:sz w:val="18"/>
            <w:szCs w:val="18"/>
          </w:rPr>
          <w:delText xml:space="preserve">  エムアイカードの利用可能額とは、</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（無期）本人および家族に対する利用可能額を合計してエムアイカード社が審査・決定した額をいい、エムアイカード社はその決定内容に応じた限度額（クレジットライン）を各人に設定する。</w:delText>
        </w:r>
      </w:del>
    </w:p>
    <w:p w14:paraId="009D8850" w14:textId="111568C2" w:rsidR="006654EB" w:rsidRPr="006654EB" w:rsidDel="001E4FBC" w:rsidRDefault="006654EB" w:rsidP="001E4FBC">
      <w:pPr>
        <w:adjustRightInd w:val="0"/>
        <w:spacing w:line="360" w:lineRule="exact"/>
        <w:jc w:val="center"/>
        <w:textAlignment w:val="baseline"/>
        <w:rPr>
          <w:del w:id="6737" w:author="竹本 夏輝 [2]" w:date="2022-04-10T17:32:00Z"/>
          <w:rFonts w:ascii="ＭＳ ゴシック" w:eastAsia="ＭＳ ゴシック" w:hAnsi="Courier New" w:cs="Times New Roman"/>
          <w:sz w:val="18"/>
          <w:szCs w:val="18"/>
        </w:rPr>
      </w:pPr>
      <w:del w:id="6738" w:author="竹本 夏輝 [2]" w:date="2022-04-10T17:32:00Z">
        <w:r w:rsidRPr="006654EB" w:rsidDel="001E4FBC">
          <w:rPr>
            <w:rFonts w:ascii="ＭＳ 明朝" w:eastAsia="ＭＳ 明朝" w:hAnsi="Courier New" w:cs="Times New Roman" w:hint="eastAsia"/>
            <w:sz w:val="18"/>
            <w:szCs w:val="18"/>
          </w:rPr>
          <w:delText>② 結婚・新増築・弔事その他特別の事情があるときは、エムアイカード社は本人からの届出及び同社の審査により、限度額の増額を認めることがある。</w:delText>
        </w:r>
      </w:del>
    </w:p>
    <w:p w14:paraId="36831159" w14:textId="137034F6" w:rsidR="006654EB" w:rsidRPr="006654EB" w:rsidDel="001E4FBC" w:rsidRDefault="006654EB" w:rsidP="001E4FBC">
      <w:pPr>
        <w:adjustRightInd w:val="0"/>
        <w:spacing w:line="360" w:lineRule="exact"/>
        <w:jc w:val="center"/>
        <w:textAlignment w:val="baseline"/>
        <w:rPr>
          <w:del w:id="6739" w:author="竹本 夏輝 [2]" w:date="2022-04-10T17:32:00Z"/>
          <w:rFonts w:ascii="ＭＳ ゴシック" w:eastAsia="ＭＳ ゴシック" w:hAnsi="Courier New" w:cs="Times New Roman"/>
          <w:sz w:val="18"/>
          <w:szCs w:val="18"/>
        </w:rPr>
      </w:pPr>
      <w:del w:id="6740" w:author="竹本 夏輝 [2]" w:date="2022-04-10T17:32:00Z">
        <w:r w:rsidRPr="006654EB" w:rsidDel="001E4FBC">
          <w:rPr>
            <w:rFonts w:ascii="ＭＳ ゴシック" w:eastAsia="ＭＳ ゴシック" w:hAnsi="Courier New" w:cs="Times New Roman" w:hint="eastAsia"/>
            <w:sz w:val="18"/>
            <w:szCs w:val="18"/>
          </w:rPr>
          <w:delText>第208条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値引の方法</w:delText>
        </w:r>
        <w:r w:rsidRPr="006654EB" w:rsidDel="001E4FBC">
          <w:rPr>
            <w:rFonts w:ascii="ＭＳ ゴシック" w:eastAsia="ＭＳ ゴシック" w:hAnsi="Courier New" w:cs="Times New Roman"/>
            <w:sz w:val="18"/>
            <w:szCs w:val="18"/>
          </w:rPr>
          <w:delText>)</w:delText>
        </w:r>
      </w:del>
    </w:p>
    <w:p w14:paraId="5D3D4438" w14:textId="744469F9" w:rsidR="006654EB" w:rsidRPr="006654EB" w:rsidDel="001E4FBC" w:rsidRDefault="006654EB" w:rsidP="001E4FBC">
      <w:pPr>
        <w:adjustRightInd w:val="0"/>
        <w:spacing w:line="360" w:lineRule="exact"/>
        <w:jc w:val="center"/>
        <w:textAlignment w:val="baseline"/>
        <w:rPr>
          <w:del w:id="6741" w:author="竹本 夏輝 [2]" w:date="2022-04-10T17:32:00Z"/>
          <w:rFonts w:ascii="ＭＳ 明朝" w:eastAsia="ＭＳ 明朝" w:hAnsi="Courier New" w:cs="Times New Roman"/>
          <w:sz w:val="18"/>
          <w:szCs w:val="18"/>
        </w:rPr>
      </w:pPr>
      <w:del w:id="6742" w:author="竹本 夏輝 [2]" w:date="2022-04-10T17:32:00Z">
        <w:r w:rsidRPr="006654EB" w:rsidDel="001E4FBC">
          <w:rPr>
            <w:rFonts w:ascii="ＭＳ 明朝" w:eastAsia="ＭＳ 明朝" w:hAnsi="Courier New" w:cs="Times New Roman" w:hint="eastAsia"/>
            <w:sz w:val="18"/>
            <w:szCs w:val="18"/>
          </w:rPr>
          <w:delText xml:space="preserve">  社員掛売の値引きは、売上計算の際に行う。</w:delText>
        </w:r>
      </w:del>
    </w:p>
    <w:p w14:paraId="126F0930" w14:textId="02EA25CC" w:rsidR="006654EB" w:rsidRPr="006654EB" w:rsidDel="001E4FBC" w:rsidRDefault="006654EB" w:rsidP="001E4FBC">
      <w:pPr>
        <w:adjustRightInd w:val="0"/>
        <w:spacing w:line="360" w:lineRule="exact"/>
        <w:jc w:val="center"/>
        <w:textAlignment w:val="baseline"/>
        <w:rPr>
          <w:del w:id="6743" w:author="竹本 夏輝 [2]" w:date="2022-04-10T17:32:00Z"/>
          <w:rFonts w:ascii="ＭＳ ゴシック" w:eastAsia="ＭＳ ゴシック" w:hAnsi="Courier New" w:cs="Times New Roman"/>
          <w:sz w:val="18"/>
          <w:szCs w:val="18"/>
        </w:rPr>
      </w:pPr>
      <w:del w:id="6744" w:author="竹本 夏輝 [2]" w:date="2022-04-10T17:32:00Z">
        <w:r w:rsidRPr="006654EB" w:rsidDel="001E4FBC">
          <w:rPr>
            <w:rFonts w:ascii="ＭＳ ゴシック" w:eastAsia="ＭＳ ゴシック" w:hAnsi="Courier New" w:cs="Times New Roman" w:hint="eastAsia"/>
            <w:sz w:val="18"/>
            <w:szCs w:val="18"/>
          </w:rPr>
          <w:delText>第209条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締</w:delText>
        </w:r>
        <w:r w:rsidRPr="006654EB" w:rsidDel="001E4FBC">
          <w:rPr>
            <w:rFonts w:ascii="ＭＳ ゴシック" w:eastAsia="ＭＳ ゴシック" w:hAnsi="Courier New" w:cs="Times New Roman"/>
            <w:sz w:val="18"/>
            <w:szCs w:val="18"/>
          </w:rPr>
          <w:delText xml:space="preserve"> </w:delText>
        </w:r>
        <w:r w:rsidRPr="006654EB" w:rsidDel="001E4FBC">
          <w:rPr>
            <w:rFonts w:ascii="ＭＳ ゴシック" w:eastAsia="ＭＳ ゴシック" w:hAnsi="Courier New" w:cs="Times New Roman" w:hint="eastAsia"/>
            <w:sz w:val="18"/>
            <w:szCs w:val="18"/>
          </w:rPr>
          <w:delText>日</w:delText>
        </w:r>
        <w:r w:rsidRPr="006654EB" w:rsidDel="001E4FBC">
          <w:rPr>
            <w:rFonts w:ascii="ＭＳ ゴシック" w:eastAsia="ＭＳ ゴシック" w:hAnsi="Courier New" w:cs="Times New Roman"/>
            <w:sz w:val="18"/>
            <w:szCs w:val="18"/>
          </w:rPr>
          <w:delText xml:space="preserve">) </w:delText>
        </w:r>
      </w:del>
    </w:p>
    <w:p w14:paraId="48C03F0B" w14:textId="05FDDDBC" w:rsidR="006654EB" w:rsidRPr="006654EB" w:rsidDel="001E4FBC" w:rsidRDefault="006654EB" w:rsidP="001E4FBC">
      <w:pPr>
        <w:adjustRightInd w:val="0"/>
        <w:spacing w:line="360" w:lineRule="exact"/>
        <w:jc w:val="center"/>
        <w:textAlignment w:val="baseline"/>
        <w:rPr>
          <w:del w:id="6745" w:author="竹本 夏輝 [2]" w:date="2022-04-10T17:32:00Z"/>
          <w:rFonts w:ascii="ＭＳ 明朝" w:eastAsia="ＭＳ 明朝" w:hAnsi="Courier New" w:cs="Times New Roman"/>
          <w:sz w:val="18"/>
          <w:szCs w:val="18"/>
        </w:rPr>
      </w:pPr>
      <w:del w:id="6746" w:author="竹本 夏輝 [2]" w:date="2022-04-10T17:32:00Z">
        <w:r w:rsidRPr="006654EB" w:rsidDel="001E4FBC">
          <w:rPr>
            <w:rFonts w:ascii="ＭＳ 明朝" w:eastAsia="ＭＳ 明朝" w:hAnsi="Courier New" w:cs="Times New Roman" w:hint="eastAsia"/>
            <w:sz w:val="18"/>
            <w:szCs w:val="18"/>
          </w:rPr>
          <w:delText xml:space="preserve">  社員掛売の締日は、毎月</w:delText>
        </w:r>
        <w:r w:rsidRPr="006654EB" w:rsidDel="001E4FBC">
          <w:rPr>
            <w:rFonts w:ascii="ＭＳ 明朝" w:eastAsia="ＭＳ 明朝" w:hAnsi="Courier New" w:cs="Times New Roman"/>
            <w:sz w:val="18"/>
            <w:szCs w:val="18"/>
          </w:rPr>
          <w:delText>5</w:delText>
        </w:r>
        <w:r w:rsidRPr="006654EB" w:rsidDel="001E4FBC">
          <w:rPr>
            <w:rFonts w:ascii="ＭＳ 明朝" w:eastAsia="ＭＳ 明朝" w:hAnsi="Courier New" w:cs="Times New Roman" w:hint="eastAsia"/>
            <w:sz w:val="18"/>
            <w:szCs w:val="18"/>
          </w:rPr>
          <w:delText>日とする。</w:delText>
        </w:r>
      </w:del>
    </w:p>
    <w:p w14:paraId="123F6336" w14:textId="68E8EF0E" w:rsidR="006654EB" w:rsidRPr="006654EB" w:rsidDel="001E4FBC" w:rsidRDefault="006654EB" w:rsidP="001E4FBC">
      <w:pPr>
        <w:adjustRightInd w:val="0"/>
        <w:spacing w:line="360" w:lineRule="exact"/>
        <w:jc w:val="center"/>
        <w:textAlignment w:val="baseline"/>
        <w:rPr>
          <w:del w:id="6747" w:author="竹本 夏輝 [2]" w:date="2022-04-10T17:32:00Z"/>
          <w:rFonts w:ascii="ＭＳ ゴシック" w:eastAsia="ＭＳ ゴシック" w:hAnsi="Courier New" w:cs="Times New Roman"/>
          <w:sz w:val="18"/>
          <w:szCs w:val="18"/>
        </w:rPr>
      </w:pPr>
      <w:del w:id="6748" w:author="竹本 夏輝 [2]" w:date="2022-04-10T17:32:00Z">
        <w:r w:rsidRPr="006654EB" w:rsidDel="001E4FBC">
          <w:rPr>
            <w:rFonts w:ascii="ＭＳ ゴシック" w:eastAsia="ＭＳ ゴシック" w:hAnsi="Courier New" w:cs="Times New Roman" w:hint="eastAsia"/>
            <w:sz w:val="18"/>
            <w:szCs w:val="18"/>
          </w:rPr>
          <w:delText>第210条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支払方法</w:delText>
        </w:r>
        <w:r w:rsidRPr="006654EB" w:rsidDel="001E4FBC">
          <w:rPr>
            <w:rFonts w:ascii="ＭＳ ゴシック" w:eastAsia="ＭＳ ゴシック" w:hAnsi="Courier New" w:cs="Times New Roman"/>
            <w:sz w:val="18"/>
            <w:szCs w:val="18"/>
          </w:rPr>
          <w:delText>)</w:delText>
        </w:r>
      </w:del>
    </w:p>
    <w:p w14:paraId="24CDDCC5" w14:textId="3CCE2104" w:rsidR="006654EB" w:rsidRPr="006654EB" w:rsidDel="001E4FBC" w:rsidRDefault="006654EB" w:rsidP="001E4FBC">
      <w:pPr>
        <w:adjustRightInd w:val="0"/>
        <w:spacing w:line="360" w:lineRule="exact"/>
        <w:jc w:val="center"/>
        <w:textAlignment w:val="baseline"/>
        <w:rPr>
          <w:del w:id="6749" w:author="竹本 夏輝 [2]" w:date="2022-04-10T17:32:00Z"/>
          <w:rFonts w:ascii="ＭＳ 明朝" w:eastAsia="ＭＳ 明朝" w:hAnsi="Courier New" w:cs="Times New Roman"/>
          <w:sz w:val="18"/>
          <w:szCs w:val="18"/>
        </w:rPr>
      </w:pPr>
      <w:del w:id="6750" w:author="竹本 夏輝 [2]" w:date="2022-04-10T17:32:00Z">
        <w:r w:rsidRPr="006654EB" w:rsidDel="001E4FBC">
          <w:rPr>
            <w:rFonts w:ascii="ＭＳ 明朝" w:eastAsia="ＭＳ 明朝" w:hAnsi="Courier New" w:cs="Times New Roman" w:hint="eastAsia"/>
            <w:sz w:val="18"/>
            <w:szCs w:val="18"/>
          </w:rPr>
          <w:delText xml:space="preserve">  社員掛売の支払方法は、銀行口座からの引き落しとする。引き落し日は毎月</w:delText>
        </w:r>
        <w:r w:rsidRPr="006654EB" w:rsidDel="001E4FBC">
          <w:rPr>
            <w:rFonts w:ascii="ＭＳ 明朝" w:eastAsia="ＭＳ 明朝" w:hAnsi="Courier New" w:cs="Times New Roman"/>
            <w:sz w:val="18"/>
            <w:szCs w:val="18"/>
          </w:rPr>
          <w:delText>26</w:delText>
        </w:r>
        <w:r w:rsidRPr="006654EB" w:rsidDel="001E4FBC">
          <w:rPr>
            <w:rFonts w:ascii="ＭＳ 明朝" w:eastAsia="ＭＳ 明朝" w:hAnsi="Courier New" w:cs="Times New Roman" w:hint="eastAsia"/>
            <w:sz w:val="18"/>
            <w:szCs w:val="18"/>
          </w:rPr>
          <w:delText>日とし、当日が銀行休業日の場合は翌日とする。</w:delText>
        </w:r>
      </w:del>
    </w:p>
    <w:p w14:paraId="089B365B" w14:textId="31A8E3A0" w:rsidR="006654EB" w:rsidRPr="006654EB" w:rsidDel="001E4FBC" w:rsidRDefault="006654EB" w:rsidP="001E4FBC">
      <w:pPr>
        <w:adjustRightInd w:val="0"/>
        <w:spacing w:line="360" w:lineRule="exact"/>
        <w:jc w:val="center"/>
        <w:textAlignment w:val="baseline"/>
        <w:rPr>
          <w:del w:id="6751" w:author="竹本 夏輝 [2]" w:date="2022-04-10T17:32:00Z"/>
          <w:rFonts w:ascii="ＭＳ 明朝" w:eastAsia="ＭＳ 明朝" w:hAnsi="Courier New" w:cs="Times New Roman"/>
          <w:sz w:val="18"/>
          <w:szCs w:val="18"/>
        </w:rPr>
      </w:pPr>
      <w:del w:id="6752" w:author="竹本 夏輝 [2]" w:date="2022-04-10T17:32:00Z">
        <w:r w:rsidRPr="006654EB" w:rsidDel="001E4FBC">
          <w:rPr>
            <w:rFonts w:ascii="ＭＳ 明朝" w:eastAsia="ＭＳ 明朝" w:hAnsi="Courier New" w:cs="Times New Roman" w:hint="eastAsia"/>
            <w:sz w:val="18"/>
            <w:szCs w:val="18"/>
          </w:rPr>
          <w:delText xml:space="preserve">  但し、支払いの不足分がある場合の支払方法は、エムアイカード社から本人への督促によるものとする。</w:delText>
        </w:r>
      </w:del>
    </w:p>
    <w:p w14:paraId="4580EACB" w14:textId="3531E426" w:rsidR="006654EB" w:rsidRPr="006654EB" w:rsidDel="001E4FBC" w:rsidRDefault="006654EB" w:rsidP="001E4FBC">
      <w:pPr>
        <w:adjustRightInd w:val="0"/>
        <w:spacing w:line="360" w:lineRule="exact"/>
        <w:jc w:val="center"/>
        <w:textAlignment w:val="baseline"/>
        <w:rPr>
          <w:del w:id="6753" w:author="竹本 夏輝 [2]" w:date="2022-04-10T17:32:00Z"/>
          <w:rFonts w:ascii="ＭＳ ゴシック" w:eastAsia="ＭＳ ゴシック" w:hAnsi="Courier New" w:cs="Times New Roman"/>
          <w:sz w:val="18"/>
          <w:szCs w:val="18"/>
        </w:rPr>
      </w:pPr>
      <w:del w:id="6754" w:author="竹本 夏輝 [2]" w:date="2022-04-10T17:32:00Z">
        <w:r w:rsidRPr="006654EB" w:rsidDel="001E4FBC">
          <w:rPr>
            <w:rFonts w:ascii="ＭＳ ゴシック" w:eastAsia="ＭＳ ゴシック" w:hAnsi="Courier New" w:cs="Times New Roman" w:hint="eastAsia"/>
            <w:sz w:val="18"/>
            <w:szCs w:val="18"/>
          </w:rPr>
          <w:delText>第211条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事前入金</w:delText>
        </w:r>
        <w:r w:rsidRPr="006654EB" w:rsidDel="001E4FBC">
          <w:rPr>
            <w:rFonts w:ascii="ＭＳ ゴシック" w:eastAsia="ＭＳ ゴシック" w:hAnsi="Courier New" w:cs="Times New Roman"/>
            <w:sz w:val="18"/>
            <w:szCs w:val="18"/>
          </w:rPr>
          <w:delText>)</w:delText>
        </w:r>
      </w:del>
    </w:p>
    <w:p w14:paraId="7DBC4E40" w14:textId="00DFDCEA" w:rsidR="006654EB" w:rsidRPr="006654EB" w:rsidDel="001E4FBC" w:rsidRDefault="006654EB" w:rsidP="001E4FBC">
      <w:pPr>
        <w:adjustRightInd w:val="0"/>
        <w:spacing w:line="360" w:lineRule="exact"/>
        <w:jc w:val="center"/>
        <w:textAlignment w:val="baseline"/>
        <w:rPr>
          <w:del w:id="6755" w:author="竹本 夏輝 [2]" w:date="2022-04-10T17:32:00Z"/>
          <w:rFonts w:ascii="ＭＳ 明朝" w:eastAsia="ＭＳ 明朝" w:hAnsi="Courier New" w:cs="Times New Roman"/>
          <w:sz w:val="18"/>
          <w:szCs w:val="18"/>
        </w:rPr>
      </w:pPr>
      <w:del w:id="6756" w:author="竹本 夏輝 [2]" w:date="2022-04-10T17:32:00Z">
        <w:r w:rsidRPr="006654EB" w:rsidDel="001E4FBC">
          <w:rPr>
            <w:rFonts w:ascii="ＭＳ 明朝" w:eastAsia="ＭＳ 明朝" w:hAnsi="Courier New" w:cs="Times New Roman" w:hint="eastAsia"/>
            <w:sz w:val="18"/>
            <w:szCs w:val="18"/>
          </w:rPr>
          <w:delText xml:space="preserve">    前条にかかわらず、エムアイカード社の所定の方法により、月々の引き落し金額を事前入金することができる。</w:delText>
        </w:r>
      </w:del>
    </w:p>
    <w:p w14:paraId="3C12EBA8" w14:textId="3F747ABF" w:rsidR="006654EB" w:rsidRPr="006654EB" w:rsidDel="001E4FBC" w:rsidRDefault="006654EB" w:rsidP="001E4FBC">
      <w:pPr>
        <w:adjustRightInd w:val="0"/>
        <w:spacing w:line="360" w:lineRule="exact"/>
        <w:jc w:val="center"/>
        <w:textAlignment w:val="baseline"/>
        <w:rPr>
          <w:del w:id="6757" w:author="竹本 夏輝 [2]" w:date="2022-04-10T17:32:00Z"/>
          <w:rFonts w:ascii="ＭＳ ゴシック" w:eastAsia="ＭＳ ゴシック" w:hAnsi="Courier New" w:cs="Times New Roman"/>
          <w:sz w:val="18"/>
          <w:szCs w:val="18"/>
        </w:rPr>
      </w:pPr>
      <w:del w:id="6758" w:author="竹本 夏輝 [2]" w:date="2022-04-10T17:32:00Z">
        <w:r w:rsidRPr="006654EB" w:rsidDel="001E4FBC">
          <w:rPr>
            <w:rFonts w:ascii="ＭＳ ゴシック" w:eastAsia="ＭＳ ゴシック" w:hAnsi="Courier New" w:cs="Times New Roman" w:hint="eastAsia"/>
            <w:sz w:val="18"/>
            <w:szCs w:val="18"/>
          </w:rPr>
          <w:delText>第212条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掛売除外品</w:delText>
        </w:r>
        <w:r w:rsidRPr="006654EB" w:rsidDel="001E4FBC">
          <w:rPr>
            <w:rFonts w:ascii="ＭＳ ゴシック" w:eastAsia="ＭＳ ゴシック" w:hAnsi="Courier New" w:cs="Times New Roman"/>
            <w:sz w:val="18"/>
            <w:szCs w:val="18"/>
          </w:rPr>
          <w:delText>)</w:delText>
        </w:r>
      </w:del>
    </w:p>
    <w:p w14:paraId="3CE74FFE" w14:textId="0C8AE580" w:rsidR="006654EB" w:rsidRPr="006654EB" w:rsidDel="001E4FBC" w:rsidRDefault="006654EB" w:rsidP="001E4FBC">
      <w:pPr>
        <w:adjustRightInd w:val="0"/>
        <w:spacing w:line="360" w:lineRule="exact"/>
        <w:jc w:val="center"/>
        <w:textAlignment w:val="baseline"/>
        <w:rPr>
          <w:del w:id="6759" w:author="竹本 夏輝 [2]" w:date="2022-04-10T17:32:00Z"/>
          <w:rFonts w:ascii="ＭＳ ゴシック" w:eastAsia="ＭＳ ゴシック" w:hAnsi="Courier New" w:cs="Times New Roman"/>
          <w:sz w:val="18"/>
          <w:szCs w:val="18"/>
        </w:rPr>
      </w:pPr>
      <w:del w:id="6760" w:author="竹本 夏輝 [2]" w:date="2022-04-10T17:32:00Z">
        <w:r w:rsidRPr="006654EB" w:rsidDel="001E4FBC">
          <w:rPr>
            <w:rFonts w:ascii="ＭＳ 明朝" w:eastAsia="ＭＳ 明朝" w:hAnsi="Courier New" w:cs="Times New Roman" w:hint="eastAsia"/>
            <w:sz w:val="18"/>
            <w:szCs w:val="18"/>
          </w:rPr>
          <w:delText xml:space="preserve">  次のものは、社員掛売の対象としない。</w:delText>
        </w:r>
        <w:r w:rsidRPr="006654EB" w:rsidDel="001E4FBC">
          <w:rPr>
            <w:rFonts w:ascii="ＭＳ 明朝" w:eastAsia="ＭＳ 明朝" w:hAnsi="Courier New" w:cs="Times New Roman" w:hint="eastAsia"/>
            <w:sz w:val="18"/>
            <w:szCs w:val="18"/>
          </w:rPr>
          <w:br/>
          <w:delText xml:space="preserve">  1.建設業法に基づく工事代金</w:delText>
        </w:r>
        <w:r w:rsidRPr="006654EB" w:rsidDel="001E4FBC">
          <w:rPr>
            <w:rFonts w:ascii="ＭＳ 明朝" w:eastAsia="ＭＳ 明朝" w:hAnsi="Courier New" w:cs="Times New Roman" w:hint="eastAsia"/>
            <w:sz w:val="18"/>
            <w:szCs w:val="18"/>
          </w:rPr>
          <w:br/>
          <w:delText>② 前項以外の社員掛売及び分割払い、ボーナス1回払い除外品は、別に定めるエムアイカード会員規約に基づくものとする。</w:delText>
        </w:r>
      </w:del>
    </w:p>
    <w:p w14:paraId="10F49373" w14:textId="569A9B18" w:rsidR="006654EB" w:rsidRPr="006654EB" w:rsidDel="001E4FBC" w:rsidRDefault="006654EB" w:rsidP="001E4FBC">
      <w:pPr>
        <w:adjustRightInd w:val="0"/>
        <w:spacing w:line="360" w:lineRule="exact"/>
        <w:jc w:val="center"/>
        <w:textAlignment w:val="baseline"/>
        <w:rPr>
          <w:del w:id="6761" w:author="竹本 夏輝 [2]" w:date="2022-04-10T17:32:00Z"/>
          <w:rFonts w:ascii="ＭＳ ゴシック" w:eastAsia="ＭＳ ゴシック" w:hAnsi="Courier New" w:cs="Times New Roman"/>
          <w:sz w:val="18"/>
          <w:szCs w:val="18"/>
        </w:rPr>
      </w:pPr>
      <w:del w:id="6762" w:author="竹本 夏輝 [2]" w:date="2022-04-10T17:32:00Z">
        <w:r w:rsidRPr="006654EB" w:rsidDel="001E4FBC">
          <w:rPr>
            <w:rFonts w:ascii="ＭＳ ゴシック" w:eastAsia="ＭＳ ゴシック" w:hAnsi="Courier New" w:cs="Times New Roman" w:hint="eastAsia"/>
            <w:sz w:val="18"/>
            <w:szCs w:val="18"/>
          </w:rPr>
          <w:delText>第213条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取扱の中止</w:delText>
        </w:r>
        <w:r w:rsidRPr="006654EB" w:rsidDel="001E4FBC">
          <w:rPr>
            <w:rFonts w:ascii="ＭＳ ゴシック" w:eastAsia="ＭＳ ゴシック" w:hAnsi="Courier New" w:cs="Times New Roman"/>
            <w:sz w:val="18"/>
            <w:szCs w:val="18"/>
          </w:rPr>
          <w:delText>)</w:delText>
        </w:r>
      </w:del>
    </w:p>
    <w:p w14:paraId="11C963E5" w14:textId="1ED209EF" w:rsidR="006654EB" w:rsidRPr="006654EB" w:rsidDel="001E4FBC" w:rsidRDefault="006654EB" w:rsidP="001E4FBC">
      <w:pPr>
        <w:adjustRightInd w:val="0"/>
        <w:spacing w:line="360" w:lineRule="exact"/>
        <w:jc w:val="center"/>
        <w:textAlignment w:val="baseline"/>
        <w:rPr>
          <w:del w:id="6763" w:author="竹本 夏輝 [2]" w:date="2022-04-10T17:32:00Z"/>
          <w:rFonts w:ascii="ＭＳ 明朝" w:eastAsia="ＭＳ 明朝" w:hAnsi="Courier New" w:cs="Times New Roman"/>
          <w:sz w:val="18"/>
          <w:szCs w:val="18"/>
        </w:rPr>
      </w:pPr>
      <w:del w:id="6764" w:author="竹本 夏輝 [2]" w:date="2022-04-10T17:32:00Z">
        <w:r w:rsidRPr="006654EB" w:rsidDel="001E4FBC">
          <w:rPr>
            <w:rFonts w:ascii="ＭＳ 明朝" w:eastAsia="ＭＳ 明朝" w:hAnsi="Courier New" w:cs="Times New Roman" w:hint="eastAsia"/>
            <w:sz w:val="18"/>
            <w:szCs w:val="18"/>
          </w:rPr>
          <w:delText xml:space="preserve">  社員掛売の取扱い中止は、エムアイカード社の審査により決定する。</w:delText>
        </w:r>
      </w:del>
    </w:p>
    <w:p w14:paraId="7609F5BF" w14:textId="24407AC8" w:rsidR="006654EB" w:rsidRPr="006654EB" w:rsidDel="001E4FBC" w:rsidRDefault="006654EB" w:rsidP="001E4FBC">
      <w:pPr>
        <w:adjustRightInd w:val="0"/>
        <w:spacing w:line="360" w:lineRule="exact"/>
        <w:jc w:val="center"/>
        <w:textAlignment w:val="baseline"/>
        <w:rPr>
          <w:del w:id="6765" w:author="竹本 夏輝 [2]" w:date="2022-04-10T17:32:00Z"/>
          <w:rFonts w:ascii="ＭＳ ゴシック" w:eastAsia="ＭＳ ゴシック" w:hAnsi="Courier New" w:cs="Times New Roman"/>
          <w:sz w:val="18"/>
          <w:szCs w:val="18"/>
        </w:rPr>
      </w:pPr>
      <w:del w:id="6766" w:author="竹本 夏輝 [2]" w:date="2022-04-10T17:32:00Z">
        <w:r w:rsidRPr="006654EB" w:rsidDel="001E4FBC">
          <w:rPr>
            <w:rFonts w:ascii="ＭＳ ゴシック" w:eastAsia="ＭＳ ゴシック" w:hAnsi="Courier New" w:cs="Times New Roman" w:hint="eastAsia"/>
            <w:sz w:val="18"/>
            <w:szCs w:val="18"/>
          </w:rPr>
          <w:delText>第2</w:delText>
        </w:r>
        <w:r w:rsidRPr="006654EB" w:rsidDel="001E4FBC">
          <w:rPr>
            <w:rFonts w:ascii="ＭＳ ゴシック" w:eastAsia="ＭＳ ゴシック" w:hAnsi="Courier New" w:cs="Times New Roman"/>
            <w:sz w:val="18"/>
            <w:szCs w:val="18"/>
          </w:rPr>
          <w:delText>1</w:delText>
        </w:r>
        <w:r w:rsidRPr="006654EB" w:rsidDel="001E4FBC">
          <w:rPr>
            <w:rFonts w:ascii="ＭＳ ゴシック" w:eastAsia="ＭＳ ゴシック" w:hAnsi="Courier New" w:cs="Times New Roman" w:hint="eastAsia"/>
            <w:sz w:val="18"/>
            <w:szCs w:val="18"/>
          </w:rPr>
          <w:delText>4条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利用制限</w:delText>
        </w:r>
        <w:r w:rsidRPr="006654EB" w:rsidDel="001E4FBC">
          <w:rPr>
            <w:rFonts w:ascii="ＭＳ ゴシック" w:eastAsia="ＭＳ ゴシック" w:hAnsi="Courier New" w:cs="Times New Roman"/>
            <w:sz w:val="18"/>
            <w:szCs w:val="18"/>
          </w:rPr>
          <w:delText>)</w:delText>
        </w:r>
      </w:del>
    </w:p>
    <w:p w14:paraId="77258B02" w14:textId="477D926F" w:rsidR="006654EB" w:rsidRPr="006654EB" w:rsidDel="001E4FBC" w:rsidRDefault="006654EB" w:rsidP="001E4FBC">
      <w:pPr>
        <w:adjustRightInd w:val="0"/>
        <w:spacing w:line="360" w:lineRule="exact"/>
        <w:jc w:val="center"/>
        <w:textAlignment w:val="baseline"/>
        <w:rPr>
          <w:del w:id="6767" w:author="竹本 夏輝 [2]" w:date="2022-04-10T17:32:00Z"/>
          <w:rFonts w:ascii="ＭＳ ゴシック" w:eastAsia="ＭＳ ゴシック" w:hAnsi="Courier New" w:cs="Times New Roman"/>
          <w:sz w:val="18"/>
          <w:szCs w:val="18"/>
        </w:rPr>
      </w:pPr>
      <w:del w:id="6768" w:author="竹本 夏輝 [2]" w:date="2022-04-10T17:32:00Z">
        <w:r w:rsidRPr="006654EB" w:rsidDel="001E4FBC">
          <w:rPr>
            <w:rFonts w:ascii="ＭＳ 明朝" w:eastAsia="ＭＳ 明朝" w:hAnsi="Courier New" w:cs="Times New Roman" w:hint="eastAsia"/>
            <w:sz w:val="18"/>
            <w:szCs w:val="18"/>
          </w:rPr>
          <w:delText xml:space="preserve">  エムアイカードの利用制限は、退職日当日までとし、期限までに返却しなければならない。また、解雇になった場合は直ちに返却しなければならない。但し、グループＯＢ・ＯＧ共済会加入資格を持ち、退職日までに共済会への申込が完了した場合は、この限りではない。</w:delText>
        </w:r>
      </w:del>
    </w:p>
    <w:p w14:paraId="7652B7D8" w14:textId="5E9F6279" w:rsidR="006654EB" w:rsidRPr="006654EB" w:rsidDel="001E4FBC" w:rsidRDefault="006654EB" w:rsidP="001E4FBC">
      <w:pPr>
        <w:adjustRightInd w:val="0"/>
        <w:spacing w:line="360" w:lineRule="exact"/>
        <w:jc w:val="center"/>
        <w:textAlignment w:val="baseline"/>
        <w:rPr>
          <w:del w:id="6769" w:author="竹本 夏輝 [2]" w:date="2022-04-10T17:32:00Z"/>
          <w:rFonts w:ascii="ＭＳ ゴシック" w:eastAsia="ＭＳ ゴシック" w:hAnsi="ＭＳ ゴシック" w:cs="Times New Roman"/>
          <w:sz w:val="18"/>
          <w:szCs w:val="18"/>
        </w:rPr>
      </w:pPr>
      <w:del w:id="6770" w:author="竹本 夏輝 [2]" w:date="2022-04-10T17:32:00Z">
        <w:r w:rsidRPr="006654EB" w:rsidDel="001E4FBC">
          <w:rPr>
            <w:rFonts w:ascii="ＭＳ ゴシック" w:eastAsia="ＭＳ ゴシック" w:hAnsi="Courier New" w:cs="Times New Roman" w:hint="eastAsia"/>
            <w:sz w:val="18"/>
            <w:szCs w:val="18"/>
          </w:rPr>
          <w:delText>第215条</w:delText>
        </w:r>
        <w:r w:rsidRPr="006654EB" w:rsidDel="001E4FBC">
          <w:rPr>
            <w:rFonts w:ascii="ＭＳ ゴシック" w:eastAsia="ＭＳ ゴシック" w:hAnsi="ＭＳ ゴシック" w:cs="Times New Roman" w:hint="eastAsia"/>
            <w:sz w:val="18"/>
            <w:szCs w:val="18"/>
          </w:rPr>
          <w:delText>(情報の利用)</w:delText>
        </w:r>
      </w:del>
    </w:p>
    <w:p w14:paraId="5E63DDDE" w14:textId="313DC76A" w:rsidR="006654EB" w:rsidRPr="006654EB" w:rsidDel="001E4FBC" w:rsidRDefault="006654EB" w:rsidP="001E4FBC">
      <w:pPr>
        <w:adjustRightInd w:val="0"/>
        <w:spacing w:line="360" w:lineRule="exact"/>
        <w:jc w:val="center"/>
        <w:textAlignment w:val="baseline"/>
        <w:rPr>
          <w:del w:id="6771" w:author="竹本 夏輝 [2]" w:date="2022-04-10T17:32:00Z"/>
          <w:rFonts w:ascii="ＭＳ 明朝" w:eastAsia="ＭＳ 明朝" w:hAnsi="Courier New" w:cs="Times New Roman"/>
          <w:sz w:val="18"/>
          <w:szCs w:val="18"/>
        </w:rPr>
      </w:pPr>
      <w:del w:id="6772" w:author="竹本 夏輝 [2]" w:date="2022-04-10T17:32:00Z">
        <w:r w:rsidRPr="006654EB" w:rsidDel="001E4FBC">
          <w:rPr>
            <w:rFonts w:ascii="ＭＳ 明朝" w:eastAsia="ＭＳ 明朝" w:hAnsi="Courier New" w:cs="Times New Roman" w:hint="eastAsia"/>
            <w:sz w:val="18"/>
            <w:szCs w:val="18"/>
          </w:rPr>
          <w:delText xml:space="preserve">  </w:delText>
        </w:r>
        <w:r w:rsidR="00F51E1B" w:rsidDel="001E4FBC">
          <w:rPr>
            <w:rFonts w:ascii="ＭＳ 明朝" w:eastAsia="ＭＳ 明朝" w:hAnsi="Courier New" w:cs="Times New Roman" w:hint="eastAsia"/>
            <w:sz w:val="18"/>
            <w:szCs w:val="18"/>
          </w:rPr>
          <w:delText>フェロー社員</w:delText>
        </w:r>
        <w:r w:rsidRPr="006654EB" w:rsidDel="001E4FBC">
          <w:rPr>
            <w:rFonts w:ascii="ＭＳ 明朝" w:eastAsia="ＭＳ 明朝" w:hAnsi="Courier New" w:cs="Times New Roman" w:hint="eastAsia"/>
            <w:sz w:val="18"/>
            <w:szCs w:val="18"/>
          </w:rPr>
          <w:delText>（無期）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delText>
        </w:r>
      </w:del>
    </w:p>
    <w:p w14:paraId="384365FD" w14:textId="75074836" w:rsidR="006654EB" w:rsidRPr="006654EB" w:rsidDel="001E4FBC" w:rsidRDefault="006654EB" w:rsidP="001E4FBC">
      <w:pPr>
        <w:adjustRightInd w:val="0"/>
        <w:spacing w:line="360" w:lineRule="exact"/>
        <w:jc w:val="center"/>
        <w:textAlignment w:val="baseline"/>
        <w:rPr>
          <w:del w:id="6773" w:author="竹本 夏輝 [2]" w:date="2022-04-10T17:32:00Z"/>
          <w:rFonts w:ascii="ＭＳ 明朝" w:eastAsia="ＭＳ 明朝" w:hAnsi="Courier New" w:cs="Times New Roman"/>
          <w:sz w:val="18"/>
          <w:szCs w:val="18"/>
        </w:rPr>
      </w:pPr>
      <w:del w:id="6774" w:author="竹本 夏輝 [2]" w:date="2022-04-10T17:32:00Z">
        <w:r w:rsidRPr="006654EB" w:rsidDel="001E4FBC">
          <w:rPr>
            <w:rFonts w:ascii="ＭＳ 明朝" w:eastAsia="ＭＳ 明朝" w:hAnsi="Courier New" w:cs="Times New Roman" w:hint="eastAsia"/>
            <w:sz w:val="18"/>
            <w:szCs w:val="18"/>
          </w:rPr>
          <w:delText>エムアイカード社と三越伊勢丹ホールディングス企業グループ各社との間で会員情報の提供または交換がなされること。</w:delText>
        </w:r>
      </w:del>
    </w:p>
    <w:p w14:paraId="0CAC7AAC" w14:textId="0BDA872A" w:rsidR="006654EB" w:rsidRPr="006654EB" w:rsidDel="001E4FBC" w:rsidRDefault="006654EB" w:rsidP="001E4FBC">
      <w:pPr>
        <w:adjustRightInd w:val="0"/>
        <w:spacing w:line="360" w:lineRule="exact"/>
        <w:jc w:val="center"/>
        <w:textAlignment w:val="baseline"/>
        <w:rPr>
          <w:del w:id="6775" w:author="竹本 夏輝 [2]" w:date="2022-04-10T17:32:00Z"/>
          <w:rFonts w:ascii="ＭＳ ゴシック" w:eastAsia="ＭＳ ゴシック" w:hAnsi="Courier New" w:cs="Times New Roman"/>
          <w:sz w:val="18"/>
          <w:szCs w:val="18"/>
        </w:rPr>
      </w:pPr>
      <w:del w:id="6776" w:author="竹本 夏輝 [2]" w:date="2022-04-10T17:32:00Z">
        <w:r w:rsidRPr="006654EB" w:rsidDel="001E4FBC">
          <w:rPr>
            <w:rFonts w:ascii="ＭＳ 明朝" w:eastAsia="ＭＳ 明朝" w:hAnsi="Courier New" w:cs="Times New Roman" w:hint="eastAsia"/>
            <w:sz w:val="18"/>
            <w:szCs w:val="18"/>
          </w:rPr>
          <w:delText>三越伊勢丹ホールディングス企業グループ各社及びエムアイカード社が認めた会社等から、従業員宛に各種宣伝印刷物等を送付すること。</w:delText>
        </w:r>
      </w:del>
    </w:p>
    <w:p w14:paraId="4FEAD134" w14:textId="18F8319F" w:rsidR="006654EB" w:rsidRPr="006654EB" w:rsidDel="001E4FBC" w:rsidRDefault="006654EB" w:rsidP="001E4FBC">
      <w:pPr>
        <w:adjustRightInd w:val="0"/>
        <w:spacing w:line="360" w:lineRule="exact"/>
        <w:jc w:val="center"/>
        <w:textAlignment w:val="baseline"/>
        <w:rPr>
          <w:del w:id="6777" w:author="竹本 夏輝 [2]" w:date="2022-04-10T17:32:00Z"/>
          <w:rFonts w:ascii="ＭＳ ゴシック" w:eastAsia="ＭＳ ゴシック" w:hAnsi="Courier New" w:cs="Times New Roman"/>
          <w:sz w:val="18"/>
          <w:szCs w:val="18"/>
        </w:rPr>
      </w:pPr>
      <w:del w:id="6778" w:author="竹本 夏輝 [2]" w:date="2022-04-10T17:32:00Z">
        <w:r w:rsidRPr="006654EB" w:rsidDel="001E4FBC">
          <w:rPr>
            <w:rFonts w:ascii="ＭＳ ゴシック" w:eastAsia="ＭＳ ゴシック" w:hAnsi="Courier New" w:cs="Times New Roman" w:hint="eastAsia"/>
            <w:sz w:val="18"/>
            <w:szCs w:val="18"/>
          </w:rPr>
          <w:delText>第2</w:delText>
        </w:r>
        <w:r w:rsidRPr="006654EB" w:rsidDel="001E4FBC">
          <w:rPr>
            <w:rFonts w:ascii="ＭＳ ゴシック" w:eastAsia="ＭＳ ゴシック" w:hAnsi="Courier New" w:cs="Times New Roman"/>
            <w:sz w:val="18"/>
            <w:szCs w:val="18"/>
          </w:rPr>
          <w:delText>1</w:delText>
        </w:r>
        <w:r w:rsidRPr="006654EB" w:rsidDel="001E4FBC">
          <w:rPr>
            <w:rFonts w:ascii="ＭＳ ゴシック" w:eastAsia="ＭＳ ゴシック" w:hAnsi="Courier New" w:cs="Times New Roman" w:hint="eastAsia"/>
            <w:sz w:val="18"/>
            <w:szCs w:val="18"/>
          </w:rPr>
          <w:delText>6条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1回払い支払方法</w:delText>
        </w:r>
        <w:r w:rsidRPr="006654EB" w:rsidDel="001E4FBC">
          <w:rPr>
            <w:rFonts w:ascii="ＭＳ ゴシック" w:eastAsia="ＭＳ ゴシック" w:hAnsi="Courier New" w:cs="Times New Roman"/>
            <w:sz w:val="18"/>
            <w:szCs w:val="18"/>
          </w:rPr>
          <w:delText>)</w:delText>
        </w:r>
      </w:del>
    </w:p>
    <w:p w14:paraId="7E68A4FC" w14:textId="091A90C8" w:rsidR="006654EB" w:rsidRPr="006654EB" w:rsidDel="001E4FBC" w:rsidRDefault="006654EB" w:rsidP="001E4FBC">
      <w:pPr>
        <w:adjustRightInd w:val="0"/>
        <w:spacing w:line="360" w:lineRule="exact"/>
        <w:jc w:val="center"/>
        <w:textAlignment w:val="baseline"/>
        <w:rPr>
          <w:del w:id="6779" w:author="竹本 夏輝 [2]" w:date="2022-04-10T17:32:00Z"/>
          <w:rFonts w:ascii="ＭＳ 明朝" w:eastAsia="ＭＳ 明朝" w:hAnsi="Courier New" w:cs="Times New Roman"/>
          <w:sz w:val="18"/>
          <w:szCs w:val="18"/>
        </w:rPr>
      </w:pPr>
      <w:del w:id="6780" w:author="竹本 夏輝 [2]" w:date="2022-04-10T17:32:00Z">
        <w:r w:rsidRPr="006654EB" w:rsidDel="001E4FBC">
          <w:rPr>
            <w:rFonts w:ascii="ＭＳ ゴシック" w:eastAsia="ＭＳ ゴシック" w:hAnsi="Courier New" w:cs="Times New Roman" w:hint="eastAsia"/>
            <w:sz w:val="18"/>
            <w:szCs w:val="18"/>
          </w:rPr>
          <w:delText xml:space="preserve">  </w:delText>
        </w:r>
        <w:r w:rsidRPr="006654EB" w:rsidDel="001E4FBC">
          <w:rPr>
            <w:rFonts w:ascii="ＭＳ 明朝" w:eastAsia="ＭＳ 明朝" w:hAnsi="Courier New" w:cs="Times New Roman" w:hint="eastAsia"/>
            <w:sz w:val="18"/>
            <w:szCs w:val="18"/>
          </w:rPr>
          <w:delText>締日における1回払い利用代金の総額を、一括して引き落し日に銀行口座より引き落すものとする。</w:delText>
        </w:r>
      </w:del>
    </w:p>
    <w:p w14:paraId="0F8E435F" w14:textId="2006FA6D" w:rsidR="006654EB" w:rsidRPr="006654EB" w:rsidDel="001E4FBC" w:rsidRDefault="006654EB" w:rsidP="001E4FBC">
      <w:pPr>
        <w:adjustRightInd w:val="0"/>
        <w:spacing w:line="360" w:lineRule="exact"/>
        <w:jc w:val="center"/>
        <w:textAlignment w:val="baseline"/>
        <w:rPr>
          <w:del w:id="6781" w:author="竹本 夏輝 [2]" w:date="2022-04-10T17:32:00Z"/>
          <w:rFonts w:ascii="ＭＳ ゴシック" w:eastAsia="ＭＳ ゴシック" w:hAnsi="Courier New" w:cs="Times New Roman"/>
          <w:sz w:val="18"/>
          <w:szCs w:val="18"/>
        </w:rPr>
      </w:pPr>
      <w:del w:id="6782" w:author="竹本 夏輝 [2]" w:date="2022-04-10T17:32:00Z">
        <w:r w:rsidRPr="006654EB" w:rsidDel="001E4FBC">
          <w:rPr>
            <w:rFonts w:ascii="ＭＳ ゴシック" w:eastAsia="ＭＳ ゴシック" w:hAnsi="Courier New" w:cs="Times New Roman" w:hint="eastAsia"/>
            <w:sz w:val="18"/>
            <w:szCs w:val="18"/>
          </w:rPr>
          <w:delText>第217条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分割払い支払方法</w:delText>
        </w:r>
        <w:r w:rsidRPr="006654EB" w:rsidDel="001E4FBC">
          <w:rPr>
            <w:rFonts w:ascii="ＭＳ ゴシック" w:eastAsia="ＭＳ ゴシック" w:hAnsi="Courier New" w:cs="Times New Roman"/>
            <w:sz w:val="18"/>
            <w:szCs w:val="18"/>
          </w:rPr>
          <w:delText>)</w:delText>
        </w:r>
      </w:del>
    </w:p>
    <w:p w14:paraId="5FBB55AC" w14:textId="46A9BB1E" w:rsidR="006654EB" w:rsidRPr="006654EB" w:rsidDel="001E4FBC" w:rsidRDefault="006654EB" w:rsidP="001E4FBC">
      <w:pPr>
        <w:adjustRightInd w:val="0"/>
        <w:spacing w:line="360" w:lineRule="exact"/>
        <w:jc w:val="center"/>
        <w:textAlignment w:val="baseline"/>
        <w:rPr>
          <w:del w:id="6783" w:author="竹本 夏輝 [2]" w:date="2022-04-10T17:32:00Z"/>
          <w:rFonts w:ascii="ＭＳ 明朝" w:eastAsia="ＭＳ 明朝" w:hAnsi="Courier New" w:cs="Times New Roman"/>
          <w:sz w:val="18"/>
          <w:szCs w:val="18"/>
        </w:rPr>
      </w:pPr>
      <w:del w:id="6784" w:author="竹本 夏輝 [2]" w:date="2022-04-10T17:32:00Z">
        <w:r w:rsidRPr="006654EB" w:rsidDel="001E4FBC">
          <w:rPr>
            <w:rFonts w:ascii="ＭＳ 明朝" w:eastAsia="ＭＳ 明朝" w:hAnsi="Courier New" w:cs="Times New Roman" w:hint="eastAsia"/>
            <w:sz w:val="18"/>
            <w:szCs w:val="18"/>
          </w:rPr>
          <w:delText xml:space="preserve">  締日における分割払い利用代金の総額を、分割</w:delText>
        </w:r>
        <w:r w:rsidRPr="006654EB" w:rsidDel="001E4FBC">
          <w:rPr>
            <w:rFonts w:ascii="ＭＳ 明朝" w:eastAsia="ＭＳ 明朝" w:hAnsi="Courier New" w:cs="Times New Roman"/>
            <w:sz w:val="18"/>
            <w:szCs w:val="18"/>
          </w:rPr>
          <w:delText>(1</w:delText>
        </w:r>
        <w:r w:rsidRPr="006654EB" w:rsidDel="001E4FBC">
          <w:rPr>
            <w:rFonts w:ascii="ＭＳ 明朝" w:eastAsia="ＭＳ 明朝" w:hAnsi="Courier New" w:cs="Times New Roman" w:hint="eastAsia"/>
            <w:sz w:val="18"/>
            <w:szCs w:val="18"/>
          </w:rPr>
          <w:delText>円単位、端数金額は初回に調整</w:delText>
        </w:r>
        <w:r w:rsidRPr="006654EB" w:rsidDel="001E4FBC">
          <w:rPr>
            <w:rFonts w:ascii="ＭＳ 明朝" w:eastAsia="ＭＳ 明朝" w:hAnsi="Courier New" w:cs="Times New Roman"/>
            <w:sz w:val="18"/>
            <w:szCs w:val="18"/>
          </w:rPr>
          <w:delText>)</w:delText>
        </w:r>
        <w:r w:rsidRPr="006654EB" w:rsidDel="001E4FBC">
          <w:rPr>
            <w:rFonts w:ascii="ＭＳ 明朝" w:eastAsia="ＭＳ 明朝" w:hAnsi="Courier New" w:cs="Times New Roman" w:hint="eastAsia"/>
            <w:sz w:val="18"/>
            <w:szCs w:val="18"/>
          </w:rPr>
          <w:delText>して引き落し日に銀行口座より引き落すものとする。</w:delText>
        </w:r>
      </w:del>
    </w:p>
    <w:p w14:paraId="30D2903C" w14:textId="38500E45" w:rsidR="006654EB" w:rsidRPr="006654EB" w:rsidDel="001E4FBC" w:rsidRDefault="006654EB" w:rsidP="001E4FBC">
      <w:pPr>
        <w:adjustRightInd w:val="0"/>
        <w:spacing w:line="360" w:lineRule="exact"/>
        <w:jc w:val="center"/>
        <w:textAlignment w:val="baseline"/>
        <w:rPr>
          <w:del w:id="6785" w:author="竹本 夏輝 [2]" w:date="2022-04-10T17:32:00Z"/>
          <w:rFonts w:ascii="ＭＳ ゴシック" w:eastAsia="ＭＳ ゴシック" w:hAnsi="Courier New" w:cs="Times New Roman"/>
          <w:sz w:val="18"/>
          <w:szCs w:val="18"/>
        </w:rPr>
      </w:pPr>
      <w:del w:id="6786" w:author="竹本 夏輝 [2]" w:date="2022-04-10T17:32:00Z">
        <w:r w:rsidRPr="006654EB" w:rsidDel="001E4FBC">
          <w:rPr>
            <w:rFonts w:ascii="ＭＳ ゴシック" w:eastAsia="ＭＳ ゴシック" w:hAnsi="Courier New" w:cs="Times New Roman" w:hint="eastAsia"/>
            <w:sz w:val="18"/>
            <w:szCs w:val="18"/>
          </w:rPr>
          <w:delText>第218条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支払回数</w:delText>
        </w:r>
        <w:r w:rsidRPr="006654EB" w:rsidDel="001E4FBC">
          <w:rPr>
            <w:rFonts w:ascii="ＭＳ ゴシック" w:eastAsia="ＭＳ ゴシック" w:hAnsi="Courier New" w:cs="Times New Roman"/>
            <w:sz w:val="18"/>
            <w:szCs w:val="18"/>
          </w:rPr>
          <w:delText>)</w:delText>
        </w:r>
      </w:del>
    </w:p>
    <w:p w14:paraId="18F42517" w14:textId="5BE03769" w:rsidR="006654EB" w:rsidRPr="006654EB" w:rsidDel="001E4FBC" w:rsidRDefault="006654EB" w:rsidP="001E4FBC">
      <w:pPr>
        <w:adjustRightInd w:val="0"/>
        <w:spacing w:line="360" w:lineRule="exact"/>
        <w:jc w:val="center"/>
        <w:textAlignment w:val="baseline"/>
        <w:rPr>
          <w:del w:id="6787" w:author="竹本 夏輝 [2]" w:date="2022-04-10T17:32:00Z"/>
          <w:rFonts w:ascii="ＭＳ 明朝" w:eastAsia="ＭＳ 明朝" w:hAnsi="Courier New" w:cs="Times New Roman"/>
          <w:sz w:val="18"/>
          <w:szCs w:val="18"/>
        </w:rPr>
      </w:pPr>
      <w:del w:id="6788" w:author="竹本 夏輝 [2]" w:date="2022-04-10T17:32:00Z">
        <w:r w:rsidRPr="006654EB" w:rsidDel="001E4FBC">
          <w:rPr>
            <w:rFonts w:ascii="ＭＳ 明朝" w:eastAsia="ＭＳ 明朝" w:hAnsi="Courier New" w:cs="Times New Roman" w:hint="eastAsia"/>
            <w:sz w:val="18"/>
            <w:szCs w:val="18"/>
          </w:rPr>
          <w:delText xml:space="preserve">  分割払いの支払回数は</w:delText>
        </w:r>
        <w:r w:rsidRPr="006654EB" w:rsidDel="001E4FBC">
          <w:rPr>
            <w:rFonts w:ascii="ＭＳ 明朝" w:eastAsia="ＭＳ 明朝" w:hAnsi="Courier New" w:cs="Times New Roman"/>
            <w:sz w:val="18"/>
            <w:szCs w:val="18"/>
          </w:rPr>
          <w:delText>2</w:delText>
        </w:r>
        <w:r w:rsidRPr="006654EB" w:rsidDel="001E4FBC">
          <w:rPr>
            <w:rFonts w:ascii="ＭＳ 明朝" w:eastAsia="ＭＳ 明朝" w:hAnsi="Courier New" w:cs="Times New Roman" w:hint="eastAsia"/>
            <w:sz w:val="18"/>
            <w:szCs w:val="18"/>
          </w:rPr>
          <w:delText>回払以上</w:delText>
        </w:r>
        <w:r w:rsidRPr="006654EB" w:rsidDel="001E4FBC">
          <w:rPr>
            <w:rFonts w:ascii="ＭＳ 明朝" w:eastAsia="ＭＳ 明朝" w:hAnsi="Courier New" w:cs="Times New Roman"/>
            <w:sz w:val="18"/>
            <w:szCs w:val="18"/>
          </w:rPr>
          <w:delText>36</w:delText>
        </w:r>
        <w:r w:rsidRPr="006654EB" w:rsidDel="001E4FBC">
          <w:rPr>
            <w:rFonts w:ascii="ＭＳ 明朝" w:eastAsia="ＭＳ 明朝" w:hAnsi="Courier New" w:cs="Times New Roman" w:hint="eastAsia"/>
            <w:sz w:val="18"/>
            <w:szCs w:val="18"/>
          </w:rPr>
          <w:delText>回払以内とする。</w:delText>
        </w:r>
      </w:del>
    </w:p>
    <w:p w14:paraId="693FAE48" w14:textId="4D0F29FE" w:rsidR="006654EB" w:rsidRPr="006654EB" w:rsidDel="001E4FBC" w:rsidRDefault="006654EB" w:rsidP="001E4FBC">
      <w:pPr>
        <w:adjustRightInd w:val="0"/>
        <w:spacing w:line="360" w:lineRule="exact"/>
        <w:jc w:val="center"/>
        <w:textAlignment w:val="baseline"/>
        <w:rPr>
          <w:del w:id="6789" w:author="竹本 夏輝 [2]" w:date="2022-04-10T17:32:00Z"/>
          <w:rFonts w:ascii="ＭＳ ゴシック" w:eastAsia="ＭＳ ゴシック" w:hAnsi="Courier New" w:cs="Times New Roman"/>
          <w:sz w:val="18"/>
          <w:szCs w:val="18"/>
        </w:rPr>
      </w:pPr>
      <w:del w:id="6790" w:author="竹本 夏輝 [2]" w:date="2022-04-10T17:32:00Z">
        <w:r w:rsidRPr="006654EB" w:rsidDel="001E4FBC">
          <w:rPr>
            <w:rFonts w:ascii="ＭＳ ゴシック" w:eastAsia="ＭＳ ゴシック" w:hAnsi="Courier New" w:cs="Times New Roman" w:hint="eastAsia"/>
            <w:sz w:val="18"/>
            <w:szCs w:val="18"/>
          </w:rPr>
          <w:delText>第219条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ボーナス時支払い額指定分割払い</w:delText>
        </w:r>
        <w:r w:rsidRPr="006654EB" w:rsidDel="001E4FBC">
          <w:rPr>
            <w:rFonts w:ascii="ＭＳ ゴシック" w:eastAsia="ＭＳ ゴシック" w:hAnsi="Courier New" w:cs="Times New Roman"/>
            <w:sz w:val="18"/>
            <w:szCs w:val="18"/>
          </w:rPr>
          <w:delText>)</w:delText>
        </w:r>
      </w:del>
    </w:p>
    <w:p w14:paraId="4B0DF292" w14:textId="290B3DFB" w:rsidR="006654EB" w:rsidRPr="006654EB" w:rsidDel="001E4FBC" w:rsidRDefault="006654EB" w:rsidP="001E4FBC">
      <w:pPr>
        <w:adjustRightInd w:val="0"/>
        <w:spacing w:line="360" w:lineRule="exact"/>
        <w:jc w:val="center"/>
        <w:textAlignment w:val="baseline"/>
        <w:rPr>
          <w:del w:id="6791" w:author="竹本 夏輝 [2]" w:date="2022-04-10T17:32:00Z"/>
          <w:rFonts w:ascii="ＭＳ 明朝" w:eastAsia="ＭＳ 明朝" w:hAnsi="Courier New" w:cs="Times New Roman"/>
          <w:sz w:val="18"/>
          <w:szCs w:val="18"/>
        </w:rPr>
      </w:pPr>
      <w:del w:id="6792" w:author="竹本 夏輝 [2]" w:date="2022-04-10T17:32:00Z">
        <w:r w:rsidRPr="006654EB" w:rsidDel="001E4FBC">
          <w:rPr>
            <w:rFonts w:ascii="ＭＳ 明朝" w:eastAsia="ＭＳ 明朝" w:hAnsi="Courier New" w:cs="Times New Roman" w:hint="eastAsia"/>
            <w:sz w:val="18"/>
            <w:szCs w:val="18"/>
          </w:rPr>
          <w:delText xml:space="preserve">  分割払い金額合計の50％以内をボーナス月（7月、12月）に引き落すよう購入時に設定することができる。</w:delText>
        </w:r>
      </w:del>
    </w:p>
    <w:p w14:paraId="711FB2E3" w14:textId="245BF36D" w:rsidR="006654EB" w:rsidRPr="006654EB" w:rsidDel="001E4FBC" w:rsidRDefault="006654EB" w:rsidP="001E4FBC">
      <w:pPr>
        <w:adjustRightInd w:val="0"/>
        <w:spacing w:line="360" w:lineRule="exact"/>
        <w:jc w:val="center"/>
        <w:textAlignment w:val="baseline"/>
        <w:rPr>
          <w:del w:id="6793" w:author="竹本 夏輝 [2]" w:date="2022-04-10T17:32:00Z"/>
          <w:rFonts w:ascii="ＭＳ ゴシック" w:eastAsia="ＭＳ ゴシック" w:hAnsi="Century" w:cs="Times New Roman"/>
          <w:sz w:val="18"/>
          <w:szCs w:val="18"/>
        </w:rPr>
      </w:pPr>
      <w:del w:id="6794" w:author="竹本 夏輝 [2]" w:date="2022-04-10T17:32:00Z">
        <w:r w:rsidRPr="006654EB" w:rsidDel="001E4FBC">
          <w:rPr>
            <w:rFonts w:ascii="ＭＳ ゴシック" w:eastAsia="ＭＳ ゴシック" w:hAnsi="Century" w:cs="Times New Roman" w:hint="eastAsia"/>
            <w:sz w:val="18"/>
            <w:szCs w:val="18"/>
          </w:rPr>
          <w:delText xml:space="preserve">　第220条</w:delText>
        </w:r>
        <w:r w:rsidRPr="006654EB" w:rsidDel="001E4FBC">
          <w:rPr>
            <w:rFonts w:ascii="ＭＳ ゴシック" w:eastAsia="ＭＳ ゴシック" w:hAnsi="Century" w:cs="Times New Roman"/>
            <w:sz w:val="18"/>
            <w:szCs w:val="18"/>
          </w:rPr>
          <w:delText>(</w:delText>
        </w:r>
        <w:r w:rsidRPr="006654EB" w:rsidDel="001E4FBC">
          <w:rPr>
            <w:rFonts w:ascii="ＭＳ ゴシック" w:eastAsia="ＭＳ ゴシック" w:hAnsi="Century" w:cs="Times New Roman" w:hint="eastAsia"/>
            <w:sz w:val="18"/>
            <w:szCs w:val="18"/>
          </w:rPr>
          <w:delText>ボーナス1回払い取扱期間</w:delText>
        </w:r>
        <w:r w:rsidRPr="006654EB" w:rsidDel="001E4FBC">
          <w:rPr>
            <w:rFonts w:ascii="ＭＳ ゴシック" w:eastAsia="ＭＳ ゴシック" w:hAnsi="Century" w:cs="Times New Roman"/>
            <w:sz w:val="18"/>
            <w:szCs w:val="18"/>
          </w:rPr>
          <w:delText>)</w:delText>
        </w:r>
      </w:del>
    </w:p>
    <w:p w14:paraId="681EA539" w14:textId="71505B16" w:rsidR="006654EB" w:rsidRPr="006654EB" w:rsidDel="001E4FBC" w:rsidRDefault="006654EB" w:rsidP="001E4FBC">
      <w:pPr>
        <w:adjustRightInd w:val="0"/>
        <w:spacing w:line="360" w:lineRule="exact"/>
        <w:jc w:val="center"/>
        <w:textAlignment w:val="baseline"/>
        <w:rPr>
          <w:del w:id="6795" w:author="竹本 夏輝 [2]" w:date="2022-04-10T17:32:00Z"/>
          <w:rFonts w:ascii="ＭＳ 明朝" w:eastAsia="ＭＳ 明朝" w:hAnsi="Courier New" w:cs="Times New Roman"/>
          <w:sz w:val="18"/>
          <w:szCs w:val="18"/>
        </w:rPr>
      </w:pPr>
      <w:del w:id="6796" w:author="竹本 夏輝 [2]" w:date="2022-04-10T17:32:00Z">
        <w:r w:rsidRPr="006654EB" w:rsidDel="001E4FBC">
          <w:rPr>
            <w:rFonts w:ascii="ＭＳ 明朝" w:eastAsia="ＭＳ 明朝" w:hAnsi="Courier New" w:cs="Times New Roman" w:hint="eastAsia"/>
            <w:sz w:val="18"/>
            <w:szCs w:val="18"/>
          </w:rPr>
          <w:delText xml:space="preserve">　ボーナス1回払いによる購入は、別に定める一定期間のみとする。</w:delText>
        </w:r>
      </w:del>
    </w:p>
    <w:p w14:paraId="7AB57829" w14:textId="33F0366C" w:rsidR="006654EB" w:rsidRPr="006654EB" w:rsidDel="001E4FBC" w:rsidRDefault="006654EB" w:rsidP="001E4FBC">
      <w:pPr>
        <w:adjustRightInd w:val="0"/>
        <w:spacing w:line="360" w:lineRule="exact"/>
        <w:jc w:val="center"/>
        <w:textAlignment w:val="baseline"/>
        <w:rPr>
          <w:del w:id="6797" w:author="竹本 夏輝 [2]" w:date="2022-04-10T17:32:00Z"/>
          <w:rFonts w:ascii="ＭＳ ゴシック" w:eastAsia="ＭＳ ゴシック" w:hAnsi="Courier New" w:cs="Times New Roman"/>
          <w:sz w:val="18"/>
          <w:szCs w:val="18"/>
        </w:rPr>
      </w:pPr>
      <w:del w:id="6798" w:author="竹本 夏輝 [2]" w:date="2022-04-10T17:32:00Z">
        <w:r w:rsidRPr="006654EB" w:rsidDel="001E4FBC">
          <w:rPr>
            <w:rFonts w:ascii="ＭＳ ゴシック" w:eastAsia="ＭＳ ゴシック" w:hAnsi="Courier New" w:cs="Times New Roman" w:hint="eastAsia"/>
            <w:sz w:val="18"/>
            <w:szCs w:val="18"/>
          </w:rPr>
          <w:delText xml:space="preserve">　第221条</w:delText>
        </w:r>
        <w:r w:rsidRPr="006654EB" w:rsidDel="001E4FBC">
          <w:rPr>
            <w:rFonts w:ascii="ＭＳ ゴシック" w:eastAsia="ＭＳ ゴシック" w:hAnsi="Courier New" w:cs="Times New Roman"/>
            <w:sz w:val="18"/>
            <w:szCs w:val="18"/>
          </w:rPr>
          <w:delText>(</w:delText>
        </w:r>
        <w:r w:rsidRPr="006654EB" w:rsidDel="001E4FBC">
          <w:rPr>
            <w:rFonts w:ascii="ＭＳ ゴシック" w:eastAsia="ＭＳ ゴシック" w:hAnsi="Courier New" w:cs="Times New Roman" w:hint="eastAsia"/>
            <w:sz w:val="18"/>
            <w:szCs w:val="18"/>
          </w:rPr>
          <w:delText>ボーナス1回払い支払月</w:delText>
        </w:r>
        <w:r w:rsidRPr="006654EB" w:rsidDel="001E4FBC">
          <w:rPr>
            <w:rFonts w:ascii="ＭＳ ゴシック" w:eastAsia="ＭＳ ゴシック" w:hAnsi="Courier New" w:cs="Times New Roman"/>
            <w:sz w:val="18"/>
            <w:szCs w:val="18"/>
          </w:rPr>
          <w:delText>)</w:delText>
        </w:r>
      </w:del>
    </w:p>
    <w:p w14:paraId="1ECFB1C9" w14:textId="2B50F5D2" w:rsidR="006654EB" w:rsidRPr="006654EB" w:rsidDel="001E4FBC" w:rsidRDefault="006654EB" w:rsidP="001E4FBC">
      <w:pPr>
        <w:adjustRightInd w:val="0"/>
        <w:spacing w:line="360" w:lineRule="exact"/>
        <w:jc w:val="center"/>
        <w:textAlignment w:val="baseline"/>
        <w:rPr>
          <w:del w:id="6799" w:author="竹本 夏輝 [2]" w:date="2022-04-10T17:32:00Z"/>
          <w:rFonts w:ascii="ＭＳ 明朝" w:eastAsia="ＭＳ 明朝" w:hAnsi="Courier New" w:cs="Times New Roman"/>
          <w:sz w:val="18"/>
          <w:szCs w:val="18"/>
        </w:rPr>
      </w:pPr>
      <w:del w:id="6800" w:author="竹本 夏輝 [2]" w:date="2022-04-10T17:32:00Z">
        <w:r w:rsidRPr="006654EB" w:rsidDel="001E4FBC">
          <w:rPr>
            <w:rFonts w:ascii="ＭＳ 明朝" w:eastAsia="ＭＳ 明朝" w:hAnsi="Courier New" w:cs="Times New Roman" w:hint="eastAsia"/>
            <w:sz w:val="18"/>
            <w:szCs w:val="18"/>
          </w:rPr>
          <w:delText xml:space="preserve">　ボーナス1回払いの支払月は、</w:delText>
        </w:r>
        <w:r w:rsidRPr="006654EB" w:rsidDel="001E4FBC">
          <w:rPr>
            <w:rFonts w:ascii="ＭＳ 明朝" w:eastAsia="ＭＳ 明朝" w:hAnsi="Courier New" w:cs="Times New Roman"/>
            <w:sz w:val="18"/>
            <w:szCs w:val="18"/>
          </w:rPr>
          <w:delText>7</w:delText>
        </w:r>
        <w:r w:rsidRPr="006654EB" w:rsidDel="001E4FBC">
          <w:rPr>
            <w:rFonts w:ascii="ＭＳ 明朝" w:eastAsia="ＭＳ 明朝" w:hAnsi="Courier New" w:cs="Times New Roman" w:hint="eastAsia"/>
            <w:sz w:val="18"/>
            <w:szCs w:val="18"/>
          </w:rPr>
          <w:delText>月及び</w:delText>
        </w:r>
        <w:r w:rsidRPr="006654EB" w:rsidDel="001E4FBC">
          <w:rPr>
            <w:rFonts w:ascii="ＭＳ 明朝" w:eastAsia="ＭＳ 明朝" w:hAnsi="Courier New" w:cs="Times New Roman"/>
            <w:sz w:val="18"/>
            <w:szCs w:val="18"/>
          </w:rPr>
          <w:delText>12</w:delText>
        </w:r>
        <w:r w:rsidRPr="006654EB" w:rsidDel="001E4FBC">
          <w:rPr>
            <w:rFonts w:ascii="ＭＳ 明朝" w:eastAsia="ＭＳ 明朝" w:hAnsi="Courier New" w:cs="Times New Roman" w:hint="eastAsia"/>
            <w:sz w:val="18"/>
            <w:szCs w:val="18"/>
          </w:rPr>
          <w:delText>月とし、引き落し日は第210条の規定による。</w:delText>
        </w:r>
      </w:del>
    </w:p>
    <w:p w14:paraId="20E42D49" w14:textId="5BF3444A" w:rsidR="006654EB" w:rsidRPr="006654EB" w:rsidDel="001E4FBC" w:rsidRDefault="006654EB" w:rsidP="001E4FBC">
      <w:pPr>
        <w:adjustRightInd w:val="0"/>
        <w:spacing w:line="360" w:lineRule="exact"/>
        <w:jc w:val="center"/>
        <w:textAlignment w:val="baseline"/>
        <w:rPr>
          <w:del w:id="6801" w:author="竹本 夏輝 [2]" w:date="2022-04-10T17:32:00Z"/>
          <w:rFonts w:ascii="ＭＳ ゴシック" w:eastAsia="ＭＳ ゴシック" w:hAnsi="Courier New" w:cs="Times New Roman"/>
          <w:sz w:val="18"/>
          <w:szCs w:val="18"/>
        </w:rPr>
      </w:pPr>
    </w:p>
    <w:p w14:paraId="6CAA0503" w14:textId="1E8FC445" w:rsidR="006654EB" w:rsidRPr="006654EB" w:rsidDel="001E4FBC" w:rsidRDefault="006654EB" w:rsidP="001E4FBC">
      <w:pPr>
        <w:adjustRightInd w:val="0"/>
        <w:spacing w:line="360" w:lineRule="exact"/>
        <w:jc w:val="center"/>
        <w:textAlignment w:val="baseline"/>
        <w:rPr>
          <w:del w:id="6802" w:author="竹本 夏輝 [2]" w:date="2022-04-10T17:32:00Z"/>
          <w:rFonts w:ascii="ＭＳ 明朝" w:eastAsia="ＭＳ 明朝" w:hAnsi="Courier New" w:cs="Times New Roman"/>
          <w:sz w:val="18"/>
          <w:szCs w:val="18"/>
        </w:rPr>
      </w:pPr>
    </w:p>
    <w:p w14:paraId="518F2678" w14:textId="0C694870" w:rsidR="006654EB" w:rsidRPr="006654EB" w:rsidDel="001E4FBC" w:rsidRDefault="006654EB" w:rsidP="001E4FBC">
      <w:pPr>
        <w:adjustRightInd w:val="0"/>
        <w:spacing w:line="360" w:lineRule="exact"/>
        <w:jc w:val="center"/>
        <w:textAlignment w:val="baseline"/>
        <w:rPr>
          <w:del w:id="6803" w:author="竹本 夏輝 [2]" w:date="2022-04-10T17:32:00Z"/>
          <w:rFonts w:ascii="ＭＳ 明朝" w:eastAsia="ＭＳ 明朝" w:hAnsi="Courier New" w:cs="Times New Roman"/>
          <w:sz w:val="18"/>
          <w:szCs w:val="18"/>
        </w:rPr>
      </w:pPr>
    </w:p>
    <w:p w14:paraId="7BC3B676" w14:textId="3E0C9B19" w:rsidR="006654EB" w:rsidRPr="006654EB" w:rsidDel="001E4FBC" w:rsidRDefault="006654EB" w:rsidP="001E4FBC">
      <w:pPr>
        <w:adjustRightInd w:val="0"/>
        <w:spacing w:line="360" w:lineRule="exact"/>
        <w:jc w:val="center"/>
        <w:textAlignment w:val="baseline"/>
        <w:rPr>
          <w:del w:id="6804" w:author="竹本 夏輝 [2]" w:date="2022-04-10T17:32:00Z"/>
          <w:rFonts w:ascii="ＭＳ 明朝" w:eastAsia="ＭＳ 明朝" w:hAnsi="Courier New" w:cs="Times New Roman"/>
          <w:sz w:val="18"/>
          <w:szCs w:val="18"/>
        </w:rPr>
      </w:pPr>
    </w:p>
    <w:p w14:paraId="1E3BCA26" w14:textId="102DC7AA" w:rsidR="006654EB" w:rsidRPr="006654EB" w:rsidDel="001E4FBC" w:rsidRDefault="006654EB" w:rsidP="001E4FBC">
      <w:pPr>
        <w:adjustRightInd w:val="0"/>
        <w:spacing w:line="360" w:lineRule="exact"/>
        <w:jc w:val="center"/>
        <w:textAlignment w:val="baseline"/>
        <w:rPr>
          <w:del w:id="6805" w:author="竹本 夏輝 [2]" w:date="2022-04-10T17:32:00Z"/>
          <w:rFonts w:ascii="ＭＳ 明朝" w:eastAsia="ＭＳ 明朝" w:hAnsi="Courier New" w:cs="Times New Roman"/>
          <w:sz w:val="18"/>
          <w:szCs w:val="18"/>
        </w:rPr>
      </w:pPr>
      <w:del w:id="6806" w:author="竹本 夏輝 [2]" w:date="2022-04-10T17:32:00Z">
        <w:r w:rsidRPr="006654EB" w:rsidDel="001E4FBC">
          <w:rPr>
            <w:rFonts w:ascii="ＭＳ 明朝" w:eastAsia="ＭＳ 明朝" w:hAnsi="Courier New" w:cs="Times New Roman"/>
            <w:sz w:val="18"/>
            <w:szCs w:val="18"/>
          </w:rPr>
          <w:br w:type="page"/>
        </w:r>
        <w:r w:rsidRPr="006654EB" w:rsidDel="001E4FBC">
          <w:rPr>
            <w:rFonts w:ascii="ＭＳ 明朝" w:eastAsia="ＭＳ 明朝" w:hAnsi="Courier New" w:cs="Times New Roman" w:hint="eastAsia"/>
            <w:sz w:val="18"/>
            <w:szCs w:val="18"/>
          </w:rPr>
          <w:delText>― 参 考 ―</w:delText>
        </w:r>
      </w:del>
    </w:p>
    <w:p w14:paraId="76C6E240" w14:textId="47516C52" w:rsidR="006654EB" w:rsidRPr="006654EB" w:rsidDel="001E4FBC" w:rsidRDefault="006654EB" w:rsidP="001E4FBC">
      <w:pPr>
        <w:adjustRightInd w:val="0"/>
        <w:spacing w:line="360" w:lineRule="exact"/>
        <w:jc w:val="center"/>
        <w:textAlignment w:val="baseline"/>
        <w:rPr>
          <w:del w:id="6807" w:author="竹本 夏輝 [2]" w:date="2022-04-10T17:32:00Z"/>
          <w:rFonts w:ascii="ＭＳ 明朝" w:eastAsia="ＭＳ 明朝" w:hAnsi="Century" w:cs="Times New Roman"/>
          <w:kern w:val="0"/>
          <w:sz w:val="18"/>
          <w:szCs w:val="18"/>
        </w:rPr>
      </w:pPr>
    </w:p>
    <w:p w14:paraId="46E2B845" w14:textId="19B55C09" w:rsidR="006654EB" w:rsidRPr="006654EB" w:rsidDel="001E4FBC" w:rsidRDefault="006654EB" w:rsidP="001E4FBC">
      <w:pPr>
        <w:adjustRightInd w:val="0"/>
        <w:spacing w:line="360" w:lineRule="exact"/>
        <w:jc w:val="center"/>
        <w:textAlignment w:val="baseline"/>
        <w:rPr>
          <w:del w:id="6808" w:author="竹本 夏輝 [2]" w:date="2022-04-10T17:32:00Z"/>
          <w:rFonts w:ascii="ＭＳ 明朝" w:eastAsia="ＭＳ 明朝" w:hAnsi="Century" w:cs="Times New Roman"/>
          <w:kern w:val="0"/>
          <w:sz w:val="18"/>
          <w:szCs w:val="18"/>
        </w:rPr>
      </w:pPr>
    </w:p>
    <w:p w14:paraId="02C41533" w14:textId="3DC1A488" w:rsidR="006654EB" w:rsidRPr="006654EB" w:rsidDel="001E4FBC" w:rsidRDefault="006654EB" w:rsidP="001E4FBC">
      <w:pPr>
        <w:adjustRightInd w:val="0"/>
        <w:spacing w:line="360" w:lineRule="exact"/>
        <w:jc w:val="center"/>
        <w:textAlignment w:val="baseline"/>
        <w:rPr>
          <w:del w:id="6809" w:author="竹本 夏輝 [2]" w:date="2022-04-10T17:32:00Z"/>
          <w:rFonts w:ascii="ＭＳ ゴシック" w:eastAsia="ＭＳ ゴシック" w:hAnsi="Century" w:cs="Times New Roman"/>
          <w:kern w:val="0"/>
          <w:sz w:val="18"/>
          <w:szCs w:val="18"/>
        </w:rPr>
      </w:pPr>
      <w:del w:id="6810" w:author="竹本 夏輝 [2]" w:date="2022-04-10T17:32:00Z">
        <w:r w:rsidRPr="006654EB" w:rsidDel="001E4FBC">
          <w:rPr>
            <w:rFonts w:ascii="ＭＳ ゴシック" w:eastAsia="ＭＳ ゴシック" w:hAnsi="Century" w:cs="Times New Roman" w:hint="eastAsia"/>
            <w:kern w:val="0"/>
            <w:sz w:val="18"/>
            <w:szCs w:val="18"/>
          </w:rPr>
          <w:delText>社員労働協約を適用する諸規程等</w:delText>
        </w:r>
      </w:del>
    </w:p>
    <w:p w14:paraId="376DE8BF" w14:textId="48D1D803" w:rsidR="006654EB" w:rsidRPr="006654EB" w:rsidDel="001E4FBC" w:rsidRDefault="006654EB" w:rsidP="001E4FBC">
      <w:pPr>
        <w:adjustRightInd w:val="0"/>
        <w:spacing w:line="360" w:lineRule="exact"/>
        <w:jc w:val="center"/>
        <w:textAlignment w:val="baseline"/>
        <w:rPr>
          <w:del w:id="6811" w:author="竹本 夏輝 [2]" w:date="2022-04-10T17:32:00Z"/>
          <w:rFonts w:ascii="ＭＳ 明朝" w:eastAsia="ＭＳ 明朝" w:hAnsi="Century" w:cs="Times New Roman"/>
          <w:kern w:val="0"/>
          <w:sz w:val="18"/>
          <w:szCs w:val="18"/>
        </w:rPr>
      </w:pPr>
    </w:p>
    <w:p w14:paraId="0E86A91B" w14:textId="72FD278D" w:rsidR="006654EB" w:rsidRPr="006654EB" w:rsidDel="001E4FBC" w:rsidRDefault="00F51E1B" w:rsidP="001E4FBC">
      <w:pPr>
        <w:adjustRightInd w:val="0"/>
        <w:spacing w:line="360" w:lineRule="exact"/>
        <w:jc w:val="center"/>
        <w:textAlignment w:val="baseline"/>
        <w:rPr>
          <w:del w:id="6812" w:author="竹本 夏輝 [2]" w:date="2022-04-10T17:32:00Z"/>
          <w:rFonts w:ascii="ＭＳ 明朝" w:eastAsia="ＭＳ 明朝" w:hAnsi="Century" w:cs="Times New Roman"/>
          <w:kern w:val="0"/>
          <w:sz w:val="18"/>
          <w:szCs w:val="18"/>
        </w:rPr>
      </w:pPr>
      <w:del w:id="6813" w:author="竹本 夏輝 [2]" w:date="2022-04-10T17:32:00Z">
        <w:r w:rsidDel="001E4FBC">
          <w:rPr>
            <w:rFonts w:ascii="ＭＳ 明朝" w:eastAsia="ＭＳ 明朝" w:hAnsi="Century" w:cs="Times New Roman" w:hint="eastAsia"/>
            <w:kern w:val="0"/>
            <w:sz w:val="18"/>
            <w:szCs w:val="18"/>
          </w:rPr>
          <w:delText>フェロー社員</w:delText>
        </w:r>
        <w:r w:rsidR="006654EB" w:rsidRPr="006654EB" w:rsidDel="001E4FBC">
          <w:rPr>
            <w:rFonts w:ascii="ＭＳ 明朝" w:eastAsia="ＭＳ 明朝" w:hAnsi="Century" w:cs="Times New Roman" w:hint="eastAsia"/>
            <w:kern w:val="0"/>
            <w:sz w:val="18"/>
            <w:szCs w:val="18"/>
          </w:rPr>
          <w:delText>（無期）労働協約のうち、以下の規程等については社員労働協約を適用しています。</w:delText>
        </w:r>
      </w:del>
    </w:p>
    <w:p w14:paraId="5F122063" w14:textId="4E59AA62" w:rsidR="006654EB" w:rsidRPr="006654EB" w:rsidDel="001E4FBC" w:rsidRDefault="006654EB" w:rsidP="001E4FBC">
      <w:pPr>
        <w:adjustRightInd w:val="0"/>
        <w:spacing w:line="360" w:lineRule="exact"/>
        <w:jc w:val="center"/>
        <w:textAlignment w:val="baseline"/>
        <w:rPr>
          <w:del w:id="6814" w:author="竹本 夏輝 [2]" w:date="2022-04-10T17:32:00Z"/>
          <w:rFonts w:ascii="ＭＳ 明朝" w:eastAsia="ＭＳ 明朝" w:hAnsi="Century" w:cs="Times New Roman"/>
          <w:kern w:val="0"/>
          <w:sz w:val="18"/>
          <w:szCs w:val="18"/>
        </w:rPr>
      </w:pPr>
      <w:del w:id="6815" w:author="竹本 夏輝 [2]" w:date="2022-04-10T17:32:00Z">
        <w:r w:rsidRPr="006654EB" w:rsidDel="001E4FBC">
          <w:rPr>
            <w:rFonts w:ascii="ＭＳ 明朝" w:eastAsia="ＭＳ 明朝" w:hAnsi="Century" w:cs="Times New Roman" w:hint="eastAsia"/>
            <w:kern w:val="0"/>
            <w:sz w:val="18"/>
            <w:szCs w:val="18"/>
          </w:rPr>
          <w:delText>必要な点は、総務部及び各所属の事務所に備え付けの社員労働協約を参照して下さい。</w:delText>
        </w:r>
      </w:del>
    </w:p>
    <w:p w14:paraId="55715CEA" w14:textId="60EA478B" w:rsidR="006654EB" w:rsidRPr="006654EB" w:rsidDel="001E4FBC" w:rsidRDefault="006654EB" w:rsidP="001E4FBC">
      <w:pPr>
        <w:adjustRightInd w:val="0"/>
        <w:spacing w:line="360" w:lineRule="exact"/>
        <w:jc w:val="center"/>
        <w:textAlignment w:val="baseline"/>
        <w:rPr>
          <w:del w:id="6816" w:author="竹本 夏輝 [2]" w:date="2022-04-10T17:32:00Z"/>
          <w:rFonts w:ascii="ＭＳ 明朝" w:eastAsia="ＭＳ 明朝" w:hAnsi="Century" w:cs="Times New Roman"/>
          <w:kern w:val="0"/>
          <w:sz w:val="18"/>
          <w:szCs w:val="18"/>
        </w:rPr>
      </w:pPr>
    </w:p>
    <w:p w14:paraId="79066CDF" w14:textId="7F7DB347" w:rsidR="006654EB" w:rsidRPr="006654EB" w:rsidDel="001E4FBC" w:rsidRDefault="006654EB" w:rsidP="001E4FBC">
      <w:pPr>
        <w:adjustRightInd w:val="0"/>
        <w:spacing w:line="360" w:lineRule="exact"/>
        <w:jc w:val="center"/>
        <w:textAlignment w:val="baseline"/>
        <w:rPr>
          <w:del w:id="6817" w:author="竹本 夏輝 [2]" w:date="2022-04-10T17:32:00Z"/>
          <w:rFonts w:ascii="ＭＳ 明朝" w:eastAsia="ＭＳ 明朝" w:hAnsi="Century" w:cs="Times New Roman"/>
          <w:kern w:val="0"/>
          <w:sz w:val="18"/>
          <w:szCs w:val="18"/>
        </w:rPr>
      </w:pPr>
      <w:del w:id="6818" w:author="竹本 夏輝 [2]" w:date="2022-04-10T17:32:00Z">
        <w:r w:rsidRPr="006654EB" w:rsidDel="001E4FBC">
          <w:rPr>
            <w:rFonts w:ascii="ＭＳ 明朝" w:eastAsia="ＭＳ 明朝" w:hAnsi="Century" w:cs="Times New Roman" w:hint="eastAsia"/>
            <w:kern w:val="0"/>
            <w:sz w:val="18"/>
            <w:szCs w:val="18"/>
          </w:rPr>
          <w:delText>「出張規程」</w:delText>
        </w:r>
      </w:del>
    </w:p>
    <w:p w14:paraId="068BAE7C" w14:textId="1453B244" w:rsidR="006654EB" w:rsidRPr="006654EB" w:rsidDel="001E4FBC" w:rsidRDefault="006654EB" w:rsidP="001E4FBC">
      <w:pPr>
        <w:adjustRightInd w:val="0"/>
        <w:spacing w:line="360" w:lineRule="exact"/>
        <w:jc w:val="center"/>
        <w:textAlignment w:val="baseline"/>
        <w:rPr>
          <w:del w:id="6819" w:author="竹本 夏輝 [2]" w:date="2022-04-10T17:32:00Z"/>
          <w:rFonts w:ascii="ＭＳ 明朝" w:eastAsia="ＭＳ 明朝" w:hAnsi="Century" w:cs="Times New Roman"/>
          <w:kern w:val="0"/>
          <w:sz w:val="18"/>
          <w:szCs w:val="18"/>
        </w:rPr>
      </w:pPr>
    </w:p>
    <w:p w14:paraId="37B18E1C" w14:textId="68B3317B" w:rsidR="006654EB" w:rsidRPr="006654EB" w:rsidDel="001E4FBC" w:rsidRDefault="006654EB" w:rsidP="001E4FBC">
      <w:pPr>
        <w:adjustRightInd w:val="0"/>
        <w:spacing w:line="360" w:lineRule="exact"/>
        <w:jc w:val="center"/>
        <w:textAlignment w:val="baseline"/>
        <w:rPr>
          <w:del w:id="6820" w:author="竹本 夏輝 [2]" w:date="2022-04-10T17:32:00Z"/>
          <w:rFonts w:ascii="ＭＳ 明朝" w:eastAsia="ＭＳ 明朝" w:hAnsi="Century" w:cs="Times New Roman"/>
          <w:kern w:val="0"/>
          <w:sz w:val="18"/>
          <w:szCs w:val="18"/>
        </w:rPr>
      </w:pPr>
      <w:del w:id="6821" w:author="竹本 夏輝 [2]" w:date="2022-04-10T17:32:00Z">
        <w:r w:rsidRPr="006654EB" w:rsidDel="001E4FBC">
          <w:rPr>
            <w:rFonts w:ascii="ＭＳ 明朝" w:eastAsia="ＭＳ 明朝" w:hAnsi="Century" w:cs="Times New Roman" w:hint="eastAsia"/>
            <w:kern w:val="0"/>
            <w:sz w:val="18"/>
            <w:szCs w:val="18"/>
          </w:rPr>
          <w:delText>「安全衛生管理規程」</w:delText>
        </w:r>
      </w:del>
    </w:p>
    <w:p w14:paraId="31A59174" w14:textId="3D7E2E40" w:rsidR="006654EB" w:rsidRPr="006654EB" w:rsidDel="001E4FBC" w:rsidRDefault="006654EB" w:rsidP="001E4FBC">
      <w:pPr>
        <w:adjustRightInd w:val="0"/>
        <w:spacing w:line="360" w:lineRule="exact"/>
        <w:jc w:val="center"/>
        <w:textAlignment w:val="baseline"/>
        <w:rPr>
          <w:del w:id="6822" w:author="竹本 夏輝 [2]" w:date="2022-04-10T17:32:00Z"/>
          <w:rFonts w:ascii="ＭＳ 明朝" w:eastAsia="ＭＳ 明朝" w:hAnsi="Century" w:cs="Times New Roman"/>
          <w:kern w:val="0"/>
          <w:sz w:val="18"/>
          <w:szCs w:val="18"/>
        </w:rPr>
      </w:pPr>
    </w:p>
    <w:p w14:paraId="37C9DB58" w14:textId="5045BA21" w:rsidR="006654EB" w:rsidRPr="006654EB" w:rsidDel="001E4FBC" w:rsidRDefault="006654EB" w:rsidP="001E4FBC">
      <w:pPr>
        <w:adjustRightInd w:val="0"/>
        <w:spacing w:line="360" w:lineRule="exact"/>
        <w:jc w:val="center"/>
        <w:textAlignment w:val="baseline"/>
        <w:rPr>
          <w:del w:id="6823" w:author="竹本 夏輝 [2]" w:date="2022-04-10T17:32:00Z"/>
          <w:rFonts w:ascii="ＭＳ 明朝" w:eastAsia="ＭＳ 明朝" w:hAnsi="Century" w:cs="Times New Roman"/>
          <w:kern w:val="0"/>
          <w:sz w:val="18"/>
          <w:szCs w:val="18"/>
        </w:rPr>
      </w:pPr>
      <w:del w:id="6824" w:author="竹本 夏輝 [2]" w:date="2022-04-10T17:32:00Z">
        <w:r w:rsidRPr="006654EB" w:rsidDel="001E4FBC">
          <w:rPr>
            <w:rFonts w:ascii="ＭＳ 明朝" w:eastAsia="ＭＳ 明朝" w:hAnsi="Century" w:cs="Times New Roman" w:hint="eastAsia"/>
            <w:kern w:val="0"/>
            <w:sz w:val="18"/>
            <w:szCs w:val="18"/>
          </w:rPr>
          <w:delText xml:space="preserve"> ｢職務発明規程｣</w:delText>
        </w:r>
      </w:del>
    </w:p>
    <w:p w14:paraId="55F08E64" w14:textId="1E026ADE" w:rsidR="006654EB" w:rsidRPr="006654EB" w:rsidDel="001E4FBC" w:rsidRDefault="006654EB" w:rsidP="001E4FBC">
      <w:pPr>
        <w:adjustRightInd w:val="0"/>
        <w:spacing w:line="360" w:lineRule="exact"/>
        <w:jc w:val="center"/>
        <w:textAlignment w:val="baseline"/>
        <w:rPr>
          <w:del w:id="6825" w:author="竹本 夏輝 [2]" w:date="2022-04-10T17:32:00Z"/>
          <w:rFonts w:ascii="ＭＳ 明朝" w:eastAsia="ＭＳ 明朝" w:hAnsi="Century" w:cs="Times New Roman"/>
          <w:kern w:val="0"/>
          <w:sz w:val="18"/>
          <w:szCs w:val="18"/>
        </w:rPr>
      </w:pPr>
    </w:p>
    <w:p w14:paraId="089380DA" w14:textId="3DFDB54E" w:rsidR="006654EB" w:rsidRPr="006654EB" w:rsidDel="001E4FBC" w:rsidRDefault="006654EB" w:rsidP="001E4FBC">
      <w:pPr>
        <w:adjustRightInd w:val="0"/>
        <w:spacing w:line="360" w:lineRule="exact"/>
        <w:jc w:val="center"/>
        <w:textAlignment w:val="baseline"/>
        <w:rPr>
          <w:del w:id="6826" w:author="竹本 夏輝 [2]" w:date="2022-04-10T17:32:00Z"/>
          <w:rFonts w:ascii="ＭＳ 明朝" w:eastAsia="ＭＳ 明朝" w:hAnsi="Century" w:cs="Times New Roman"/>
          <w:kern w:val="0"/>
          <w:sz w:val="18"/>
          <w:szCs w:val="18"/>
        </w:rPr>
      </w:pPr>
      <w:del w:id="6827" w:author="竹本 夏輝 [2]" w:date="2022-04-10T17:32:00Z">
        <w:r w:rsidRPr="006654EB" w:rsidDel="001E4FBC">
          <w:rPr>
            <w:rFonts w:ascii="ＭＳ 明朝" w:eastAsia="ＭＳ 明朝" w:hAnsi="Century" w:cs="Times New Roman" w:hint="eastAsia"/>
            <w:kern w:val="0"/>
            <w:sz w:val="18"/>
            <w:szCs w:val="18"/>
          </w:rPr>
          <w:delText>「苦情処理規程」</w:delText>
        </w:r>
      </w:del>
    </w:p>
    <w:p w14:paraId="1DC2DB9A" w14:textId="49213406" w:rsidR="006654EB" w:rsidRPr="006654EB" w:rsidDel="001E4FBC" w:rsidRDefault="006654EB" w:rsidP="001E4FBC">
      <w:pPr>
        <w:adjustRightInd w:val="0"/>
        <w:spacing w:line="360" w:lineRule="exact"/>
        <w:jc w:val="center"/>
        <w:textAlignment w:val="baseline"/>
        <w:rPr>
          <w:del w:id="6828" w:author="竹本 夏輝 [2]" w:date="2022-04-10T17:32:00Z"/>
          <w:rFonts w:ascii="ＭＳ 明朝" w:eastAsia="ＭＳ 明朝" w:hAnsi="Century" w:cs="Times New Roman"/>
          <w:kern w:val="0"/>
          <w:sz w:val="18"/>
          <w:szCs w:val="18"/>
        </w:rPr>
      </w:pPr>
    </w:p>
    <w:p w14:paraId="576F6375" w14:textId="320DFBFE" w:rsidR="006654EB" w:rsidRPr="006654EB" w:rsidDel="001E4FBC" w:rsidRDefault="006654EB" w:rsidP="001E4FBC">
      <w:pPr>
        <w:adjustRightInd w:val="0"/>
        <w:spacing w:line="360" w:lineRule="exact"/>
        <w:jc w:val="center"/>
        <w:textAlignment w:val="baseline"/>
        <w:rPr>
          <w:del w:id="6829" w:author="竹本 夏輝 [2]" w:date="2022-04-10T17:32:00Z"/>
          <w:rFonts w:ascii="ＭＳ 明朝" w:eastAsia="ＭＳ 明朝" w:hAnsi="Century" w:cs="Times New Roman"/>
          <w:kern w:val="0"/>
          <w:sz w:val="18"/>
          <w:szCs w:val="18"/>
        </w:rPr>
      </w:pPr>
      <w:del w:id="6830" w:author="竹本 夏輝 [2]" w:date="2022-04-10T17:32:00Z">
        <w:r w:rsidRPr="006654EB" w:rsidDel="001E4FBC">
          <w:rPr>
            <w:rFonts w:ascii="ＭＳ 明朝" w:eastAsia="ＭＳ 明朝" w:hAnsi="Century" w:cs="Times New Roman" w:hint="eastAsia"/>
            <w:kern w:val="0"/>
            <w:sz w:val="18"/>
            <w:szCs w:val="18"/>
          </w:rPr>
          <w:delText>「通勤費支給細則」</w:delText>
        </w:r>
      </w:del>
    </w:p>
    <w:p w14:paraId="67476867" w14:textId="5D890CD3" w:rsidR="006654EB" w:rsidRPr="006654EB" w:rsidDel="001E4FBC" w:rsidRDefault="006654EB" w:rsidP="001E4FBC">
      <w:pPr>
        <w:adjustRightInd w:val="0"/>
        <w:spacing w:line="360" w:lineRule="exact"/>
        <w:jc w:val="center"/>
        <w:textAlignment w:val="baseline"/>
        <w:rPr>
          <w:del w:id="6831" w:author="竹本 夏輝 [2]" w:date="2022-04-10T17:32:00Z"/>
          <w:rFonts w:ascii="ＭＳ 明朝" w:eastAsia="ＭＳ 明朝" w:hAnsi="Century" w:cs="Times New Roman"/>
          <w:kern w:val="0"/>
          <w:sz w:val="18"/>
          <w:szCs w:val="18"/>
        </w:rPr>
      </w:pPr>
    </w:p>
    <w:p w14:paraId="397D1CA6" w14:textId="268AD794" w:rsidR="006654EB" w:rsidRPr="006654EB" w:rsidDel="001E4FBC" w:rsidRDefault="006654EB" w:rsidP="001E4FBC">
      <w:pPr>
        <w:adjustRightInd w:val="0"/>
        <w:spacing w:line="360" w:lineRule="exact"/>
        <w:jc w:val="center"/>
        <w:textAlignment w:val="baseline"/>
        <w:rPr>
          <w:del w:id="6832" w:author="竹本 夏輝 [2]" w:date="2022-04-10T17:32:00Z"/>
          <w:rFonts w:ascii="ＭＳ 明朝" w:eastAsia="ＭＳ 明朝" w:hAnsi="Century" w:cs="Times New Roman"/>
          <w:kern w:val="0"/>
          <w:sz w:val="18"/>
          <w:szCs w:val="18"/>
        </w:rPr>
      </w:pPr>
      <w:del w:id="6833" w:author="竹本 夏輝 [2]" w:date="2022-04-10T17:32:00Z">
        <w:r w:rsidRPr="006654EB" w:rsidDel="001E4FBC">
          <w:rPr>
            <w:rFonts w:ascii="ＭＳ 明朝" w:eastAsia="ＭＳ 明朝" w:hAnsi="Century" w:cs="Times New Roman" w:hint="eastAsia"/>
            <w:kern w:val="0"/>
            <w:sz w:val="18"/>
            <w:szCs w:val="18"/>
          </w:rPr>
          <w:delText>「ハラスメント防止規程」</w:delText>
        </w:r>
      </w:del>
    </w:p>
    <w:p w14:paraId="0FC0CEFE" w14:textId="377CFFFD" w:rsidR="006654EB" w:rsidRPr="006654EB" w:rsidDel="001E4FBC" w:rsidRDefault="006654EB" w:rsidP="001E4FBC">
      <w:pPr>
        <w:adjustRightInd w:val="0"/>
        <w:spacing w:line="360" w:lineRule="exact"/>
        <w:jc w:val="center"/>
        <w:textAlignment w:val="baseline"/>
        <w:rPr>
          <w:del w:id="6834" w:author="竹本 夏輝 [2]" w:date="2022-04-10T17:32:00Z"/>
          <w:rFonts w:ascii="ＭＳ 明朝" w:eastAsia="ＭＳ 明朝" w:hAnsi="Century" w:cs="Times New Roman"/>
          <w:kern w:val="0"/>
          <w:sz w:val="18"/>
          <w:szCs w:val="18"/>
        </w:rPr>
      </w:pPr>
    </w:p>
    <w:p w14:paraId="72D1B312" w14:textId="1F330E17" w:rsidR="006654EB" w:rsidRPr="006654EB" w:rsidDel="001E4FBC" w:rsidRDefault="006654EB" w:rsidP="001E4FBC">
      <w:pPr>
        <w:adjustRightInd w:val="0"/>
        <w:spacing w:line="360" w:lineRule="exact"/>
        <w:jc w:val="center"/>
        <w:textAlignment w:val="baseline"/>
        <w:rPr>
          <w:del w:id="6835" w:author="竹本 夏輝 [2]" w:date="2022-04-10T17:32:00Z"/>
          <w:rFonts w:ascii="ＭＳ 明朝" w:eastAsia="ＭＳ 明朝" w:hAnsi="Century" w:cs="Times New Roman"/>
          <w:kern w:val="0"/>
          <w:sz w:val="18"/>
          <w:szCs w:val="18"/>
        </w:rPr>
      </w:pPr>
      <w:del w:id="6836" w:author="竹本 夏輝 [2]" w:date="2022-04-10T17:32:00Z">
        <w:r w:rsidRPr="006654EB" w:rsidDel="001E4FBC">
          <w:rPr>
            <w:rFonts w:ascii="ＭＳ 明朝" w:eastAsia="ＭＳ 明朝" w:hAnsi="Century" w:cs="Times New Roman" w:hint="eastAsia"/>
            <w:kern w:val="0"/>
            <w:sz w:val="18"/>
            <w:szCs w:val="18"/>
          </w:rPr>
          <w:delText>「紛争の解決・平和条項に関する協定」</w:delText>
        </w:r>
      </w:del>
    </w:p>
    <w:p w14:paraId="71CFC0B5" w14:textId="04B042F4" w:rsidR="006654EB" w:rsidRPr="006654EB" w:rsidDel="001E4FBC" w:rsidRDefault="006654EB" w:rsidP="001E4FBC">
      <w:pPr>
        <w:adjustRightInd w:val="0"/>
        <w:spacing w:line="360" w:lineRule="exact"/>
        <w:jc w:val="center"/>
        <w:textAlignment w:val="baseline"/>
        <w:rPr>
          <w:del w:id="6837" w:author="竹本 夏輝 [2]" w:date="2022-04-10T17:32:00Z"/>
          <w:rFonts w:ascii="ＭＳ 明朝" w:eastAsia="ＭＳ 明朝" w:hAnsi="Century" w:cs="Times New Roman"/>
          <w:kern w:val="0"/>
          <w:sz w:val="18"/>
          <w:szCs w:val="18"/>
        </w:rPr>
      </w:pPr>
    </w:p>
    <w:p w14:paraId="4A20D3AB" w14:textId="596C13B9" w:rsidR="006654EB" w:rsidRPr="006654EB" w:rsidDel="001E4FBC" w:rsidRDefault="006654EB" w:rsidP="001E4FBC">
      <w:pPr>
        <w:adjustRightInd w:val="0"/>
        <w:spacing w:line="360" w:lineRule="exact"/>
        <w:jc w:val="center"/>
        <w:textAlignment w:val="baseline"/>
        <w:rPr>
          <w:del w:id="6838" w:author="竹本 夏輝 [2]" w:date="2022-04-10T17:32:00Z"/>
          <w:rFonts w:ascii="ＭＳ 明朝" w:eastAsia="ＭＳ 明朝" w:hAnsi="Century" w:cs="Times New Roman"/>
          <w:spacing w:val="-11"/>
          <w:kern w:val="0"/>
          <w:sz w:val="18"/>
          <w:szCs w:val="18"/>
        </w:rPr>
      </w:pPr>
      <w:del w:id="6839" w:author="竹本 夏輝 [2]" w:date="2022-04-10T17:32:00Z">
        <w:r w:rsidRPr="006654EB" w:rsidDel="001E4FBC">
          <w:rPr>
            <w:rFonts w:ascii="ＭＳ 明朝" w:eastAsia="ＭＳ 明朝" w:hAnsi="Century" w:cs="Times New Roman" w:hint="eastAsia"/>
            <w:spacing w:val="-11"/>
            <w:kern w:val="0"/>
            <w:sz w:val="18"/>
            <w:szCs w:val="18"/>
          </w:rPr>
          <w:delText>｢自家用車通勤管理細則｣</w:delText>
        </w:r>
      </w:del>
    </w:p>
    <w:p w14:paraId="686520F5" w14:textId="223D9206" w:rsidR="006654EB" w:rsidRPr="00A04E1A" w:rsidDel="001E4FBC" w:rsidRDefault="006654EB" w:rsidP="001E4FBC">
      <w:pPr>
        <w:adjustRightInd w:val="0"/>
        <w:spacing w:line="360" w:lineRule="exact"/>
        <w:jc w:val="center"/>
        <w:textAlignment w:val="baseline"/>
        <w:rPr>
          <w:del w:id="6840" w:author="竹本 夏輝 [2]" w:date="2022-04-10T17:32:00Z"/>
          <w:rFonts w:ascii="ＭＳ 明朝" w:eastAsia="ＭＳ 明朝" w:hAnsi="Century" w:cs="Times New Roman"/>
          <w:color w:val="000000" w:themeColor="text1"/>
          <w:kern w:val="0"/>
          <w:sz w:val="18"/>
          <w:szCs w:val="18"/>
        </w:rPr>
      </w:pPr>
    </w:p>
    <w:p w14:paraId="33EB900A" w14:textId="3E2C994F" w:rsidR="00016D5F" w:rsidRPr="00A04E1A" w:rsidDel="001E4FBC" w:rsidRDefault="00016D5F" w:rsidP="001E4FBC">
      <w:pPr>
        <w:adjustRightInd w:val="0"/>
        <w:spacing w:line="360" w:lineRule="exact"/>
        <w:jc w:val="center"/>
        <w:textAlignment w:val="baseline"/>
        <w:rPr>
          <w:del w:id="6841" w:author="竹本 夏輝 [2]" w:date="2022-04-10T17:32:00Z"/>
          <w:rFonts w:ascii="ＭＳ 明朝" w:eastAsia="ＭＳ 明朝" w:hAnsi="Century" w:cs="Times New Roman"/>
          <w:color w:val="000000" w:themeColor="text1"/>
          <w:kern w:val="0"/>
          <w:sz w:val="18"/>
          <w:szCs w:val="18"/>
        </w:rPr>
      </w:pPr>
      <w:del w:id="6842" w:author="竹本 夏輝 [2]" w:date="2022-04-10T17:32:00Z">
        <w:r w:rsidRPr="00A04E1A" w:rsidDel="001E4FBC">
          <w:rPr>
            <w:rFonts w:ascii="ＭＳ 明朝" w:eastAsia="ＭＳ 明朝" w:hAnsi="Century" w:cs="Times New Roman" w:hint="eastAsia"/>
            <w:color w:val="000000" w:themeColor="text1"/>
            <w:kern w:val="0"/>
            <w:sz w:val="18"/>
            <w:szCs w:val="18"/>
          </w:rPr>
          <w:delText>「介護・介護準備勤務規程」</w:delText>
        </w:r>
      </w:del>
    </w:p>
    <w:p w14:paraId="0AAE4F0B" w14:textId="50023EB8" w:rsidR="006654EB" w:rsidRPr="00016D5F" w:rsidDel="001E4FBC" w:rsidRDefault="006654EB" w:rsidP="001E4FBC">
      <w:pPr>
        <w:adjustRightInd w:val="0"/>
        <w:spacing w:line="360" w:lineRule="exact"/>
        <w:jc w:val="center"/>
        <w:textAlignment w:val="baseline"/>
        <w:rPr>
          <w:del w:id="6843" w:author="竹本 夏輝 [2]" w:date="2022-04-10T17:32:00Z"/>
          <w:rFonts w:ascii="ＭＳ 明朝" w:eastAsia="ＭＳ 明朝" w:hAnsi="Century" w:cs="Times New Roman"/>
          <w:kern w:val="0"/>
          <w:sz w:val="18"/>
          <w:szCs w:val="18"/>
        </w:rPr>
      </w:pPr>
    </w:p>
    <w:p w14:paraId="5C1B0C05" w14:textId="012CFC94" w:rsidR="006654EB" w:rsidRPr="006654EB" w:rsidDel="001E4FBC" w:rsidRDefault="006654EB" w:rsidP="001E4FBC">
      <w:pPr>
        <w:adjustRightInd w:val="0"/>
        <w:spacing w:line="360" w:lineRule="exact"/>
        <w:jc w:val="center"/>
        <w:textAlignment w:val="baseline"/>
        <w:rPr>
          <w:del w:id="6844" w:author="竹本 夏輝 [2]" w:date="2022-04-10T17:32:00Z"/>
          <w:rFonts w:ascii="ＭＳ 明朝" w:eastAsia="ＭＳ 明朝" w:hAnsi="Century" w:cs="Times New Roman"/>
          <w:kern w:val="0"/>
          <w:sz w:val="18"/>
          <w:szCs w:val="18"/>
        </w:rPr>
      </w:pPr>
    </w:p>
    <w:p w14:paraId="14A91068" w14:textId="35E2642D" w:rsidR="006654EB" w:rsidRPr="006654EB" w:rsidDel="001E4FBC" w:rsidRDefault="006654EB" w:rsidP="001E4FBC">
      <w:pPr>
        <w:adjustRightInd w:val="0"/>
        <w:spacing w:line="360" w:lineRule="exact"/>
        <w:jc w:val="center"/>
        <w:textAlignment w:val="baseline"/>
        <w:rPr>
          <w:del w:id="6845" w:author="竹本 夏輝 [2]" w:date="2022-04-10T17:32:00Z"/>
          <w:rFonts w:ascii="ＭＳ 明朝" w:eastAsia="ＭＳ 明朝" w:hAnsi="Century" w:cs="Times New Roman"/>
          <w:kern w:val="0"/>
          <w:sz w:val="18"/>
          <w:szCs w:val="18"/>
        </w:rPr>
      </w:pPr>
    </w:p>
    <w:p w14:paraId="34E73189" w14:textId="4C60B94B" w:rsidR="006654EB" w:rsidRPr="006654EB" w:rsidRDefault="006654EB" w:rsidP="001E4FBC">
      <w:pPr>
        <w:adjustRightInd w:val="0"/>
        <w:spacing w:line="360" w:lineRule="exact"/>
        <w:jc w:val="center"/>
        <w:textAlignment w:val="baseline"/>
        <w:rPr>
          <w:rFonts w:ascii="ＭＳ ゴシック" w:eastAsia="ＭＳ ゴシック" w:hAnsi="Century" w:cs="Times New Roman"/>
          <w:b/>
          <w:kern w:val="0"/>
          <w:sz w:val="32"/>
          <w:szCs w:val="32"/>
        </w:rPr>
      </w:pPr>
      <w:del w:id="6846" w:author="竹本 夏輝" w:date="2023-03-26T11:03:00Z">
        <w:r w:rsidRPr="006654EB" w:rsidDel="006D6CC6">
          <w:rPr>
            <w:rFonts w:ascii="ＭＳ ゴシック" w:eastAsia="ＭＳ ゴシック" w:hAnsi="Century" w:cs="Times New Roman"/>
            <w:b/>
            <w:kern w:val="0"/>
            <w:sz w:val="18"/>
            <w:szCs w:val="18"/>
          </w:rPr>
          <w:br w:type="page"/>
        </w:r>
      </w:del>
      <w:r w:rsidRPr="006654EB">
        <w:rPr>
          <w:rFonts w:ascii="ＭＳ ゴシック" w:eastAsia="ＭＳ ゴシック" w:hAnsi="Century" w:cs="Times New Roman" w:hint="eastAsia"/>
          <w:b/>
          <w:spacing w:val="-11"/>
          <w:kern w:val="0"/>
          <w:sz w:val="32"/>
          <w:szCs w:val="32"/>
        </w:rPr>
        <w:t>就業規則</w:t>
      </w:r>
    </w:p>
    <w:p w14:paraId="246420C0" w14:textId="77777777" w:rsidR="006654EB" w:rsidRPr="006654EB" w:rsidRDefault="006654EB" w:rsidP="006654EB">
      <w:pPr>
        <w:adjustRightInd w:val="0"/>
        <w:spacing w:line="340" w:lineRule="atLeast"/>
        <w:textAlignment w:val="baseline"/>
        <w:rPr>
          <w:rFonts w:ascii="ＭＳ ゴシック" w:eastAsia="ＭＳ ゴシック" w:hAnsi="Century" w:cs="Times New Roman"/>
          <w:b/>
          <w:kern w:val="0"/>
          <w:sz w:val="18"/>
          <w:szCs w:val="18"/>
        </w:rPr>
      </w:pPr>
    </w:p>
    <w:p w14:paraId="30492045" w14:textId="45329CD3" w:rsidR="006654EB" w:rsidRPr="006654EB" w:rsidRDefault="006654EB" w:rsidP="006654EB">
      <w:pPr>
        <w:adjustRightInd w:val="0"/>
        <w:spacing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株式会社高松三越では、</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（無期）労働協約を同時に就業規則として使用する。従って、</w:t>
      </w:r>
      <w:del w:id="6847" w:author="竹本 夏輝" w:date="2023-03-26T10:57:00Z">
        <w:r w:rsidRPr="00963EDC" w:rsidDel="00491DCF">
          <w:rPr>
            <w:rFonts w:ascii="ＭＳ 明朝" w:eastAsia="ＭＳ 明朝" w:hAnsi="Century" w:cs="Times New Roman" w:hint="eastAsia"/>
            <w:strike/>
            <w:color w:val="FF0000"/>
            <w:kern w:val="0"/>
            <w:sz w:val="18"/>
            <w:szCs w:val="18"/>
            <w:rPrChange w:id="6848" w:author="竹本 夏輝 [2]" w:date="2023-01-30T20:10:00Z">
              <w:rPr>
                <w:rFonts w:ascii="ＭＳ 明朝" w:eastAsia="ＭＳ 明朝" w:hAnsi="Century" w:cs="Times New Roman" w:hint="eastAsia"/>
                <w:kern w:val="0"/>
                <w:sz w:val="18"/>
                <w:szCs w:val="18"/>
              </w:rPr>
            </w:rPrChange>
          </w:rPr>
          <w:delText>組合員または非組合員を問わず、すべての</w:delText>
        </w:r>
        <w:r w:rsidR="00F51E1B" w:rsidRPr="00963EDC" w:rsidDel="00491DCF">
          <w:rPr>
            <w:rFonts w:ascii="ＭＳ 明朝" w:eastAsia="ＭＳ 明朝" w:hAnsi="Century" w:cs="Times New Roman" w:hint="eastAsia"/>
            <w:strike/>
            <w:color w:val="FF0000"/>
            <w:kern w:val="0"/>
            <w:sz w:val="18"/>
            <w:szCs w:val="18"/>
            <w:rPrChange w:id="6849" w:author="竹本 夏輝 [2]" w:date="2023-01-30T20:10:00Z">
              <w:rPr>
                <w:rFonts w:ascii="ＭＳ 明朝" w:eastAsia="ＭＳ 明朝" w:hAnsi="Century" w:cs="Times New Roman" w:hint="eastAsia"/>
                <w:kern w:val="0"/>
                <w:sz w:val="18"/>
                <w:szCs w:val="18"/>
              </w:rPr>
            </w:rPrChange>
          </w:rPr>
          <w:delText>フェロー社員</w:delText>
        </w:r>
        <w:r w:rsidRPr="00963EDC" w:rsidDel="00491DCF">
          <w:rPr>
            <w:rFonts w:ascii="ＭＳ 明朝" w:eastAsia="ＭＳ 明朝" w:hAnsi="Century" w:cs="Times New Roman" w:hint="eastAsia"/>
            <w:strike/>
            <w:color w:val="FF0000"/>
            <w:kern w:val="0"/>
            <w:sz w:val="18"/>
            <w:szCs w:val="18"/>
            <w:rPrChange w:id="6850" w:author="竹本 夏輝 [2]" w:date="2023-01-30T20:10:00Z">
              <w:rPr>
                <w:rFonts w:ascii="ＭＳ 明朝" w:eastAsia="ＭＳ 明朝" w:hAnsi="Century" w:cs="Times New Roman" w:hint="eastAsia"/>
                <w:kern w:val="0"/>
                <w:sz w:val="18"/>
                <w:szCs w:val="18"/>
              </w:rPr>
            </w:rPrChange>
          </w:rPr>
          <w:delText>（無期）が</w:delText>
        </w:r>
      </w:del>
      <w:r w:rsidRPr="006654EB">
        <w:rPr>
          <w:rFonts w:ascii="ＭＳ 明朝" w:eastAsia="ＭＳ 明朝" w:hAnsi="Century" w:cs="Times New Roman" w:hint="eastAsia"/>
          <w:kern w:val="0"/>
          <w:sz w:val="18"/>
          <w:szCs w:val="18"/>
        </w:rPr>
        <w:t>就業規則として使用する場合は、</w:t>
      </w:r>
      <w:r w:rsidR="00F51E1B">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（無期）労働協約中の「労働協約」を「就業規則」として読み替えるものとする。</w:t>
      </w:r>
    </w:p>
    <w:p w14:paraId="0067CB97" w14:textId="77777777" w:rsidR="006654EB" w:rsidRPr="006654EB" w:rsidRDefault="006654EB" w:rsidP="006654EB">
      <w:pPr>
        <w:adjustRightInd w:val="0"/>
        <w:spacing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なお、就業規則の付属諸規程として、次の規程を追加する。</w:t>
      </w:r>
    </w:p>
    <w:p w14:paraId="28FA0F23" w14:textId="77777777" w:rsidR="006654EB" w:rsidRPr="006654EB" w:rsidRDefault="006654EB" w:rsidP="006654EB">
      <w:pPr>
        <w:adjustRightInd w:val="0"/>
        <w:spacing w:line="340" w:lineRule="atLeast"/>
        <w:textAlignment w:val="baseline"/>
        <w:rPr>
          <w:rFonts w:ascii="ＭＳ 明朝" w:eastAsia="ＭＳ 明朝" w:hAnsi="Century" w:cs="Times New Roman"/>
          <w:kern w:val="0"/>
          <w:sz w:val="18"/>
          <w:szCs w:val="18"/>
        </w:rPr>
      </w:pPr>
    </w:p>
    <w:p w14:paraId="1C237CCC" w14:textId="77777777" w:rsidR="006654EB" w:rsidRPr="006654EB" w:rsidRDefault="006654EB" w:rsidP="006654EB">
      <w:pPr>
        <w:numPr>
          <w:ilvl w:val="2"/>
          <w:numId w:val="26"/>
        </w:numPr>
        <w:adjustRightInd w:val="0"/>
        <w:spacing w:line="340" w:lineRule="atLeast"/>
        <w:jc w:val="lef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服務規律</w:t>
      </w:r>
    </w:p>
    <w:p w14:paraId="79CDAB17" w14:textId="77777777" w:rsidR="00015606" w:rsidRDefault="00015606" w:rsidP="00015606">
      <w:pPr>
        <w:adjustRightInd w:val="0"/>
        <w:spacing w:line="340" w:lineRule="atLeast"/>
        <w:textAlignment w:val="baseline"/>
        <w:rPr>
          <w:ins w:id="6851" w:author="竹本 夏輝" w:date="2023-03-27T11:23:00Z"/>
          <w:rFonts w:ascii="ＭＳ 明朝" w:eastAsia="ＭＳ 明朝" w:hAnsi="Century" w:cs="Times New Roman"/>
          <w:color w:val="FF0000"/>
          <w:kern w:val="0"/>
          <w:sz w:val="18"/>
          <w:szCs w:val="18"/>
        </w:rPr>
      </w:pPr>
    </w:p>
    <w:p w14:paraId="2CEE32D5" w14:textId="35A443E6" w:rsidR="00015606" w:rsidRPr="00015606" w:rsidRDefault="00015606">
      <w:pPr>
        <w:adjustRightInd w:val="0"/>
        <w:spacing w:line="340" w:lineRule="atLeast"/>
        <w:textAlignment w:val="baseline"/>
        <w:rPr>
          <w:ins w:id="6852" w:author="竹本 夏輝" w:date="2023-03-27T11:23:00Z"/>
          <w:rFonts w:ascii="ＭＳ 明朝" w:eastAsia="ＭＳ 明朝" w:hAnsi="Century" w:cs="Times New Roman"/>
          <w:color w:val="FF0000"/>
          <w:kern w:val="0"/>
          <w:sz w:val="18"/>
          <w:szCs w:val="18"/>
          <w:rPrChange w:id="6853" w:author="竹本 夏輝" w:date="2023-03-27T11:23:00Z">
            <w:rPr>
              <w:ins w:id="6854" w:author="竹本 夏輝" w:date="2023-03-27T11:23:00Z"/>
            </w:rPr>
          </w:rPrChange>
        </w:rPr>
        <w:pPrChange w:id="6855" w:author="竹本 夏輝" w:date="2023-03-27T11:23:00Z">
          <w:pPr>
            <w:pStyle w:val="afc"/>
            <w:numPr>
              <w:numId w:val="26"/>
            </w:numPr>
            <w:tabs>
              <w:tab w:val="num" w:pos="660"/>
            </w:tabs>
            <w:adjustRightInd w:val="0"/>
            <w:spacing w:line="340" w:lineRule="atLeast"/>
            <w:ind w:leftChars="0" w:left="660" w:hanging="360"/>
            <w:textAlignment w:val="baseline"/>
          </w:pPr>
        </w:pPrChange>
      </w:pPr>
      <w:ins w:id="6856" w:author="竹本 夏輝" w:date="2023-03-27T11:23:00Z">
        <w:r w:rsidRPr="00015606">
          <w:rPr>
            <w:rFonts w:ascii="ＭＳ 明朝" w:eastAsia="ＭＳ 明朝" w:hAnsi="Century" w:cs="Times New Roman" w:hint="eastAsia"/>
            <w:color w:val="FF0000"/>
            <w:kern w:val="0"/>
            <w:sz w:val="18"/>
            <w:szCs w:val="18"/>
            <w:rPrChange w:id="6857" w:author="竹本 夏輝" w:date="2023-03-27T11:23:00Z">
              <w:rPr>
                <w:rFonts w:hint="eastAsia"/>
              </w:rPr>
            </w:rPrChange>
          </w:rPr>
          <w:t>なお、服務規律については、社員就業規則の規程を適用する。</w:t>
        </w:r>
      </w:ins>
    </w:p>
    <w:p w14:paraId="18776020" w14:textId="154764B5" w:rsidR="006654EB" w:rsidDel="00015606" w:rsidRDefault="006654EB" w:rsidP="006654EB">
      <w:pPr>
        <w:adjustRightInd w:val="0"/>
        <w:spacing w:line="340" w:lineRule="atLeast"/>
        <w:textAlignment w:val="baseline"/>
        <w:rPr>
          <w:del w:id="6858" w:author="竹本 夏輝" w:date="2023-03-08T16:54:00Z"/>
          <w:rFonts w:ascii="ＭＳ 明朝" w:eastAsia="ＭＳ 明朝" w:hAnsi="Century" w:cs="Times New Roman"/>
          <w:kern w:val="0"/>
          <w:sz w:val="18"/>
          <w:szCs w:val="18"/>
        </w:rPr>
      </w:pPr>
    </w:p>
    <w:p w14:paraId="6EEF286D" w14:textId="0F200B0A" w:rsidR="006530C6" w:rsidRPr="006530C6" w:rsidDel="00672BBE" w:rsidRDefault="006530C6" w:rsidP="006654EB">
      <w:pPr>
        <w:adjustRightInd w:val="0"/>
        <w:spacing w:line="340" w:lineRule="atLeast"/>
        <w:textAlignment w:val="baseline"/>
        <w:rPr>
          <w:ins w:id="6859" w:author="竹本 夏輝 [2]" w:date="2023-01-30T20:10:00Z"/>
          <w:del w:id="6860" w:author="竹本 夏輝" w:date="2023-03-08T16:54:00Z"/>
          <w:rFonts w:ascii="ＭＳ 明朝" w:eastAsia="ＭＳ 明朝" w:hAnsi="Century" w:cs="Times New Roman"/>
          <w:color w:val="FF0000"/>
          <w:kern w:val="0"/>
          <w:sz w:val="18"/>
          <w:szCs w:val="18"/>
          <w:rPrChange w:id="6861" w:author="竹本 夏輝 [2]" w:date="2023-01-30T20:10:00Z">
            <w:rPr>
              <w:ins w:id="6862" w:author="竹本 夏輝 [2]" w:date="2023-01-30T20:10:00Z"/>
              <w:del w:id="6863" w:author="竹本 夏輝" w:date="2023-03-08T16:54:00Z"/>
              <w:rFonts w:ascii="ＭＳ 明朝" w:eastAsia="ＭＳ 明朝" w:hAnsi="Century" w:cs="Times New Roman"/>
              <w:kern w:val="0"/>
              <w:sz w:val="18"/>
              <w:szCs w:val="18"/>
            </w:rPr>
          </w:rPrChange>
        </w:rPr>
      </w:pPr>
      <w:ins w:id="6864" w:author="竹本 夏輝 [2]" w:date="2023-01-30T20:10:00Z">
        <w:del w:id="6865" w:author="竹本 夏輝" w:date="2023-03-08T16:54:00Z">
          <w:r w:rsidRPr="006530C6" w:rsidDel="00672BBE">
            <w:rPr>
              <w:rFonts w:ascii="ＭＳ 明朝" w:eastAsia="ＭＳ 明朝" w:hAnsi="Century" w:cs="Times New Roman" w:hint="eastAsia"/>
              <w:color w:val="FF0000"/>
              <w:kern w:val="0"/>
              <w:sz w:val="18"/>
              <w:szCs w:val="18"/>
              <w:rPrChange w:id="6866" w:author="竹本 夏輝 [2]" w:date="2023-01-30T20:10:00Z">
                <w:rPr>
                  <w:rFonts w:ascii="ＭＳ 明朝" w:eastAsia="ＭＳ 明朝" w:hAnsi="Century" w:cs="Times New Roman" w:hint="eastAsia"/>
                  <w:kern w:val="0"/>
                  <w:sz w:val="18"/>
                  <w:szCs w:val="18"/>
                </w:rPr>
              </w:rPrChange>
            </w:rPr>
            <w:delText>なお、服務規律については、社員就業規則の規程を適用する。</w:delText>
          </w:r>
        </w:del>
      </w:ins>
    </w:p>
    <w:p w14:paraId="4FFC8799" w14:textId="77777777" w:rsidR="006530C6" w:rsidRPr="006654EB" w:rsidRDefault="006530C6" w:rsidP="006654EB">
      <w:pPr>
        <w:adjustRightInd w:val="0"/>
        <w:spacing w:line="340" w:lineRule="atLeast"/>
        <w:textAlignment w:val="baseline"/>
        <w:rPr>
          <w:rFonts w:ascii="ＭＳ 明朝" w:eastAsia="ＭＳ 明朝" w:hAnsi="Century" w:cs="Times New Roman"/>
          <w:kern w:val="0"/>
          <w:sz w:val="18"/>
          <w:szCs w:val="18"/>
        </w:rPr>
      </w:pPr>
    </w:p>
    <w:p w14:paraId="36AF6013" w14:textId="77777777" w:rsidR="006654EB" w:rsidRPr="006654EB" w:rsidRDefault="006654EB" w:rsidP="006654EB">
      <w:pPr>
        <w:adjustRightInd w:val="0"/>
        <w:spacing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附則</w:t>
      </w:r>
    </w:p>
    <w:p w14:paraId="01059871" w14:textId="77777777" w:rsidR="006654EB" w:rsidRPr="006654EB" w:rsidRDefault="006654EB" w:rsidP="006654EB">
      <w:pPr>
        <w:adjustRightInd w:val="0"/>
        <w:spacing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 xml:space="preserve">　この規則は、平成27年4月1日より施行する。</w:t>
      </w:r>
    </w:p>
    <w:p w14:paraId="4EB5CADE" w14:textId="77777777" w:rsidR="006654EB" w:rsidRPr="006654EB" w:rsidRDefault="006654EB" w:rsidP="006654EB">
      <w:pPr>
        <w:numPr>
          <w:ilvl w:val="0"/>
          <w:numId w:val="29"/>
        </w:numPr>
        <w:adjustRightInd w:val="0"/>
        <w:spacing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この就業規則の改定の必要が生じたときは、労働協約に別段の定めのある場合これによる。</w:t>
      </w:r>
    </w:p>
    <w:p w14:paraId="2F3479BF" w14:textId="77777777" w:rsidR="006654EB" w:rsidRPr="006654EB" w:rsidRDefault="006654EB" w:rsidP="006654EB">
      <w:pPr>
        <w:numPr>
          <w:ilvl w:val="0"/>
          <w:numId w:val="29"/>
        </w:numPr>
        <w:adjustRightInd w:val="0"/>
        <w:spacing w:line="340" w:lineRule="atLeast"/>
        <w:textAlignment w:val="baseline"/>
        <w:rPr>
          <w:rFonts w:ascii="ＭＳ 明朝" w:eastAsia="ＭＳ 明朝" w:hAnsi="Century" w:cs="Times New Roman"/>
          <w:kern w:val="0"/>
          <w:sz w:val="18"/>
          <w:szCs w:val="18"/>
        </w:rPr>
      </w:pPr>
      <w:r w:rsidRPr="006654EB">
        <w:rPr>
          <w:rFonts w:ascii="ＭＳ 明朝" w:eastAsia="ＭＳ 明朝" w:hAnsi="Century" w:cs="Times New Roman" w:hint="eastAsia"/>
          <w:kern w:val="0"/>
          <w:sz w:val="18"/>
          <w:szCs w:val="18"/>
        </w:rPr>
        <w:t>この就業規則は、労働協約が失効した場合でもそのまま就業規則として適用する。</w:t>
      </w:r>
    </w:p>
    <w:p w14:paraId="0DA39BC9" w14:textId="77777777" w:rsidR="00DB448B" w:rsidRPr="0063698F" w:rsidRDefault="006654EB" w:rsidP="00DB448B">
      <w:pPr>
        <w:jc w:val="center"/>
        <w:outlineLvl w:val="0"/>
        <w:rPr>
          <w:ins w:id="6867" w:author="竹本 夏輝 [2]" w:date="2022-04-10T17:01:00Z"/>
          <w:rFonts w:ascii="ＭＳ ゴシック" w:eastAsia="ＭＳ ゴシック" w:hAnsi="Courier New" w:cs="Times New Roman"/>
          <w:b/>
          <w:sz w:val="32"/>
          <w:szCs w:val="32"/>
        </w:rPr>
      </w:pPr>
      <w:r w:rsidRPr="006654EB">
        <w:rPr>
          <w:rFonts w:ascii="ＭＳ 明朝" w:eastAsia="ＭＳ 明朝" w:hAnsi="Courier New" w:cs="Times New Roman"/>
          <w:sz w:val="18"/>
          <w:szCs w:val="18"/>
        </w:rPr>
        <w:br w:type="page"/>
      </w:r>
      <w:ins w:id="6868" w:author="竹本 夏輝 [2]" w:date="2022-04-10T17:01:00Z">
        <w:r w:rsidR="00DB448B" w:rsidRPr="0063698F">
          <w:rPr>
            <w:rFonts w:ascii="ＭＳ ゴシック" w:eastAsia="ＭＳ ゴシック" w:hAnsi="Courier New" w:cs="Times New Roman" w:hint="eastAsia"/>
            <w:b/>
            <w:sz w:val="32"/>
            <w:szCs w:val="32"/>
          </w:rPr>
          <w:t>服務規律</w:t>
        </w:r>
      </w:ins>
    </w:p>
    <w:p w14:paraId="589C37D3" w14:textId="77777777" w:rsidR="00DB448B" w:rsidRPr="0063698F" w:rsidRDefault="00DB448B" w:rsidP="00DB448B">
      <w:pPr>
        <w:jc w:val="center"/>
        <w:outlineLvl w:val="0"/>
        <w:rPr>
          <w:ins w:id="6869" w:author="竹本 夏輝 [2]" w:date="2022-04-10T17:01:00Z"/>
          <w:rFonts w:ascii="ＭＳ ゴシック" w:eastAsia="ＭＳ ゴシック" w:hAnsi="Courier New" w:cs="Times New Roman"/>
          <w:b/>
          <w:sz w:val="18"/>
          <w:szCs w:val="18"/>
        </w:rPr>
      </w:pPr>
    </w:p>
    <w:p w14:paraId="7C167044" w14:textId="77777777" w:rsidR="00DB448B" w:rsidRPr="0063698F" w:rsidRDefault="00DB448B" w:rsidP="00DB448B">
      <w:pPr>
        <w:rPr>
          <w:ins w:id="6870" w:author="竹本 夏輝 [2]" w:date="2022-04-10T17:01:00Z"/>
          <w:rFonts w:ascii="ＭＳ ゴシック" w:eastAsia="ＭＳ ゴシック" w:hAnsi="Courier New" w:cs="Times New Roman"/>
          <w:sz w:val="18"/>
          <w:szCs w:val="18"/>
        </w:rPr>
      </w:pPr>
      <w:ins w:id="6871"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目</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的</w:t>
        </w:r>
        <w:r w:rsidRPr="0063698F">
          <w:rPr>
            <w:rFonts w:ascii="ＭＳ ゴシック" w:eastAsia="ＭＳ ゴシック" w:hAnsi="Courier New" w:cs="Times New Roman"/>
            <w:sz w:val="18"/>
            <w:szCs w:val="18"/>
          </w:rPr>
          <w:t>)</w:t>
        </w:r>
      </w:ins>
    </w:p>
    <w:p w14:paraId="03DDE003" w14:textId="77777777" w:rsidR="00DB448B" w:rsidRPr="0063698F" w:rsidRDefault="00DB448B" w:rsidP="00DB448B">
      <w:pPr>
        <w:rPr>
          <w:ins w:id="6872" w:author="竹本 夏輝 [2]" w:date="2022-04-10T17:01:00Z"/>
          <w:rFonts w:ascii="ＭＳ 明朝" w:eastAsia="ＭＳ 明朝" w:hAnsi="Courier New" w:cs="Times New Roman"/>
          <w:sz w:val="18"/>
          <w:szCs w:val="18"/>
        </w:rPr>
      </w:pPr>
      <w:ins w:id="6873" w:author="竹本 夏輝 [2]" w:date="2022-04-10T17:01:00Z">
        <w:r w:rsidRPr="0063698F">
          <w:rPr>
            <w:rFonts w:ascii="ＭＳ 明朝" w:eastAsia="ＭＳ 明朝" w:hAnsi="Courier New" w:cs="Times New Roman" w:hint="eastAsia"/>
            <w:sz w:val="18"/>
            <w:szCs w:val="18"/>
          </w:rPr>
          <w:t>従業員は、就業規則 や各規程及び業務上の指示命令を遵守するとともに、自己の職務に対し責任を重んじ、誠実かつ迅速に処理するよう努めること。また、相互に助けあい、礼儀を尊び、職場の秩序維持に努めること。</w:t>
        </w:r>
      </w:ins>
    </w:p>
    <w:p w14:paraId="71E77794" w14:textId="77777777" w:rsidR="00DB448B" w:rsidRPr="0063698F" w:rsidRDefault="00DB448B" w:rsidP="00DB448B">
      <w:pPr>
        <w:rPr>
          <w:ins w:id="6874" w:author="竹本 夏輝 [2]" w:date="2022-04-10T17:01:00Z"/>
          <w:rFonts w:ascii="ＭＳ 明朝" w:eastAsia="ＭＳ 明朝" w:hAnsi="Courier New" w:cs="Times New Roman"/>
          <w:sz w:val="18"/>
          <w:szCs w:val="18"/>
        </w:rPr>
      </w:pPr>
      <w:ins w:id="6875" w:author="竹本 夏輝 [2]" w:date="2022-04-10T17:01:00Z">
        <w:r w:rsidRPr="0063698F">
          <w:rPr>
            <w:rFonts w:ascii="ＭＳ 明朝" w:eastAsia="ＭＳ 明朝" w:hAnsi="Courier New" w:cs="Times New Roman" w:hint="eastAsia"/>
            <w:sz w:val="18"/>
            <w:szCs w:val="18"/>
          </w:rPr>
          <w:t>② 上長は、部下の人格を尊重し、親切かつ誠実に指導し、率先してその職務を遂行すること。</w:t>
        </w:r>
      </w:ins>
    </w:p>
    <w:p w14:paraId="57E35436" w14:textId="77777777" w:rsidR="00DB448B" w:rsidRPr="0063698F" w:rsidRDefault="00DB448B" w:rsidP="00DB448B">
      <w:pPr>
        <w:rPr>
          <w:ins w:id="6876" w:author="竹本 夏輝 [2]" w:date="2022-04-10T17:01:00Z"/>
          <w:rFonts w:ascii="ＭＳ ゴシック" w:eastAsia="ＭＳ ゴシック" w:hAnsi="Courier New" w:cs="Times New Roman"/>
          <w:sz w:val="18"/>
          <w:szCs w:val="18"/>
        </w:rPr>
      </w:pPr>
      <w:ins w:id="6877"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2</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所属長・上長の定義</w:t>
        </w:r>
        <w:r w:rsidRPr="0063698F">
          <w:rPr>
            <w:rFonts w:ascii="ＭＳ ゴシック" w:eastAsia="ＭＳ ゴシック" w:hAnsi="Courier New" w:cs="Times New Roman"/>
            <w:sz w:val="18"/>
            <w:szCs w:val="18"/>
          </w:rPr>
          <w:t>)</w:t>
        </w:r>
      </w:ins>
    </w:p>
    <w:p w14:paraId="472287BD" w14:textId="77777777" w:rsidR="00DB448B" w:rsidRPr="0063698F" w:rsidRDefault="00DB448B" w:rsidP="00DB448B">
      <w:pPr>
        <w:rPr>
          <w:ins w:id="6878" w:author="竹本 夏輝 [2]" w:date="2022-04-10T17:01:00Z"/>
          <w:rFonts w:ascii="ＭＳ 明朝" w:eastAsia="ＭＳ 明朝" w:hAnsi="Courier New" w:cs="Times New Roman"/>
          <w:sz w:val="18"/>
          <w:szCs w:val="18"/>
        </w:rPr>
      </w:pPr>
      <w:ins w:id="6879" w:author="竹本 夏輝 [2]" w:date="2022-04-10T17:01:00Z">
        <w:r w:rsidRPr="0063698F">
          <w:rPr>
            <w:rFonts w:ascii="ＭＳ 明朝" w:eastAsia="ＭＳ 明朝" w:hAnsi="Courier New" w:cs="Times New Roman" w:hint="eastAsia"/>
            <w:sz w:val="18"/>
            <w:szCs w:val="18"/>
          </w:rPr>
          <w:t>この規則で所属長とは所属の部長</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営業部長、担当部長</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をいい、上長とは自己の所属する部、担当、係の長をいう。</w:t>
        </w:r>
      </w:ins>
    </w:p>
    <w:p w14:paraId="12BE3BA0" w14:textId="77777777" w:rsidR="00DB448B" w:rsidRPr="0063698F" w:rsidRDefault="00DB448B" w:rsidP="00DB448B">
      <w:pPr>
        <w:tabs>
          <w:tab w:val="left" w:pos="500"/>
        </w:tabs>
        <w:rPr>
          <w:ins w:id="6880" w:author="竹本 夏輝 [2]" w:date="2022-04-10T17:01:00Z"/>
          <w:rFonts w:ascii="ＭＳ ゴシック" w:eastAsia="ＭＳ ゴシック" w:hAnsi="Courier New" w:cs="Times New Roman"/>
          <w:sz w:val="18"/>
          <w:szCs w:val="18"/>
        </w:rPr>
      </w:pPr>
      <w:ins w:id="6881" w:author="竹本 夏輝 [2]" w:date="2022-04-10T17:01:00Z">
        <w:r w:rsidRPr="0063698F">
          <w:rPr>
            <w:rFonts w:ascii="ＭＳ ゴシック" w:eastAsia="ＭＳ ゴシック" w:hAnsi="Courier New" w:cs="Times New Roman" w:hint="eastAsia"/>
            <w:sz w:val="18"/>
            <w:szCs w:val="18"/>
          </w:rPr>
          <w:t>第3条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基本的遵守事項</w:t>
        </w:r>
        <w:r w:rsidRPr="0063698F">
          <w:rPr>
            <w:rFonts w:ascii="ＭＳ ゴシック" w:eastAsia="ＭＳ ゴシック" w:hAnsi="Courier New" w:cs="Times New Roman"/>
            <w:sz w:val="18"/>
            <w:szCs w:val="18"/>
          </w:rPr>
          <w:t>)</w:t>
        </w:r>
      </w:ins>
    </w:p>
    <w:p w14:paraId="27021410" w14:textId="77777777" w:rsidR="00DB448B" w:rsidRPr="00D2726F" w:rsidRDefault="00DB448B" w:rsidP="00DB448B">
      <w:pPr>
        <w:rPr>
          <w:ins w:id="6882" w:author="竹本 夏輝 [2]" w:date="2022-04-10T17:01:00Z"/>
          <w:rFonts w:ascii="ＭＳ 明朝" w:eastAsia="ＭＳ 明朝" w:hAnsi="Courier New" w:cs="Times New Roman"/>
          <w:color w:val="000000" w:themeColor="text1"/>
          <w:sz w:val="18"/>
          <w:szCs w:val="18"/>
        </w:rPr>
      </w:pPr>
      <w:ins w:id="6883" w:author="竹本 夏輝 [2]" w:date="2022-04-10T17:01:00Z">
        <w:r w:rsidRPr="00D2726F">
          <w:rPr>
            <w:rFonts w:ascii="ＭＳ ゴシック" w:eastAsia="ＭＳ ゴシック" w:hAnsi="Courier New" w:cs="Times New Roman" w:hint="eastAsia"/>
            <w:color w:val="000000" w:themeColor="text1"/>
            <w:sz w:val="18"/>
            <w:szCs w:val="18"/>
          </w:rPr>
          <w:t xml:space="preserve">  </w:t>
        </w:r>
        <w:r w:rsidRPr="00D2726F">
          <w:rPr>
            <w:rFonts w:ascii="ＭＳ 明朝" w:eastAsia="ＭＳ 明朝" w:hAnsi="Courier New" w:cs="Times New Roman" w:hint="eastAsia"/>
            <w:color w:val="000000" w:themeColor="text1"/>
            <w:sz w:val="18"/>
            <w:szCs w:val="18"/>
          </w:rPr>
          <w:t>従業員は、次の事項を遵守しなければならない。</w:t>
        </w:r>
      </w:ins>
    </w:p>
    <w:p w14:paraId="15C8605D" w14:textId="77777777" w:rsidR="00DB448B" w:rsidRPr="00D2726F" w:rsidRDefault="00DB448B" w:rsidP="00DB448B">
      <w:pPr>
        <w:rPr>
          <w:ins w:id="6884" w:author="竹本 夏輝 [2]" w:date="2022-04-10T17:01:00Z"/>
          <w:rFonts w:ascii="ＭＳ 明朝" w:eastAsia="ＭＳ 明朝" w:hAnsi="Courier New" w:cs="Times New Roman"/>
          <w:color w:val="000000" w:themeColor="text1"/>
          <w:sz w:val="18"/>
          <w:szCs w:val="18"/>
        </w:rPr>
      </w:pPr>
      <w:ins w:id="6885" w:author="竹本 夏輝 [2]" w:date="2022-04-10T17:01:00Z">
        <w:r w:rsidRPr="00D2726F">
          <w:rPr>
            <w:rFonts w:ascii="ＭＳ 明朝" w:eastAsia="ＭＳ 明朝" w:hAnsi="Courier New" w:cs="Times New Roman" w:hint="eastAsia"/>
            <w:color w:val="000000" w:themeColor="text1"/>
            <w:sz w:val="18"/>
            <w:szCs w:val="18"/>
          </w:rPr>
          <w:t xml:space="preserve">  1.常に品位を保ち、会社の名誉または信用を傷付ける行為をしないこと。</w:t>
        </w:r>
      </w:ins>
    </w:p>
    <w:p w14:paraId="43258C41" w14:textId="77777777" w:rsidR="00DB448B" w:rsidRPr="00D2726F" w:rsidRDefault="00DB448B" w:rsidP="00DB448B">
      <w:pPr>
        <w:rPr>
          <w:ins w:id="6886" w:author="竹本 夏輝 [2]" w:date="2022-04-10T17:01:00Z"/>
          <w:rFonts w:ascii="ＭＳ 明朝" w:eastAsia="ＭＳ 明朝" w:hAnsi="Courier New" w:cs="Times New Roman"/>
          <w:color w:val="000000" w:themeColor="text1"/>
          <w:sz w:val="18"/>
          <w:szCs w:val="18"/>
        </w:rPr>
      </w:pPr>
      <w:ins w:id="6887" w:author="竹本 夏輝 [2]" w:date="2022-04-10T17:01:00Z">
        <w:r w:rsidRPr="00D2726F">
          <w:rPr>
            <w:rFonts w:ascii="ＭＳ 明朝" w:eastAsia="ＭＳ 明朝" w:hAnsi="Courier New" w:cs="Times New Roman" w:hint="eastAsia"/>
            <w:color w:val="000000" w:themeColor="text1"/>
            <w:sz w:val="18"/>
            <w:szCs w:val="18"/>
          </w:rPr>
          <w:t xml:space="preserve">  2.許可なく会社外の業務に従事しないこと。</w:t>
        </w:r>
      </w:ins>
    </w:p>
    <w:p w14:paraId="1282637F" w14:textId="77777777" w:rsidR="00DB448B" w:rsidRPr="00D2726F" w:rsidRDefault="00DB448B" w:rsidP="00DB448B">
      <w:pPr>
        <w:rPr>
          <w:ins w:id="6888" w:author="竹本 夏輝 [2]" w:date="2022-04-10T17:01:00Z"/>
          <w:rFonts w:ascii="ＭＳ 明朝" w:eastAsia="ＭＳ 明朝" w:hAnsi="Courier New" w:cs="Times New Roman"/>
          <w:color w:val="000000" w:themeColor="text1"/>
          <w:sz w:val="18"/>
          <w:szCs w:val="18"/>
        </w:rPr>
      </w:pPr>
      <w:ins w:id="6889" w:author="竹本 夏輝 [2]" w:date="2022-04-10T17:01:00Z">
        <w:r w:rsidRPr="00D2726F">
          <w:rPr>
            <w:rFonts w:ascii="ＭＳ 明朝" w:eastAsia="ＭＳ 明朝" w:hAnsi="Courier New" w:cs="Times New Roman" w:hint="eastAsia"/>
            <w:color w:val="000000" w:themeColor="text1"/>
            <w:sz w:val="18"/>
            <w:szCs w:val="18"/>
          </w:rPr>
          <w:t xml:space="preserve">  3.職務に関連して自己の利益を図り、または他より不当に金品を借用し、もしくは贈与の利益を受けないこと。</w:t>
        </w:r>
      </w:ins>
    </w:p>
    <w:p w14:paraId="2F2FB65C" w14:textId="77777777" w:rsidR="00DB448B" w:rsidRPr="00D2726F" w:rsidRDefault="00DB448B" w:rsidP="00DB448B">
      <w:pPr>
        <w:rPr>
          <w:ins w:id="6890" w:author="竹本 夏輝 [2]" w:date="2022-04-10T17:01:00Z"/>
          <w:rFonts w:ascii="ＭＳ 明朝" w:eastAsia="ＭＳ 明朝" w:hAnsi="Courier New" w:cs="Times New Roman"/>
          <w:color w:val="000000" w:themeColor="text1"/>
          <w:sz w:val="18"/>
          <w:szCs w:val="18"/>
        </w:rPr>
      </w:pPr>
      <w:ins w:id="6891" w:author="竹本 夏輝 [2]" w:date="2022-04-10T17:01:00Z">
        <w:r w:rsidRPr="00D2726F">
          <w:rPr>
            <w:rFonts w:ascii="ＭＳ 明朝" w:eastAsia="ＭＳ 明朝" w:hAnsi="Courier New" w:cs="Times New Roman" w:hint="eastAsia"/>
            <w:color w:val="000000" w:themeColor="text1"/>
            <w:sz w:val="18"/>
            <w:szCs w:val="18"/>
          </w:rPr>
          <w:t xml:space="preserve">  4.勤務中は勤務に専念し、みだりに勤務の場所を離れないこと。</w:t>
        </w:r>
      </w:ins>
    </w:p>
    <w:p w14:paraId="5473BC3D" w14:textId="77777777" w:rsidR="00DB448B" w:rsidRPr="00D2726F" w:rsidRDefault="00DB448B" w:rsidP="00DB448B">
      <w:pPr>
        <w:rPr>
          <w:ins w:id="6892" w:author="竹本 夏輝 [2]" w:date="2022-04-10T17:01:00Z"/>
          <w:rFonts w:ascii="ＭＳ 明朝" w:eastAsia="ＭＳ 明朝" w:hAnsi="Courier New" w:cs="Times New Roman"/>
          <w:color w:val="000000" w:themeColor="text1"/>
          <w:sz w:val="18"/>
          <w:szCs w:val="18"/>
        </w:rPr>
      </w:pPr>
      <w:ins w:id="6893" w:author="竹本 夏輝 [2]" w:date="2022-04-10T17:01:00Z">
        <w:r w:rsidRPr="00D2726F">
          <w:rPr>
            <w:rFonts w:ascii="ＭＳ 明朝" w:eastAsia="ＭＳ 明朝" w:hAnsi="Courier New" w:cs="Times New Roman" w:hint="eastAsia"/>
            <w:color w:val="000000" w:themeColor="text1"/>
            <w:sz w:val="18"/>
            <w:szCs w:val="18"/>
          </w:rPr>
          <w:t xml:space="preserve">　</w:t>
        </w:r>
        <w:r w:rsidRPr="00D2726F">
          <w:rPr>
            <w:rFonts w:asciiTheme="minorEastAsia" w:hAnsiTheme="minorEastAsia" w:hint="eastAsia"/>
            <w:color w:val="000000" w:themeColor="text1"/>
            <w:sz w:val="18"/>
            <w:szCs w:val="18"/>
          </w:rPr>
          <w:t>5</w:t>
        </w:r>
        <w:r w:rsidRPr="00D2726F">
          <w:rPr>
            <w:rFonts w:asciiTheme="minorEastAsia" w:hAnsiTheme="minorEastAsia"/>
            <w:color w:val="000000" w:themeColor="text1"/>
            <w:sz w:val="18"/>
            <w:szCs w:val="18"/>
          </w:rPr>
          <w:t>.</w:t>
        </w:r>
        <w:r w:rsidRPr="00D2726F">
          <w:rPr>
            <w:rFonts w:asciiTheme="minorEastAsia" w:hAnsiTheme="minorEastAsia" w:hint="eastAsia"/>
            <w:color w:val="000000" w:themeColor="text1"/>
            <w:sz w:val="18"/>
            <w:szCs w:val="18"/>
          </w:rPr>
          <w:t>喫煙は、</w:t>
        </w:r>
        <w:r w:rsidRPr="00894324">
          <w:rPr>
            <w:rFonts w:asciiTheme="minorEastAsia" w:hAnsiTheme="minorEastAsia" w:hint="eastAsia"/>
            <w:color w:val="000000" w:themeColor="text1"/>
            <w:sz w:val="18"/>
            <w:szCs w:val="18"/>
          </w:rPr>
          <w:t>決められた場所で、決められた休憩時間にのみ</w:t>
        </w:r>
        <w:r w:rsidRPr="00D2726F">
          <w:rPr>
            <w:rFonts w:asciiTheme="minorEastAsia" w:hAnsiTheme="minorEastAsia" w:hint="eastAsia"/>
            <w:color w:val="000000" w:themeColor="text1"/>
            <w:sz w:val="18"/>
            <w:szCs w:val="18"/>
          </w:rPr>
          <w:t>行うこと。</w:t>
        </w:r>
      </w:ins>
    </w:p>
    <w:p w14:paraId="770961AC" w14:textId="77777777" w:rsidR="00DB448B" w:rsidRPr="00D2726F" w:rsidRDefault="00DB448B" w:rsidP="00DB448B">
      <w:pPr>
        <w:rPr>
          <w:ins w:id="6894" w:author="竹本 夏輝 [2]" w:date="2022-04-10T17:01:00Z"/>
          <w:rFonts w:ascii="ＭＳ 明朝" w:eastAsia="ＭＳ 明朝" w:hAnsi="Courier New" w:cs="Times New Roman"/>
          <w:color w:val="000000" w:themeColor="text1"/>
          <w:sz w:val="18"/>
          <w:szCs w:val="18"/>
        </w:rPr>
      </w:pPr>
      <w:ins w:id="6895" w:author="竹本 夏輝 [2]" w:date="2022-04-10T17:01:00Z">
        <w:r w:rsidRPr="00D2726F">
          <w:rPr>
            <w:rFonts w:ascii="ＭＳ 明朝" w:eastAsia="ＭＳ 明朝" w:hAnsi="Courier New" w:cs="Times New Roman" w:hint="eastAsia"/>
            <w:color w:val="000000" w:themeColor="text1"/>
            <w:sz w:val="18"/>
            <w:szCs w:val="18"/>
          </w:rPr>
          <w:t xml:space="preserve">　6.出勤時ならびに退勤時には打刻をし、出勤打刻前・退勤打刻後は業務を行わないこと。</w:t>
        </w:r>
      </w:ins>
    </w:p>
    <w:p w14:paraId="3DF50ACE" w14:textId="77777777" w:rsidR="00DB448B" w:rsidRDefault="00DB448B" w:rsidP="00DB448B">
      <w:pPr>
        <w:rPr>
          <w:ins w:id="6896" w:author="竹本 夏輝 [2]" w:date="2022-04-10T17:01:00Z"/>
          <w:rFonts w:ascii="ＭＳ 明朝" w:eastAsia="ＭＳ 明朝" w:hAnsi="Courier New" w:cs="Times New Roman"/>
          <w:color w:val="000000" w:themeColor="text1"/>
          <w:sz w:val="18"/>
          <w:szCs w:val="18"/>
        </w:rPr>
      </w:pPr>
      <w:ins w:id="6897" w:author="竹本 夏輝 [2]" w:date="2022-04-10T17:01:00Z">
        <w:r w:rsidRPr="00D2726F">
          <w:rPr>
            <w:rFonts w:ascii="ＭＳ 明朝" w:eastAsia="ＭＳ 明朝" w:hAnsi="Courier New" w:cs="Times New Roman" w:hint="eastAsia"/>
            <w:color w:val="000000" w:themeColor="text1"/>
            <w:sz w:val="18"/>
            <w:szCs w:val="18"/>
          </w:rPr>
          <w:t xml:space="preserve">　7.勤惰情報は正しく申告し、勤務に関する手続きその他の届出を怠らないこと、または偽らないこと。</w:t>
        </w:r>
      </w:ins>
    </w:p>
    <w:p w14:paraId="7CAC5C78" w14:textId="77777777" w:rsidR="00DB448B" w:rsidRPr="00D2726F" w:rsidRDefault="00DB448B" w:rsidP="00DB448B">
      <w:pPr>
        <w:ind w:firstLineChars="100" w:firstLine="180"/>
        <w:rPr>
          <w:ins w:id="6898" w:author="竹本 夏輝 [2]" w:date="2022-04-10T17:01:00Z"/>
          <w:rFonts w:ascii="ＭＳ 明朝" w:eastAsia="ＭＳ 明朝" w:hAnsi="Courier New" w:cs="Times New Roman"/>
          <w:color w:val="000000" w:themeColor="text1"/>
          <w:sz w:val="18"/>
          <w:szCs w:val="18"/>
        </w:rPr>
      </w:pPr>
      <w:ins w:id="6899" w:author="竹本 夏輝 [2]" w:date="2022-04-10T17:01:00Z">
        <w:r w:rsidRPr="003E558A">
          <w:rPr>
            <w:rFonts w:ascii="ＭＳ 明朝" w:eastAsia="ＭＳ 明朝" w:hAnsi="Courier New" w:cs="Times New Roman" w:hint="eastAsia"/>
            <w:color w:val="000000" w:themeColor="text1"/>
            <w:sz w:val="18"/>
            <w:szCs w:val="18"/>
          </w:rPr>
          <w:t>8.会社が制服等の着用及び会社の施設内での更衣を指示している場合には、速やかに更衣し、また更衣場所と業務を行う場所等の間を速やかに移動すること。</w:t>
        </w:r>
      </w:ins>
    </w:p>
    <w:p w14:paraId="7B646D6A" w14:textId="77777777" w:rsidR="00DB448B" w:rsidRPr="00D2726F" w:rsidRDefault="00DB448B" w:rsidP="00DB448B">
      <w:pPr>
        <w:tabs>
          <w:tab w:val="left" w:pos="500"/>
        </w:tabs>
        <w:rPr>
          <w:ins w:id="6900" w:author="竹本 夏輝 [2]" w:date="2022-04-10T17:01:00Z"/>
          <w:rFonts w:ascii="ＭＳ 明朝" w:eastAsia="ＭＳ 明朝" w:hAnsi="Courier New" w:cs="Times New Roman"/>
          <w:color w:val="000000" w:themeColor="text1"/>
          <w:sz w:val="18"/>
          <w:szCs w:val="18"/>
        </w:rPr>
      </w:pPr>
      <w:ins w:id="6901" w:author="竹本 夏輝 [2]" w:date="2022-04-10T17:01:00Z">
        <w:r w:rsidRPr="00D2726F">
          <w:rPr>
            <w:rFonts w:ascii="ＭＳ 明朝" w:eastAsia="ＭＳ 明朝" w:hAnsi="Courier New" w:cs="Times New Roman" w:hint="eastAsia"/>
            <w:color w:val="000000" w:themeColor="text1"/>
            <w:sz w:val="18"/>
            <w:szCs w:val="18"/>
          </w:rPr>
          <w:t xml:space="preserve">  </w:t>
        </w:r>
        <w:r>
          <w:rPr>
            <w:rFonts w:ascii="ＭＳ 明朝" w:eastAsia="ＭＳ 明朝" w:hAnsi="Courier New" w:cs="Times New Roman" w:hint="eastAsia"/>
            <w:color w:val="000000" w:themeColor="text1"/>
            <w:sz w:val="18"/>
            <w:szCs w:val="18"/>
          </w:rPr>
          <w:t>9</w:t>
        </w:r>
        <w:r w:rsidRPr="00D2726F">
          <w:rPr>
            <w:rFonts w:ascii="ＭＳ 明朝" w:eastAsia="ＭＳ 明朝" w:hAnsi="Courier New" w:cs="Times New Roman" w:hint="eastAsia"/>
            <w:color w:val="000000" w:themeColor="text1"/>
            <w:sz w:val="18"/>
            <w:szCs w:val="18"/>
          </w:rPr>
          <w:t>.会社の許可なく就業時間外に、職場その他会社施設に滞留しないこと。</w:t>
        </w:r>
      </w:ins>
    </w:p>
    <w:p w14:paraId="56C6653B" w14:textId="77777777" w:rsidR="00DB448B" w:rsidRPr="00D2726F" w:rsidRDefault="00DB448B" w:rsidP="00DB448B">
      <w:pPr>
        <w:tabs>
          <w:tab w:val="left" w:pos="500"/>
        </w:tabs>
        <w:rPr>
          <w:ins w:id="6902" w:author="竹本 夏輝 [2]" w:date="2022-04-10T17:01:00Z"/>
          <w:rFonts w:ascii="ＭＳ 明朝" w:eastAsia="ＭＳ 明朝" w:hAnsi="Courier New" w:cs="Times New Roman"/>
          <w:color w:val="000000" w:themeColor="text1"/>
          <w:sz w:val="18"/>
          <w:szCs w:val="18"/>
        </w:rPr>
      </w:pPr>
      <w:ins w:id="6903" w:author="竹本 夏輝 [2]" w:date="2022-04-10T17:01:00Z">
        <w:r w:rsidRPr="00D2726F">
          <w:rPr>
            <w:rFonts w:ascii="ＭＳ 明朝" w:eastAsia="ＭＳ 明朝" w:hAnsi="Courier New" w:cs="Times New Roman" w:hint="eastAsia"/>
            <w:color w:val="000000" w:themeColor="text1"/>
            <w:sz w:val="18"/>
            <w:szCs w:val="18"/>
          </w:rPr>
          <w:t xml:space="preserve">  </w:t>
        </w:r>
        <w:r>
          <w:rPr>
            <w:rFonts w:ascii="ＭＳ 明朝" w:eastAsia="ＭＳ 明朝" w:hAnsi="Courier New" w:cs="Times New Roman" w:hint="eastAsia"/>
            <w:color w:val="000000" w:themeColor="text1"/>
            <w:sz w:val="18"/>
            <w:szCs w:val="18"/>
          </w:rPr>
          <w:t>10</w:t>
        </w:r>
        <w:r w:rsidRPr="00D2726F">
          <w:rPr>
            <w:rFonts w:ascii="ＭＳ 明朝" w:eastAsia="ＭＳ 明朝" w:hAnsi="Courier New" w:cs="Times New Roman" w:hint="eastAsia"/>
            <w:color w:val="000000" w:themeColor="text1"/>
            <w:sz w:val="18"/>
            <w:szCs w:val="18"/>
          </w:rPr>
          <w:t>.会社構内または施設内において、会社の許可なく業務と関係ない活動を行わないこと。</w:t>
        </w:r>
      </w:ins>
    </w:p>
    <w:p w14:paraId="14266DAA" w14:textId="77777777" w:rsidR="00DB448B" w:rsidRPr="00D2726F" w:rsidRDefault="00DB448B" w:rsidP="00DB448B">
      <w:pPr>
        <w:tabs>
          <w:tab w:val="left" w:pos="500"/>
        </w:tabs>
        <w:ind w:firstLineChars="100" w:firstLine="180"/>
        <w:rPr>
          <w:ins w:id="6904" w:author="竹本 夏輝 [2]" w:date="2022-04-10T17:01:00Z"/>
          <w:rFonts w:ascii="ＭＳ 明朝" w:eastAsia="ＭＳ 明朝" w:hAnsi="Courier New" w:cs="Times New Roman"/>
          <w:color w:val="000000" w:themeColor="text1"/>
          <w:sz w:val="18"/>
          <w:szCs w:val="18"/>
        </w:rPr>
      </w:pPr>
      <w:ins w:id="6905" w:author="竹本 夏輝 [2]" w:date="2022-04-10T17:01:00Z">
        <w:r w:rsidRPr="00D2726F">
          <w:rPr>
            <w:rFonts w:ascii="ＭＳ 明朝" w:eastAsia="ＭＳ 明朝" w:hAnsi="Courier New" w:cs="Times New Roman" w:hint="eastAsia"/>
            <w:color w:val="000000" w:themeColor="text1"/>
            <w:sz w:val="18"/>
            <w:szCs w:val="18"/>
          </w:rPr>
          <w:t>1</w:t>
        </w:r>
        <w:r>
          <w:rPr>
            <w:rFonts w:ascii="ＭＳ 明朝" w:eastAsia="ＭＳ 明朝" w:hAnsi="Courier New" w:cs="Times New Roman" w:hint="eastAsia"/>
            <w:color w:val="000000" w:themeColor="text1"/>
            <w:sz w:val="18"/>
            <w:szCs w:val="18"/>
          </w:rPr>
          <w:t>1</w:t>
        </w:r>
        <w:r w:rsidRPr="00D2726F">
          <w:rPr>
            <w:rFonts w:ascii="ＭＳ 明朝" w:eastAsia="ＭＳ 明朝" w:hAnsi="Courier New" w:cs="Times New Roman" w:hint="eastAsia"/>
            <w:color w:val="000000" w:themeColor="text1"/>
            <w:sz w:val="18"/>
            <w:szCs w:val="18"/>
          </w:rPr>
          <w:t>.許可なく職務以外の目的で会社の施設、物品等(電話、電子メール、パソコン等含む)を使用</w:t>
        </w:r>
      </w:ins>
    </w:p>
    <w:p w14:paraId="2149D572" w14:textId="77777777" w:rsidR="00DB448B" w:rsidRPr="00D2726F" w:rsidRDefault="00DB448B" w:rsidP="00DB448B">
      <w:pPr>
        <w:tabs>
          <w:tab w:val="left" w:pos="500"/>
        </w:tabs>
        <w:ind w:firstLineChars="200" w:firstLine="360"/>
        <w:rPr>
          <w:ins w:id="6906" w:author="竹本 夏輝 [2]" w:date="2022-04-10T17:01:00Z"/>
          <w:rFonts w:ascii="ＭＳ 明朝" w:eastAsia="ＭＳ 明朝" w:hAnsi="Courier New" w:cs="Times New Roman"/>
          <w:color w:val="000000" w:themeColor="text1"/>
          <w:sz w:val="18"/>
          <w:szCs w:val="18"/>
        </w:rPr>
      </w:pPr>
      <w:ins w:id="6907" w:author="竹本 夏輝 [2]" w:date="2022-04-10T17:01:00Z">
        <w:r w:rsidRPr="00D2726F">
          <w:rPr>
            <w:rFonts w:ascii="ＭＳ 明朝" w:eastAsia="ＭＳ 明朝" w:hAnsi="Courier New" w:cs="Times New Roman" w:hint="eastAsia"/>
            <w:color w:val="000000" w:themeColor="text1"/>
            <w:sz w:val="18"/>
            <w:szCs w:val="18"/>
          </w:rPr>
          <w:t>しないこと。会社は不正使用がないかチェックすることができる。</w:t>
        </w:r>
        <w:r w:rsidRPr="00894324">
          <w:rPr>
            <w:rFonts w:ascii="ＭＳ 明朝" w:eastAsia="ＭＳ 明朝" w:hAnsi="Courier New" w:cs="Times New Roman" w:hint="eastAsia"/>
            <w:color w:val="000000" w:themeColor="text1"/>
            <w:sz w:val="18"/>
            <w:szCs w:val="18"/>
          </w:rPr>
          <w:t>この場合、私物ロッカーへの持ち出し及び保管もしてはならない。</w:t>
        </w:r>
      </w:ins>
    </w:p>
    <w:p w14:paraId="288E4338" w14:textId="77777777" w:rsidR="00DB448B" w:rsidRPr="00D2726F" w:rsidRDefault="00DB448B" w:rsidP="00DB448B">
      <w:pPr>
        <w:ind w:firstLineChars="100" w:firstLine="180"/>
        <w:rPr>
          <w:ins w:id="6908" w:author="竹本 夏輝 [2]" w:date="2022-04-10T17:01:00Z"/>
          <w:rFonts w:ascii="ＭＳ 明朝" w:eastAsia="ＭＳ 明朝" w:hAnsi="Courier New" w:cs="Times New Roman"/>
          <w:color w:val="000000" w:themeColor="text1"/>
          <w:sz w:val="18"/>
          <w:szCs w:val="18"/>
        </w:rPr>
      </w:pPr>
      <w:ins w:id="6909" w:author="竹本 夏輝 [2]" w:date="2022-04-10T17:01:00Z">
        <w:r w:rsidRPr="00D2726F">
          <w:rPr>
            <w:rFonts w:ascii="ＭＳ 明朝" w:eastAsia="ＭＳ 明朝" w:hAnsi="Courier New" w:cs="Times New Roman" w:hint="eastAsia"/>
            <w:color w:val="000000" w:themeColor="text1"/>
            <w:sz w:val="18"/>
            <w:szCs w:val="18"/>
          </w:rPr>
          <w:t>1</w:t>
        </w:r>
        <w:r>
          <w:rPr>
            <w:rFonts w:ascii="ＭＳ 明朝" w:eastAsia="ＭＳ 明朝" w:hAnsi="Courier New" w:cs="Times New Roman" w:hint="eastAsia"/>
            <w:color w:val="000000" w:themeColor="text1"/>
            <w:sz w:val="18"/>
            <w:szCs w:val="18"/>
          </w:rPr>
          <w:t>2</w:t>
        </w:r>
        <w:r w:rsidRPr="00D2726F">
          <w:rPr>
            <w:rFonts w:ascii="ＭＳ 明朝" w:eastAsia="ＭＳ 明朝" w:hAnsi="Courier New" w:cs="Times New Roman" w:hint="eastAsia"/>
            <w:color w:val="000000" w:themeColor="text1"/>
            <w:sz w:val="18"/>
            <w:szCs w:val="18"/>
          </w:rPr>
          <w:t>.会社の施設、器具及び備品は大切に取扱い、消耗品、電気、水等の使用にあたっては常に節約を</w:t>
        </w:r>
      </w:ins>
    </w:p>
    <w:p w14:paraId="74B575C9" w14:textId="77777777" w:rsidR="00DB448B" w:rsidRPr="00D2726F" w:rsidRDefault="00DB448B" w:rsidP="00DB448B">
      <w:pPr>
        <w:ind w:firstLineChars="200" w:firstLine="360"/>
        <w:rPr>
          <w:ins w:id="6910" w:author="竹本 夏輝 [2]" w:date="2022-04-10T17:01:00Z"/>
          <w:rFonts w:ascii="ＭＳ 明朝" w:eastAsia="ＭＳ 明朝" w:hAnsi="Courier New" w:cs="Times New Roman"/>
          <w:color w:val="000000" w:themeColor="text1"/>
          <w:sz w:val="18"/>
          <w:szCs w:val="18"/>
        </w:rPr>
      </w:pPr>
      <w:ins w:id="6911" w:author="竹本 夏輝 [2]" w:date="2022-04-10T17:01:00Z">
        <w:r w:rsidRPr="00D2726F">
          <w:rPr>
            <w:rFonts w:ascii="ＭＳ 明朝" w:eastAsia="ＭＳ 明朝" w:hAnsi="Courier New" w:cs="Times New Roman" w:hint="eastAsia"/>
            <w:color w:val="000000" w:themeColor="text1"/>
            <w:sz w:val="18"/>
            <w:szCs w:val="18"/>
          </w:rPr>
          <w:t>心掛けること。</w:t>
        </w:r>
      </w:ins>
    </w:p>
    <w:p w14:paraId="707493EE" w14:textId="77777777" w:rsidR="00DB448B" w:rsidRPr="00D2726F" w:rsidRDefault="00DB448B" w:rsidP="00DB448B">
      <w:pPr>
        <w:ind w:left="360" w:hangingChars="200" w:hanging="360"/>
        <w:rPr>
          <w:ins w:id="6912" w:author="竹本 夏輝 [2]" w:date="2022-04-10T17:01:00Z"/>
          <w:rFonts w:ascii="ＭＳ Ｐ明朝" w:hAnsi="ＭＳ Ｐ明朝" w:cs="ＭＳ Ｐゴシック"/>
          <w:color w:val="000000" w:themeColor="text1"/>
          <w:kern w:val="0"/>
          <w:sz w:val="18"/>
        </w:rPr>
      </w:pPr>
      <w:ins w:id="6913" w:author="竹本 夏輝 [2]" w:date="2022-04-10T17:01:00Z">
        <w:r w:rsidRPr="00D2726F">
          <w:rPr>
            <w:rFonts w:ascii="ＭＳ 明朝" w:eastAsia="ＭＳ 明朝" w:hAnsi="Courier New" w:cs="Times New Roman" w:hint="eastAsia"/>
            <w:color w:val="000000" w:themeColor="text1"/>
            <w:sz w:val="18"/>
            <w:szCs w:val="18"/>
          </w:rPr>
          <w:t xml:space="preserve">  1</w:t>
        </w:r>
        <w:r>
          <w:rPr>
            <w:rFonts w:ascii="ＭＳ 明朝" w:eastAsia="ＭＳ 明朝" w:hAnsi="Courier New" w:cs="Times New Roman" w:hint="eastAsia"/>
            <w:color w:val="000000" w:themeColor="text1"/>
            <w:sz w:val="18"/>
            <w:szCs w:val="18"/>
          </w:rPr>
          <w:t>3</w:t>
        </w:r>
        <w:r w:rsidRPr="00D2726F">
          <w:rPr>
            <w:rFonts w:ascii="ＭＳ 明朝" w:eastAsia="ＭＳ 明朝" w:hAnsi="Courier New" w:cs="Times New Roman" w:hint="eastAsia"/>
            <w:color w:val="000000" w:themeColor="text1"/>
            <w:sz w:val="18"/>
            <w:szCs w:val="18"/>
          </w:rPr>
          <w:t>.業務を通じて知り得た会社の情報、顧客に関する情報等を漏洩してはならない。(</w:t>
        </w:r>
        <w:r w:rsidRPr="00D2726F">
          <w:rPr>
            <w:rFonts w:ascii="ＭＳ Ｐ明朝" w:hAnsi="ＭＳ Ｐ明朝" w:cs="ＭＳ Ｐゴシック" w:hint="eastAsia"/>
            <w:color w:val="000000" w:themeColor="text1"/>
            <w:kern w:val="0"/>
            <w:sz w:val="18"/>
          </w:rPr>
          <w:t>出版、寄稿及び</w:t>
        </w:r>
      </w:ins>
    </w:p>
    <w:p w14:paraId="435C11AA" w14:textId="77777777" w:rsidR="00DB448B" w:rsidRPr="00D2726F" w:rsidRDefault="00DB448B" w:rsidP="00DB448B">
      <w:pPr>
        <w:ind w:firstLineChars="200" w:firstLine="360"/>
        <w:rPr>
          <w:ins w:id="6914" w:author="竹本 夏輝 [2]" w:date="2022-04-10T17:01:00Z"/>
          <w:rFonts w:ascii="ＭＳ 明朝" w:eastAsia="ＭＳ 明朝" w:hAnsi="Courier New" w:cs="Times New Roman"/>
          <w:color w:val="000000" w:themeColor="text1"/>
          <w:sz w:val="18"/>
          <w:szCs w:val="18"/>
        </w:rPr>
      </w:pPr>
      <w:ins w:id="6915" w:author="竹本 夏輝 [2]" w:date="2022-04-10T17:01:00Z">
        <w:r w:rsidRPr="00D2726F">
          <w:rPr>
            <w:rFonts w:ascii="ＭＳ Ｐ明朝" w:hAnsi="ＭＳ Ｐ明朝" w:cs="ＭＳ Ｐゴシック" w:hint="eastAsia"/>
            <w:color w:val="000000" w:themeColor="text1"/>
            <w:kern w:val="0"/>
            <w:sz w:val="18"/>
          </w:rPr>
          <w:t>ソーシャル・ネットワーキング・サービス</w:t>
        </w:r>
        <w:r w:rsidRPr="00D2726F">
          <w:rPr>
            <w:rFonts w:ascii="ＭＳ 明朝" w:eastAsia="ＭＳ 明朝" w:hAnsi="Courier New" w:cs="Times New Roman" w:hint="eastAsia"/>
            <w:color w:val="000000" w:themeColor="text1"/>
            <w:sz w:val="18"/>
            <w:szCs w:val="18"/>
          </w:rPr>
          <w:t>の利用を含む。)</w:t>
        </w:r>
      </w:ins>
    </w:p>
    <w:p w14:paraId="3E1E7881" w14:textId="77777777" w:rsidR="00DB448B" w:rsidRPr="00D2726F" w:rsidRDefault="00DB448B" w:rsidP="00DB448B">
      <w:pPr>
        <w:ind w:firstLineChars="100" w:firstLine="180"/>
        <w:rPr>
          <w:ins w:id="6916" w:author="竹本 夏輝 [2]" w:date="2022-04-10T17:01:00Z"/>
          <w:rFonts w:ascii="ＭＳ 明朝" w:eastAsia="ＭＳ 明朝" w:hAnsi="Courier New" w:cs="Times New Roman"/>
          <w:color w:val="000000" w:themeColor="text1"/>
          <w:sz w:val="18"/>
          <w:szCs w:val="18"/>
        </w:rPr>
      </w:pPr>
      <w:ins w:id="6917" w:author="竹本 夏輝 [2]" w:date="2022-04-10T17:01:00Z">
        <w:r w:rsidRPr="00D2726F">
          <w:rPr>
            <w:rFonts w:ascii="ＭＳ 明朝" w:eastAsia="ＭＳ 明朝" w:hAnsi="Courier New" w:cs="Times New Roman" w:hint="eastAsia"/>
            <w:color w:val="000000" w:themeColor="text1"/>
            <w:sz w:val="18"/>
            <w:szCs w:val="18"/>
          </w:rPr>
          <w:t>1</w:t>
        </w:r>
        <w:r>
          <w:rPr>
            <w:rFonts w:ascii="ＭＳ 明朝" w:eastAsia="ＭＳ 明朝" w:hAnsi="Courier New" w:cs="Times New Roman" w:hint="eastAsia"/>
            <w:color w:val="000000" w:themeColor="text1"/>
            <w:sz w:val="18"/>
            <w:szCs w:val="18"/>
          </w:rPr>
          <w:t>4</w:t>
        </w:r>
        <w:r w:rsidRPr="00D2726F">
          <w:rPr>
            <w:rFonts w:ascii="ＭＳ 明朝" w:eastAsia="ＭＳ 明朝" w:hAnsi="Courier New" w:cs="Times New Roman" w:hint="eastAsia"/>
            <w:color w:val="000000" w:themeColor="text1"/>
            <w:sz w:val="18"/>
            <w:szCs w:val="18"/>
          </w:rPr>
          <w:t>.前各号の他、これに準ずる行為など従業員としてふさわしくない行為をしないこと。</w:t>
        </w:r>
      </w:ins>
    </w:p>
    <w:p w14:paraId="3201CD39" w14:textId="77777777" w:rsidR="00DB448B" w:rsidRPr="00D2726F" w:rsidRDefault="00DB448B" w:rsidP="00DB448B">
      <w:pPr>
        <w:rPr>
          <w:ins w:id="6918" w:author="竹本 夏輝 [2]" w:date="2022-04-10T17:01:00Z"/>
          <w:rFonts w:ascii="ＭＳ ゴシック" w:eastAsia="ＭＳ ゴシック" w:hAnsi="Courier New" w:cs="Times New Roman"/>
          <w:color w:val="000000" w:themeColor="text1"/>
          <w:sz w:val="18"/>
          <w:szCs w:val="18"/>
        </w:rPr>
      </w:pPr>
      <w:ins w:id="6919" w:author="竹本 夏輝 [2]" w:date="2022-04-10T17:01:00Z">
        <w:r w:rsidRPr="00D2726F">
          <w:rPr>
            <w:rFonts w:ascii="ＭＳ ゴシック" w:eastAsia="ＭＳ ゴシック" w:hAnsi="Courier New" w:cs="Times New Roman" w:hint="eastAsia"/>
            <w:color w:val="000000" w:themeColor="text1"/>
            <w:sz w:val="18"/>
            <w:szCs w:val="18"/>
          </w:rPr>
          <w:t>第4条</w:t>
        </w:r>
        <w:r w:rsidRPr="00D2726F">
          <w:rPr>
            <w:rFonts w:ascii="ＭＳ ゴシック" w:eastAsia="ＭＳ ゴシック" w:hAnsi="Courier New" w:cs="Times New Roman"/>
            <w:color w:val="000000" w:themeColor="text1"/>
            <w:sz w:val="18"/>
            <w:szCs w:val="18"/>
          </w:rPr>
          <w:t>(</w:t>
        </w:r>
        <w:r w:rsidRPr="00D2726F">
          <w:rPr>
            <w:rFonts w:ascii="ＭＳ ゴシック" w:eastAsia="ＭＳ ゴシック" w:hAnsi="Courier New" w:cs="Times New Roman" w:hint="eastAsia"/>
            <w:color w:val="000000" w:themeColor="text1"/>
            <w:sz w:val="18"/>
            <w:szCs w:val="18"/>
          </w:rPr>
          <w:t>在社の禁止</w:t>
        </w:r>
        <w:r w:rsidRPr="00D2726F">
          <w:rPr>
            <w:rFonts w:ascii="ＭＳ ゴシック" w:eastAsia="ＭＳ ゴシック" w:hAnsi="Courier New" w:cs="Times New Roman"/>
            <w:color w:val="000000" w:themeColor="text1"/>
            <w:sz w:val="18"/>
            <w:szCs w:val="18"/>
          </w:rPr>
          <w:t>)</w:t>
        </w:r>
      </w:ins>
    </w:p>
    <w:p w14:paraId="0A2ACDD1" w14:textId="77777777" w:rsidR="00DB448B" w:rsidRPr="0063698F" w:rsidRDefault="00DB448B" w:rsidP="00DB448B">
      <w:pPr>
        <w:tabs>
          <w:tab w:val="left" w:pos="500"/>
        </w:tabs>
        <w:rPr>
          <w:ins w:id="6920" w:author="竹本 夏輝 [2]" w:date="2022-04-10T17:01:00Z"/>
          <w:rFonts w:ascii="ＭＳ 明朝" w:eastAsia="ＭＳ 明朝" w:hAnsi="Courier New" w:cs="Times New Roman"/>
          <w:sz w:val="18"/>
          <w:szCs w:val="18"/>
        </w:rPr>
      </w:pPr>
      <w:ins w:id="6921" w:author="竹本 夏輝 [2]" w:date="2022-04-10T17:01:00Z">
        <w:r w:rsidRPr="0063698F">
          <w:rPr>
            <w:rFonts w:ascii="ＭＳ ゴシック" w:eastAsia="ＭＳ ゴシック" w:hAnsi="Courier New" w:cs="Times New Roman" w:hint="eastAsia"/>
            <w:sz w:val="18"/>
            <w:szCs w:val="18"/>
          </w:rPr>
          <w:t xml:space="preserve">  </w:t>
        </w:r>
        <w:r w:rsidRPr="0063698F">
          <w:rPr>
            <w:rFonts w:ascii="ＭＳ 明朝" w:eastAsia="ＭＳ 明朝" w:hAnsi="Courier New" w:cs="Times New Roman" w:hint="eastAsia"/>
            <w:sz w:val="18"/>
            <w:szCs w:val="18"/>
          </w:rPr>
          <w:t>会社は、前条第4項から第8項に度重なり違反した従業員に対して、所定労働時間外及び休日の在社を禁止する。</w:t>
        </w:r>
      </w:ins>
    </w:p>
    <w:p w14:paraId="272670B1" w14:textId="77777777" w:rsidR="00DB448B" w:rsidRPr="0063698F" w:rsidRDefault="00DB448B" w:rsidP="00DB448B">
      <w:pPr>
        <w:tabs>
          <w:tab w:val="left" w:pos="500"/>
        </w:tabs>
        <w:rPr>
          <w:ins w:id="6922" w:author="竹本 夏輝 [2]" w:date="2022-04-10T17:01:00Z"/>
          <w:rFonts w:ascii="ＭＳ 明朝" w:eastAsia="ＭＳ 明朝" w:hAnsi="Courier New" w:cs="Times New Roman"/>
          <w:sz w:val="18"/>
          <w:szCs w:val="18"/>
        </w:rPr>
      </w:pPr>
      <w:ins w:id="6923" w:author="竹本 夏輝 [2]" w:date="2022-04-10T17:01:00Z">
        <w:r w:rsidRPr="0063698F">
          <w:rPr>
            <w:rFonts w:ascii="ＭＳ 明朝" w:eastAsia="ＭＳ 明朝" w:hAnsi="Courier New" w:cs="Times New Roman" w:hint="eastAsia"/>
            <w:sz w:val="18"/>
            <w:szCs w:val="18"/>
          </w:rPr>
          <w:t>② 会社は、前項の在社禁止命令以後に、当該従業員の所定労働時間外及び休日の在社を確認した場合、これに対応した時間分の賃金を支給しない。</w:t>
        </w:r>
      </w:ins>
    </w:p>
    <w:p w14:paraId="08BDFEC3" w14:textId="77777777" w:rsidR="00DB448B" w:rsidRPr="0063698F" w:rsidRDefault="00DB448B" w:rsidP="00DB448B">
      <w:pPr>
        <w:rPr>
          <w:ins w:id="6924" w:author="竹本 夏輝 [2]" w:date="2022-04-10T17:01:00Z"/>
          <w:rFonts w:ascii="ＭＳ 明朝" w:eastAsia="ＭＳ 明朝" w:hAnsi="Courier New" w:cs="Times New Roman"/>
          <w:sz w:val="18"/>
          <w:szCs w:val="18"/>
        </w:rPr>
      </w:pPr>
      <w:ins w:id="6925" w:author="竹本 夏輝 [2]" w:date="2022-04-10T17:01:00Z">
        <w:r w:rsidRPr="0063698F">
          <w:rPr>
            <w:rFonts w:ascii="ＭＳ ゴシック" w:eastAsia="ＭＳ ゴシック" w:hAnsi="Courier New" w:cs="Times New Roman" w:hint="eastAsia"/>
            <w:sz w:val="18"/>
            <w:szCs w:val="18"/>
          </w:rPr>
          <w:t>第5条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上長の遵守事項</w:t>
        </w:r>
        <w:r w:rsidRPr="0063698F">
          <w:rPr>
            <w:rFonts w:ascii="ＭＳ ゴシック" w:eastAsia="ＭＳ ゴシック" w:hAnsi="Courier New" w:cs="Times New Roman"/>
            <w:sz w:val="18"/>
            <w:szCs w:val="18"/>
          </w:rPr>
          <w:t>)</w:t>
        </w:r>
      </w:ins>
    </w:p>
    <w:p w14:paraId="7BE324C0" w14:textId="77777777" w:rsidR="00DB448B" w:rsidRPr="0063698F" w:rsidRDefault="00DB448B" w:rsidP="00DB448B">
      <w:pPr>
        <w:rPr>
          <w:ins w:id="6926" w:author="竹本 夏輝 [2]" w:date="2022-04-10T17:01:00Z"/>
          <w:rFonts w:ascii="ＭＳ 明朝" w:eastAsia="ＭＳ 明朝" w:hAnsi="Courier New" w:cs="Times New Roman"/>
          <w:sz w:val="18"/>
          <w:szCs w:val="18"/>
        </w:rPr>
      </w:pPr>
      <w:ins w:id="6927" w:author="竹本 夏輝 [2]" w:date="2022-04-10T17:01:00Z">
        <w:r w:rsidRPr="0063698F">
          <w:rPr>
            <w:rFonts w:ascii="ＭＳ 明朝" w:eastAsia="ＭＳ 明朝" w:hAnsi="Courier New" w:cs="Times New Roman" w:hint="eastAsia"/>
            <w:sz w:val="18"/>
            <w:szCs w:val="18"/>
          </w:rPr>
          <w:t xml:space="preserve">  上長は、勤務にあたり、次の事項を行ってはならない。</w:t>
        </w:r>
      </w:ins>
    </w:p>
    <w:p w14:paraId="5405D681" w14:textId="77777777" w:rsidR="00DB448B" w:rsidRPr="0063698F" w:rsidRDefault="00DB448B" w:rsidP="00DB448B">
      <w:pPr>
        <w:rPr>
          <w:ins w:id="6928" w:author="竹本 夏輝 [2]" w:date="2022-04-10T17:01:00Z"/>
          <w:rFonts w:ascii="ＭＳ 明朝" w:eastAsia="ＭＳ 明朝" w:hAnsi="Courier New" w:cs="Times New Roman"/>
          <w:sz w:val="18"/>
          <w:szCs w:val="18"/>
        </w:rPr>
      </w:pPr>
      <w:ins w:id="6929" w:author="竹本 夏輝 [2]" w:date="2022-04-10T17:01:00Z">
        <w:r w:rsidRPr="0063698F">
          <w:rPr>
            <w:rFonts w:ascii="ＭＳ 明朝" w:eastAsia="ＭＳ 明朝" w:hAnsi="Courier New" w:cs="Times New Roman" w:hint="eastAsia"/>
            <w:sz w:val="18"/>
            <w:szCs w:val="18"/>
          </w:rPr>
          <w:t xml:space="preserve">  1.部下の勤務に関する手続きその他の届出を怠り、または偽ること。</w:t>
        </w:r>
      </w:ins>
    </w:p>
    <w:p w14:paraId="7F02FD55" w14:textId="77777777" w:rsidR="00DB448B" w:rsidRPr="0063698F" w:rsidRDefault="00DB448B" w:rsidP="00DB448B">
      <w:pPr>
        <w:rPr>
          <w:ins w:id="6930" w:author="竹本 夏輝 [2]" w:date="2022-04-10T17:01:00Z"/>
          <w:rFonts w:ascii="ＭＳ 明朝" w:eastAsia="ＭＳ 明朝" w:hAnsi="Courier New" w:cs="Times New Roman"/>
          <w:sz w:val="18"/>
          <w:szCs w:val="18"/>
        </w:rPr>
      </w:pPr>
      <w:ins w:id="6931" w:author="竹本 夏輝 [2]" w:date="2022-04-10T17:01:00Z">
        <w:r w:rsidRPr="0063698F">
          <w:rPr>
            <w:rFonts w:ascii="ＭＳ 明朝" w:eastAsia="ＭＳ 明朝" w:hAnsi="Courier New" w:cs="Times New Roman" w:hint="eastAsia"/>
            <w:sz w:val="18"/>
            <w:szCs w:val="18"/>
          </w:rPr>
          <w:t xml:space="preserve">  2.過少、過多にかかわらず、部下等の勤務時間について会社に対し異なる報告を行わせること、または部下等の勤務時間管理に適切さを欠き、適正に支払うべき賃金を支払わないこと。</w:t>
        </w:r>
      </w:ins>
    </w:p>
    <w:p w14:paraId="30BDAA5A" w14:textId="77777777" w:rsidR="00DB448B" w:rsidRPr="0063698F" w:rsidRDefault="00DB448B" w:rsidP="00DB448B">
      <w:pPr>
        <w:rPr>
          <w:ins w:id="6932" w:author="竹本 夏輝 [2]" w:date="2022-04-10T17:01:00Z"/>
          <w:rFonts w:ascii="ＭＳ 明朝" w:eastAsia="ＭＳ 明朝" w:hAnsi="Courier New" w:cs="Times New Roman"/>
          <w:sz w:val="18"/>
          <w:szCs w:val="18"/>
        </w:rPr>
      </w:pPr>
      <w:ins w:id="6933" w:author="竹本 夏輝 [2]" w:date="2022-04-10T17:01:00Z">
        <w:r w:rsidRPr="0063698F">
          <w:rPr>
            <w:rFonts w:ascii="ＭＳ ゴシック" w:eastAsia="ＭＳ ゴシック" w:hAnsi="Courier New" w:cs="Times New Roman" w:hint="eastAsia"/>
            <w:sz w:val="18"/>
            <w:szCs w:val="18"/>
          </w:rPr>
          <w:t>第6条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時間外・休日勤務</w:t>
        </w:r>
        <w:r w:rsidRPr="0063698F">
          <w:rPr>
            <w:rFonts w:ascii="ＭＳ ゴシック" w:eastAsia="ＭＳ ゴシック" w:hAnsi="Courier New" w:cs="Times New Roman"/>
            <w:sz w:val="18"/>
            <w:szCs w:val="18"/>
          </w:rPr>
          <w:t>)</w:t>
        </w:r>
      </w:ins>
    </w:p>
    <w:p w14:paraId="773D1DED" w14:textId="77777777" w:rsidR="00DB448B" w:rsidRPr="0063698F" w:rsidRDefault="00DB448B" w:rsidP="00DB448B">
      <w:pPr>
        <w:rPr>
          <w:ins w:id="6934" w:author="竹本 夏輝 [2]" w:date="2022-04-10T17:01:00Z"/>
          <w:rFonts w:ascii="ＭＳ 明朝" w:eastAsia="ＭＳ 明朝" w:hAnsi="Courier New" w:cs="Times New Roman"/>
          <w:sz w:val="18"/>
          <w:szCs w:val="18"/>
        </w:rPr>
      </w:pPr>
      <w:ins w:id="6935" w:author="竹本 夏輝 [2]" w:date="2022-04-10T17:01:00Z">
        <w:r w:rsidRPr="0063698F">
          <w:rPr>
            <w:rFonts w:ascii="ＭＳ 明朝" w:eastAsia="ＭＳ 明朝" w:hAnsi="Courier New" w:cs="Times New Roman" w:hint="eastAsia"/>
            <w:sz w:val="18"/>
            <w:szCs w:val="18"/>
          </w:rPr>
          <w: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t>
        </w:r>
      </w:ins>
    </w:p>
    <w:p w14:paraId="7EB20820" w14:textId="77777777" w:rsidR="00DB448B" w:rsidRPr="0063698F" w:rsidRDefault="00DB448B" w:rsidP="00DB448B">
      <w:pPr>
        <w:rPr>
          <w:ins w:id="6936" w:author="竹本 夏輝 [2]" w:date="2022-04-10T17:01:00Z"/>
          <w:rFonts w:ascii="ＭＳ 明朝" w:eastAsia="ＭＳ 明朝" w:hAnsi="Courier New" w:cs="Times New Roman"/>
          <w:sz w:val="18"/>
          <w:szCs w:val="18"/>
        </w:rPr>
      </w:pPr>
      <w:ins w:id="6937" w:author="竹本 夏輝 [2]" w:date="2022-04-10T17:01:00Z">
        <w:r w:rsidRPr="0063698F">
          <w:rPr>
            <w:rFonts w:ascii="ＭＳ 明朝" w:eastAsia="ＭＳ 明朝" w:hAnsi="Courier New" w:cs="Times New Roman" w:hint="eastAsia"/>
            <w:sz w:val="18"/>
            <w:szCs w:val="18"/>
          </w:rPr>
          <w:t xml:space="preserve"> ② 時間外勤務および休日勤務にあたっては、就業時間中と異なることなく勤務し、できるだけ短時間に終了するよう努め、終了後は特に防火、防犯機器のセット及び施錠等に注意しなければならない。</w:t>
        </w:r>
        <w:r w:rsidRPr="0063698F">
          <w:rPr>
            <w:rFonts w:ascii="ＭＳ 明朝" w:eastAsia="ＭＳ 明朝" w:hAnsi="Courier New" w:cs="Times New Roman"/>
            <w:sz w:val="18"/>
            <w:szCs w:val="18"/>
          </w:rPr>
          <w:t xml:space="preserve"> </w:t>
        </w:r>
      </w:ins>
    </w:p>
    <w:p w14:paraId="0EEEBDB9" w14:textId="77777777" w:rsidR="00DB448B" w:rsidRPr="0063698F" w:rsidRDefault="00DB448B" w:rsidP="00DB448B">
      <w:pPr>
        <w:rPr>
          <w:ins w:id="6938" w:author="竹本 夏輝 [2]" w:date="2022-04-10T17:01:00Z"/>
          <w:rFonts w:ascii="ＭＳ ゴシック" w:eastAsia="ＭＳ ゴシック" w:hAnsi="Courier New" w:cs="Times New Roman"/>
          <w:sz w:val="18"/>
          <w:szCs w:val="18"/>
        </w:rPr>
      </w:pPr>
      <w:ins w:id="6939" w:author="竹本 夏輝 [2]" w:date="2022-04-10T17:01:00Z">
        <w:r w:rsidRPr="0063698F">
          <w:rPr>
            <w:rFonts w:ascii="ＭＳ ゴシック" w:eastAsia="ＭＳ ゴシック" w:hAnsi="Courier New" w:cs="Times New Roman" w:hint="eastAsia"/>
            <w:sz w:val="18"/>
            <w:szCs w:val="18"/>
          </w:rPr>
          <w:t>第7条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出退勤等</w:t>
        </w:r>
        <w:r w:rsidRPr="0063698F">
          <w:rPr>
            <w:rFonts w:ascii="ＭＳ ゴシック" w:eastAsia="ＭＳ ゴシック" w:hAnsi="Courier New" w:cs="Times New Roman"/>
            <w:sz w:val="18"/>
            <w:szCs w:val="18"/>
          </w:rPr>
          <w:t>)</w:t>
        </w:r>
      </w:ins>
    </w:p>
    <w:p w14:paraId="77F10CB0" w14:textId="77777777" w:rsidR="00DB448B" w:rsidRPr="0063698F" w:rsidRDefault="00DB448B" w:rsidP="00DB448B">
      <w:pPr>
        <w:rPr>
          <w:ins w:id="6940" w:author="竹本 夏輝 [2]" w:date="2022-04-10T17:01:00Z"/>
          <w:rFonts w:ascii="ＭＳ 明朝" w:eastAsia="ＭＳ 明朝" w:hAnsi="Courier New" w:cs="Times New Roman"/>
          <w:sz w:val="18"/>
          <w:szCs w:val="18"/>
        </w:rPr>
      </w:pPr>
      <w:ins w:id="6941" w:author="竹本 夏輝 [2]" w:date="2022-04-10T17:01:00Z">
        <w:r w:rsidRPr="0063698F">
          <w:rPr>
            <w:rFonts w:ascii="ＭＳ 明朝" w:eastAsia="ＭＳ 明朝" w:hAnsi="Courier New" w:cs="Times New Roman" w:hint="eastAsia"/>
            <w:sz w:val="18"/>
            <w:szCs w:val="18"/>
          </w:rPr>
          <w:t xml:space="preserve">  出勤、退出その他社内に出入りする場合は、必ず従業員出入口より行うものとする。</w:t>
        </w:r>
      </w:ins>
    </w:p>
    <w:p w14:paraId="7580BBC3" w14:textId="77777777" w:rsidR="00DB448B" w:rsidRPr="0063698F" w:rsidRDefault="00DB448B" w:rsidP="00DB448B">
      <w:pPr>
        <w:rPr>
          <w:ins w:id="6942" w:author="竹本 夏輝 [2]" w:date="2022-04-10T17:01:00Z"/>
          <w:rFonts w:ascii="ＭＳ 明朝" w:eastAsia="ＭＳ 明朝" w:hAnsi="Courier New" w:cs="Times New Roman"/>
          <w:sz w:val="18"/>
          <w:szCs w:val="18"/>
        </w:rPr>
      </w:pPr>
      <w:ins w:id="6943" w:author="竹本 夏輝 [2]" w:date="2022-04-10T17:01:00Z">
        <w:r w:rsidRPr="0063698F">
          <w:rPr>
            <w:rFonts w:ascii="ＭＳ 明朝" w:eastAsia="ＭＳ 明朝" w:hAnsi="Courier New" w:cs="Times New Roman" w:hint="eastAsia"/>
            <w:sz w:val="18"/>
            <w:szCs w:val="18"/>
          </w:rPr>
          <w:t xml:space="preserve"> ② 出退勤のときは、各自所定のタイムレコーダーで、その時刻を打刻しなければならない。</w:t>
        </w:r>
      </w:ins>
    </w:p>
    <w:p w14:paraId="66B0238B" w14:textId="77777777" w:rsidR="00DB448B" w:rsidRPr="0063698F" w:rsidRDefault="00DB448B" w:rsidP="00DB448B">
      <w:pPr>
        <w:rPr>
          <w:ins w:id="6944" w:author="竹本 夏輝 [2]" w:date="2022-04-10T17:01:00Z"/>
          <w:rFonts w:ascii="ＭＳ 明朝" w:eastAsia="ＭＳ 明朝" w:hAnsi="Courier New" w:cs="Times New Roman"/>
          <w:sz w:val="18"/>
          <w:szCs w:val="18"/>
        </w:rPr>
      </w:pPr>
      <w:ins w:id="6945" w:author="竹本 夏輝 [2]" w:date="2022-04-10T17:01:00Z">
        <w:r w:rsidRPr="0063698F">
          <w:rPr>
            <w:rFonts w:ascii="ＭＳ 明朝" w:eastAsia="ＭＳ 明朝" w:hAnsi="Courier New" w:cs="Times New Roman" w:hint="eastAsia"/>
            <w:sz w:val="18"/>
            <w:szCs w:val="18"/>
          </w:rPr>
          <w:t>③ 前項の時刻が正確でないものと認められるときは、上長の把握する時刻とする。</w:t>
        </w:r>
      </w:ins>
    </w:p>
    <w:p w14:paraId="0E508781" w14:textId="77777777" w:rsidR="00DB448B" w:rsidRPr="0063698F" w:rsidRDefault="00DB448B" w:rsidP="00DB448B">
      <w:pPr>
        <w:rPr>
          <w:ins w:id="6946" w:author="竹本 夏輝 [2]" w:date="2022-04-10T17:01:00Z"/>
          <w:rFonts w:ascii="ＭＳ ゴシック" w:eastAsia="ＭＳ ゴシック" w:hAnsi="Courier New" w:cs="Times New Roman"/>
          <w:sz w:val="18"/>
          <w:szCs w:val="18"/>
        </w:rPr>
      </w:pPr>
      <w:ins w:id="6947" w:author="竹本 夏輝 [2]" w:date="2022-04-10T17:01:00Z">
        <w:r w:rsidRPr="0063698F">
          <w:rPr>
            <w:rFonts w:ascii="ＭＳ ゴシック" w:eastAsia="ＭＳ ゴシック" w:hAnsi="Courier New" w:cs="Times New Roman" w:hint="eastAsia"/>
            <w:sz w:val="18"/>
            <w:szCs w:val="18"/>
          </w:rPr>
          <w:t>第8条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遅刻、早退、欠勤等</w:t>
        </w:r>
        <w:r w:rsidRPr="0063698F">
          <w:rPr>
            <w:rFonts w:ascii="ＭＳ ゴシック" w:eastAsia="ＭＳ ゴシック" w:hAnsi="Courier New" w:cs="Times New Roman"/>
            <w:sz w:val="18"/>
            <w:szCs w:val="18"/>
          </w:rPr>
          <w:t>)</w:t>
        </w:r>
      </w:ins>
    </w:p>
    <w:p w14:paraId="426B2AF1" w14:textId="77777777" w:rsidR="00DB448B" w:rsidRPr="0063698F" w:rsidRDefault="00DB448B" w:rsidP="00DB448B">
      <w:pPr>
        <w:rPr>
          <w:ins w:id="6948" w:author="竹本 夏輝 [2]" w:date="2022-04-10T17:01:00Z"/>
          <w:rFonts w:ascii="ＭＳ 明朝" w:eastAsia="ＭＳ 明朝" w:hAnsi="Courier New" w:cs="Times New Roman"/>
          <w:sz w:val="18"/>
          <w:szCs w:val="18"/>
        </w:rPr>
      </w:pPr>
      <w:ins w:id="6949" w:author="竹本 夏輝 [2]" w:date="2022-04-10T17:01:00Z">
        <w:r w:rsidRPr="0063698F">
          <w:rPr>
            <w:rFonts w:ascii="ＭＳ 明朝" w:eastAsia="ＭＳ 明朝" w:hAnsi="Courier New" w:cs="Times New Roman" w:hint="eastAsia"/>
            <w:sz w:val="18"/>
            <w:szCs w:val="18"/>
          </w:rPr>
          <w: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t>
        </w:r>
      </w:ins>
    </w:p>
    <w:p w14:paraId="245B398B" w14:textId="77777777" w:rsidR="00DB448B" w:rsidRPr="0063698F" w:rsidRDefault="00DB448B" w:rsidP="00DB448B">
      <w:pPr>
        <w:rPr>
          <w:ins w:id="6950" w:author="竹本 夏輝 [2]" w:date="2022-04-10T17:01:00Z"/>
          <w:rFonts w:ascii="ＭＳ 明朝" w:eastAsia="ＭＳ 明朝" w:hAnsi="Courier New" w:cs="Times New Roman"/>
          <w:sz w:val="18"/>
          <w:szCs w:val="18"/>
        </w:rPr>
      </w:pPr>
      <w:ins w:id="6951" w:author="竹本 夏輝 [2]" w:date="2022-04-10T17:01:00Z">
        <w:r w:rsidRPr="0063698F">
          <w:rPr>
            <w:rFonts w:ascii="ＭＳ 明朝" w:eastAsia="ＭＳ 明朝" w:hAnsi="Courier New" w:cs="Times New Roman" w:hint="eastAsia"/>
            <w:sz w:val="18"/>
            <w:szCs w:val="18"/>
          </w:rPr>
          <w:t>② 前項含め、従業員は、就業時間中は常に所在を明らかにしなければならない。</w:t>
        </w:r>
      </w:ins>
    </w:p>
    <w:p w14:paraId="5ABB42BD" w14:textId="77777777" w:rsidR="00DB448B" w:rsidRPr="0063698F" w:rsidRDefault="00DB448B" w:rsidP="00DB448B">
      <w:pPr>
        <w:rPr>
          <w:ins w:id="6952" w:author="竹本 夏輝 [2]" w:date="2022-04-10T17:01:00Z"/>
          <w:rFonts w:ascii="ＭＳ ゴシック" w:eastAsia="ＭＳ ゴシック" w:hAnsi="Courier New" w:cs="Times New Roman"/>
          <w:sz w:val="18"/>
          <w:szCs w:val="18"/>
        </w:rPr>
      </w:pPr>
      <w:ins w:id="6953" w:author="竹本 夏輝 [2]" w:date="2022-04-10T17:01:00Z">
        <w:r w:rsidRPr="0063698F">
          <w:rPr>
            <w:rFonts w:ascii="ＭＳ ゴシック" w:eastAsia="ＭＳ ゴシック" w:hAnsi="Courier New" w:cs="Times New Roman" w:hint="eastAsia"/>
            <w:sz w:val="18"/>
            <w:szCs w:val="18"/>
          </w:rPr>
          <w:t>第9条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休憩・食事</w:t>
        </w:r>
        <w:r w:rsidRPr="0063698F">
          <w:rPr>
            <w:rFonts w:ascii="ＭＳ ゴシック" w:eastAsia="ＭＳ ゴシック" w:hAnsi="Courier New" w:cs="Times New Roman"/>
            <w:sz w:val="18"/>
            <w:szCs w:val="18"/>
          </w:rPr>
          <w:t>)</w:t>
        </w:r>
      </w:ins>
    </w:p>
    <w:p w14:paraId="5CFC442B" w14:textId="77777777" w:rsidR="00DB448B" w:rsidRPr="0063698F" w:rsidRDefault="00DB448B" w:rsidP="00DB448B">
      <w:pPr>
        <w:rPr>
          <w:ins w:id="6954" w:author="竹本 夏輝 [2]" w:date="2022-04-10T17:01:00Z"/>
          <w:rFonts w:ascii="ＭＳ 明朝" w:eastAsia="ＭＳ 明朝" w:hAnsi="Courier New" w:cs="Times New Roman"/>
          <w:sz w:val="18"/>
          <w:szCs w:val="18"/>
        </w:rPr>
      </w:pPr>
      <w:ins w:id="6955" w:author="竹本 夏輝 [2]" w:date="2022-04-10T17:01:00Z">
        <w:r w:rsidRPr="0063698F">
          <w:rPr>
            <w:rFonts w:ascii="ＭＳ 明朝" w:eastAsia="ＭＳ 明朝" w:hAnsi="Courier New" w:cs="Times New Roman" w:hint="eastAsia"/>
            <w:sz w:val="18"/>
            <w:szCs w:val="18"/>
          </w:rPr>
          <w:t xml:space="preserve">  会社は、社内における休憩時間の自由利用を認める。但し、休憩・食事は原則として会社の指定した場所で行い、定められた休憩時間を超過してはならない。</w:t>
        </w:r>
      </w:ins>
    </w:p>
    <w:p w14:paraId="54D01AF5" w14:textId="77777777" w:rsidR="00DB448B" w:rsidRPr="0063698F" w:rsidRDefault="00DB448B" w:rsidP="00DB448B">
      <w:pPr>
        <w:rPr>
          <w:ins w:id="6956" w:author="竹本 夏輝 [2]" w:date="2022-04-10T17:01:00Z"/>
          <w:rFonts w:ascii="ＭＳ ゴシック" w:eastAsia="ＭＳ ゴシック" w:hAnsi="Courier New" w:cs="Times New Roman"/>
          <w:sz w:val="18"/>
          <w:szCs w:val="18"/>
        </w:rPr>
      </w:pPr>
      <w:ins w:id="6957"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0条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社員買物</w:t>
        </w:r>
        <w:r w:rsidRPr="0063698F">
          <w:rPr>
            <w:rFonts w:ascii="ＭＳ ゴシック" w:eastAsia="ＭＳ ゴシック" w:hAnsi="Courier New" w:cs="Times New Roman"/>
            <w:sz w:val="18"/>
            <w:szCs w:val="18"/>
          </w:rPr>
          <w:t>)</w:t>
        </w:r>
      </w:ins>
    </w:p>
    <w:p w14:paraId="4EA71413" w14:textId="77777777" w:rsidR="00DB448B" w:rsidRPr="0063698F" w:rsidRDefault="00DB448B" w:rsidP="00DB448B">
      <w:pPr>
        <w:rPr>
          <w:ins w:id="6958" w:author="竹本 夏輝 [2]" w:date="2022-04-10T17:01:00Z"/>
          <w:rFonts w:ascii="ＭＳ ゴシック" w:eastAsia="ＭＳ ゴシック" w:hAnsi="Courier New" w:cs="Times New Roman"/>
          <w:sz w:val="18"/>
          <w:szCs w:val="18"/>
        </w:rPr>
      </w:pPr>
      <w:ins w:id="6959" w:author="竹本 夏輝 [2]" w:date="2022-04-10T17:01:00Z">
        <w:r w:rsidRPr="0063698F">
          <w:rPr>
            <w:rFonts w:ascii="ＭＳ 明朝" w:eastAsia="ＭＳ 明朝" w:hAnsi="Courier New" w:cs="Times New Roman" w:hint="eastAsia"/>
            <w:sz w:val="18"/>
            <w:szCs w:val="18"/>
          </w:rPr>
          <w: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t>
        </w:r>
      </w:ins>
    </w:p>
    <w:p w14:paraId="7ABA0C64" w14:textId="77777777" w:rsidR="00DB448B" w:rsidRPr="0063698F" w:rsidRDefault="00DB448B" w:rsidP="00DB448B">
      <w:pPr>
        <w:rPr>
          <w:ins w:id="6960" w:author="竹本 夏輝 [2]" w:date="2022-04-10T17:01:00Z"/>
          <w:rFonts w:ascii="ＭＳ ゴシック" w:eastAsia="ＭＳ ゴシック" w:hAnsi="Courier New" w:cs="Times New Roman"/>
          <w:sz w:val="18"/>
          <w:szCs w:val="18"/>
        </w:rPr>
      </w:pPr>
      <w:ins w:id="6961"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私用面会</w:t>
        </w:r>
        <w:r w:rsidRPr="0063698F">
          <w:rPr>
            <w:rFonts w:ascii="ＭＳ ゴシック" w:eastAsia="ＭＳ ゴシック" w:hAnsi="Courier New" w:cs="Times New Roman"/>
            <w:sz w:val="18"/>
            <w:szCs w:val="18"/>
          </w:rPr>
          <w:t>)</w:t>
        </w:r>
      </w:ins>
    </w:p>
    <w:p w14:paraId="4E7A6352" w14:textId="77777777" w:rsidR="00DB448B" w:rsidRPr="0063698F" w:rsidRDefault="00DB448B" w:rsidP="00DB448B">
      <w:pPr>
        <w:rPr>
          <w:ins w:id="6962" w:author="竹本 夏輝 [2]" w:date="2022-04-10T17:01:00Z"/>
          <w:rFonts w:ascii="ＭＳ 明朝" w:eastAsia="ＭＳ 明朝" w:hAnsi="Courier New" w:cs="Times New Roman"/>
          <w:sz w:val="18"/>
          <w:szCs w:val="18"/>
        </w:rPr>
      </w:pPr>
      <w:ins w:id="6963" w:author="竹本 夏輝 [2]" w:date="2022-04-10T17:01:00Z">
        <w:r w:rsidRPr="0063698F">
          <w:rPr>
            <w:rFonts w:ascii="ＭＳ 明朝" w:eastAsia="ＭＳ 明朝" w:hAnsi="Courier New" w:cs="Times New Roman" w:hint="eastAsia"/>
            <w:sz w:val="18"/>
            <w:szCs w:val="18"/>
          </w:rPr>
          <w:t xml:space="preserve">    私用の面会は、休憩時間中に行うものとする。但し、やむを得ず勤務時間中に行う場合は、事前に上長の許可を得るものとする。</w:t>
        </w:r>
      </w:ins>
    </w:p>
    <w:p w14:paraId="48411888" w14:textId="77777777" w:rsidR="00DB448B" w:rsidRPr="0063698F" w:rsidRDefault="00DB448B" w:rsidP="00DB448B">
      <w:pPr>
        <w:rPr>
          <w:ins w:id="6964" w:author="竹本 夏輝 [2]" w:date="2022-04-10T17:01:00Z"/>
          <w:rFonts w:ascii="ＭＳ ゴシック" w:eastAsia="ＭＳ ゴシック" w:hAnsi="Courier New" w:cs="Times New Roman"/>
          <w:sz w:val="18"/>
          <w:szCs w:val="18"/>
        </w:rPr>
      </w:pPr>
      <w:ins w:id="6965"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2条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私物保管</w:t>
        </w:r>
        <w:r w:rsidRPr="0063698F">
          <w:rPr>
            <w:rFonts w:ascii="ＭＳ ゴシック" w:eastAsia="ＭＳ ゴシック" w:hAnsi="Courier New" w:cs="Times New Roman"/>
            <w:sz w:val="18"/>
            <w:szCs w:val="18"/>
          </w:rPr>
          <w:t>)</w:t>
        </w:r>
      </w:ins>
    </w:p>
    <w:p w14:paraId="0456E7C9" w14:textId="77777777" w:rsidR="00DB448B" w:rsidRPr="0063698F" w:rsidRDefault="00DB448B" w:rsidP="00DB448B">
      <w:pPr>
        <w:rPr>
          <w:ins w:id="6966" w:author="竹本 夏輝 [2]" w:date="2022-04-10T17:01:00Z"/>
          <w:rFonts w:ascii="ＭＳ 明朝" w:eastAsia="ＭＳ 明朝" w:hAnsi="Courier New" w:cs="Times New Roman"/>
          <w:sz w:val="18"/>
          <w:szCs w:val="18"/>
        </w:rPr>
      </w:pPr>
      <w:ins w:id="6967" w:author="竹本 夏輝 [2]" w:date="2022-04-10T17:01:00Z">
        <w:r w:rsidRPr="0063698F">
          <w:rPr>
            <w:rFonts w:ascii="ＭＳ 明朝" w:eastAsia="ＭＳ 明朝" w:hAnsi="Courier New" w:cs="Times New Roman" w:hint="eastAsia"/>
            <w:sz w:val="18"/>
            <w:szCs w:val="18"/>
          </w:rPr>
          <w:t xml:space="preserve">  私物で現金、時計等の貴重品は必ず常に身につけ、それ以外は所定のロッカーに収めなければならない。なお、ロッカーは、各自常に鍵をかけ、万一鍵を紛失した際は、速やかに会社に届出なければならない。</w:t>
        </w:r>
      </w:ins>
    </w:p>
    <w:p w14:paraId="1506BD59" w14:textId="77777777" w:rsidR="00DB448B" w:rsidRPr="0063698F" w:rsidRDefault="00DB448B" w:rsidP="00DB448B">
      <w:pPr>
        <w:rPr>
          <w:ins w:id="6968" w:author="竹本 夏輝 [2]" w:date="2022-04-10T17:01:00Z"/>
          <w:rFonts w:ascii="ＭＳ ゴシック" w:eastAsia="ＭＳ ゴシック" w:hAnsi="Courier New" w:cs="Times New Roman"/>
          <w:sz w:val="18"/>
          <w:szCs w:val="18"/>
        </w:rPr>
      </w:pPr>
      <w:ins w:id="6969"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3条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物品の持出および持込</w:t>
        </w:r>
        <w:r w:rsidRPr="0063698F">
          <w:rPr>
            <w:rFonts w:ascii="ＭＳ ゴシック" w:eastAsia="ＭＳ ゴシック" w:hAnsi="Courier New" w:cs="Times New Roman"/>
            <w:sz w:val="18"/>
            <w:szCs w:val="18"/>
          </w:rPr>
          <w:t>)</w:t>
        </w:r>
      </w:ins>
    </w:p>
    <w:p w14:paraId="3E9AC311" w14:textId="77777777" w:rsidR="00DB448B" w:rsidRPr="0063698F" w:rsidRDefault="00DB448B" w:rsidP="00DB448B">
      <w:pPr>
        <w:rPr>
          <w:ins w:id="6970" w:author="竹本 夏輝 [2]" w:date="2022-04-10T17:01:00Z"/>
          <w:rFonts w:ascii="ＭＳ 明朝" w:eastAsia="ＭＳ 明朝" w:hAnsi="Courier New" w:cs="Times New Roman"/>
          <w:sz w:val="18"/>
          <w:szCs w:val="18"/>
        </w:rPr>
      </w:pPr>
      <w:ins w:id="6971" w:author="竹本 夏輝 [2]" w:date="2022-04-10T17:01:00Z">
        <w:r w:rsidRPr="0063698F">
          <w:rPr>
            <w:rFonts w:ascii="ＭＳ 明朝" w:eastAsia="ＭＳ 明朝" w:hAnsi="Courier New" w:cs="Times New Roman" w:hint="eastAsia"/>
            <w:sz w:val="18"/>
            <w:szCs w:val="18"/>
          </w:rPr>
          <w: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捺印権限規程」に定める。</w:t>
        </w:r>
      </w:ins>
    </w:p>
    <w:p w14:paraId="523A44CE" w14:textId="77777777" w:rsidR="00DB448B" w:rsidRPr="0063698F" w:rsidRDefault="00DB448B" w:rsidP="00DB448B">
      <w:pPr>
        <w:rPr>
          <w:ins w:id="6972" w:author="竹本 夏輝 [2]" w:date="2022-04-10T17:01:00Z"/>
          <w:rFonts w:ascii="ＭＳ ゴシック" w:eastAsia="ＭＳ ゴシック" w:hAnsi="Courier New" w:cs="Times New Roman"/>
          <w:sz w:val="18"/>
          <w:szCs w:val="18"/>
        </w:rPr>
      </w:pPr>
      <w:ins w:id="6973"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4条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社員証及び徽章</w:t>
        </w:r>
        <w:r w:rsidRPr="0063698F">
          <w:rPr>
            <w:rFonts w:ascii="ＭＳ ゴシック" w:eastAsia="ＭＳ ゴシック" w:hAnsi="Courier New" w:cs="Times New Roman"/>
            <w:sz w:val="18"/>
            <w:szCs w:val="18"/>
          </w:rPr>
          <w:t>)</w:t>
        </w:r>
      </w:ins>
    </w:p>
    <w:p w14:paraId="206E86AD" w14:textId="77777777" w:rsidR="00DB448B" w:rsidRPr="0063698F" w:rsidRDefault="00DB448B" w:rsidP="00DB448B">
      <w:pPr>
        <w:rPr>
          <w:ins w:id="6974" w:author="竹本 夏輝 [2]" w:date="2022-04-10T17:01:00Z"/>
          <w:rFonts w:ascii="ＭＳ 明朝" w:eastAsia="ＭＳ 明朝" w:hAnsi="Courier New" w:cs="Times New Roman"/>
          <w:sz w:val="18"/>
          <w:szCs w:val="18"/>
        </w:rPr>
      </w:pPr>
      <w:ins w:id="6975" w:author="竹本 夏輝 [2]" w:date="2022-04-10T17:01:00Z">
        <w:r w:rsidRPr="0063698F">
          <w:rPr>
            <w:rFonts w:ascii="ＭＳ 明朝" w:eastAsia="ＭＳ 明朝" w:hAnsi="Courier New" w:cs="Times New Roman" w:hint="eastAsia"/>
            <w:sz w:val="18"/>
            <w:szCs w:val="18"/>
          </w:rPr>
          <w:t xml:space="preserve">  社員証を常に所持し、勤務中は必ず勤務徽章及び特に指定した徽章を左胸部につけなければならない。</w:t>
        </w:r>
      </w:ins>
    </w:p>
    <w:p w14:paraId="4B316DA5" w14:textId="77777777" w:rsidR="00DB448B" w:rsidRPr="0063698F" w:rsidRDefault="00DB448B" w:rsidP="00DB448B">
      <w:pPr>
        <w:rPr>
          <w:ins w:id="6976" w:author="竹本 夏輝 [2]" w:date="2022-04-10T17:01:00Z"/>
          <w:rFonts w:ascii="ＭＳ ゴシック" w:eastAsia="ＭＳ ゴシック" w:hAnsi="ＭＳ ゴシック" w:cs="Times New Roman"/>
          <w:sz w:val="18"/>
          <w:szCs w:val="18"/>
        </w:rPr>
      </w:pPr>
      <w:ins w:id="6977" w:author="竹本 夏輝 [2]" w:date="2022-04-10T17:01:00Z">
        <w:r w:rsidRPr="0063698F">
          <w:rPr>
            <w:rFonts w:ascii="ＭＳ ゴシック" w:eastAsia="ＭＳ ゴシック" w:hAnsi="ＭＳ ゴシック" w:cs="Times New Roman" w:hint="eastAsia"/>
            <w:sz w:val="18"/>
            <w:szCs w:val="18"/>
          </w:rPr>
          <w:t>第15条（個人番号の提出）</w:t>
        </w:r>
      </w:ins>
    </w:p>
    <w:p w14:paraId="424821C4" w14:textId="77777777" w:rsidR="00DB448B" w:rsidRPr="0063698F" w:rsidRDefault="00DB448B" w:rsidP="00DB448B">
      <w:pPr>
        <w:ind w:leftChars="100" w:left="210"/>
        <w:rPr>
          <w:ins w:id="6978" w:author="竹本 夏輝 [2]" w:date="2022-04-10T17:01:00Z"/>
          <w:rFonts w:ascii="ＭＳ 明朝" w:eastAsia="ＭＳ 明朝" w:hAnsi="Courier New" w:cs="Times New Roman"/>
          <w:sz w:val="18"/>
          <w:szCs w:val="18"/>
        </w:rPr>
      </w:pPr>
      <w:ins w:id="6979" w:author="竹本 夏輝 [2]" w:date="2022-04-10T17:01:00Z">
        <w:r w:rsidRPr="0063698F">
          <w:rPr>
            <w:rFonts w:ascii="ＭＳ 明朝" w:eastAsia="ＭＳ 明朝" w:hAnsi="Courier New" w:cs="Times New Roman" w:hint="eastAsia"/>
            <w:sz w:val="18"/>
            <w:szCs w:val="18"/>
          </w:rPr>
          <w:t>従業員は、本人と税法上及び健康保険上の扶養家族について、個人番号および本人確認書類のコピーを提出しなければならない。</w:t>
        </w:r>
      </w:ins>
    </w:p>
    <w:p w14:paraId="64443956" w14:textId="77777777" w:rsidR="00DB448B" w:rsidRPr="0063698F" w:rsidRDefault="00DB448B" w:rsidP="00DB448B">
      <w:pPr>
        <w:rPr>
          <w:ins w:id="6980" w:author="竹本 夏輝 [2]" w:date="2022-04-10T17:01:00Z"/>
          <w:rFonts w:ascii="ＭＳ ゴシック" w:eastAsia="ＭＳ ゴシック" w:hAnsi="Courier New" w:cs="Times New Roman"/>
          <w:sz w:val="18"/>
          <w:szCs w:val="18"/>
        </w:rPr>
      </w:pPr>
      <w:ins w:id="6981"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6条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服</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装</w:t>
        </w:r>
        <w:r w:rsidRPr="0063698F">
          <w:rPr>
            <w:rFonts w:ascii="ＭＳ ゴシック" w:eastAsia="ＭＳ ゴシック" w:hAnsi="Courier New" w:cs="Times New Roman"/>
            <w:sz w:val="18"/>
            <w:szCs w:val="18"/>
          </w:rPr>
          <w:t>)</w:t>
        </w:r>
      </w:ins>
    </w:p>
    <w:p w14:paraId="28588FFB" w14:textId="77777777" w:rsidR="00DB448B" w:rsidRPr="0063698F" w:rsidRDefault="00DB448B" w:rsidP="00DB448B">
      <w:pPr>
        <w:rPr>
          <w:ins w:id="6982" w:author="竹本 夏輝 [2]" w:date="2022-04-10T17:01:00Z"/>
          <w:rFonts w:ascii="ＭＳ 明朝" w:eastAsia="ＭＳ 明朝" w:hAnsi="Courier New" w:cs="Times New Roman"/>
          <w:sz w:val="18"/>
          <w:szCs w:val="18"/>
        </w:rPr>
      </w:pPr>
      <w:ins w:id="6983" w:author="竹本 夏輝 [2]" w:date="2022-04-10T17:01:00Z">
        <w:r w:rsidRPr="0063698F">
          <w:rPr>
            <w:rFonts w:ascii="ＭＳ 明朝" w:eastAsia="ＭＳ 明朝" w:hAnsi="Courier New" w:cs="Times New Roman" w:hint="eastAsia"/>
            <w:sz w:val="18"/>
            <w:szCs w:val="18"/>
          </w:rPr>
          <w:t xml:space="preserve">  勤務中の服装については、次の事項を守らなければならない。</w:t>
        </w:r>
      </w:ins>
    </w:p>
    <w:p w14:paraId="68984DB3" w14:textId="77777777" w:rsidR="00DB448B" w:rsidRPr="0063698F" w:rsidRDefault="00DB448B" w:rsidP="00DB448B">
      <w:pPr>
        <w:rPr>
          <w:ins w:id="6984" w:author="竹本 夏輝 [2]" w:date="2022-04-10T17:01:00Z"/>
          <w:rFonts w:ascii="ＭＳ 明朝" w:eastAsia="ＭＳ 明朝" w:hAnsi="Courier New" w:cs="Times New Roman"/>
          <w:sz w:val="18"/>
          <w:szCs w:val="18"/>
        </w:rPr>
      </w:pPr>
      <w:ins w:id="6985" w:author="竹本 夏輝 [2]" w:date="2022-04-10T17:01:00Z">
        <w:r w:rsidRPr="0063698F">
          <w:rPr>
            <w:rFonts w:ascii="ＭＳ 明朝" w:eastAsia="ＭＳ 明朝" w:hAnsi="Courier New" w:cs="Times New Roman" w:hint="eastAsia"/>
            <w:sz w:val="18"/>
            <w:szCs w:val="18"/>
          </w:rPr>
          <w:t xml:space="preserve">　1.服装、容姿は清楚を旨とし、常に整えておくこと。</w:t>
        </w:r>
      </w:ins>
    </w:p>
    <w:p w14:paraId="35E9AABD" w14:textId="77777777" w:rsidR="00DB448B" w:rsidRPr="0063698F" w:rsidRDefault="00DB448B" w:rsidP="00DB448B">
      <w:pPr>
        <w:rPr>
          <w:ins w:id="6986" w:author="竹本 夏輝 [2]" w:date="2022-04-10T17:01:00Z"/>
          <w:rFonts w:ascii="ＭＳ 明朝" w:eastAsia="ＭＳ 明朝" w:hAnsi="Courier New" w:cs="Times New Roman"/>
          <w:sz w:val="18"/>
          <w:szCs w:val="18"/>
        </w:rPr>
      </w:pPr>
      <w:ins w:id="6987" w:author="竹本 夏輝 [2]" w:date="2022-04-10T17:01:00Z">
        <w:r w:rsidRPr="0063698F">
          <w:rPr>
            <w:rFonts w:ascii="ＭＳ 明朝" w:eastAsia="ＭＳ 明朝" w:hAnsi="Courier New" w:cs="Times New Roman" w:hint="eastAsia"/>
            <w:sz w:val="18"/>
            <w:szCs w:val="18"/>
          </w:rPr>
          <w:t xml:space="preserve">　2.服装に定めのある職務の者は規定の服装で勤務すること。</w:t>
        </w:r>
      </w:ins>
    </w:p>
    <w:p w14:paraId="6047DEEA" w14:textId="77777777" w:rsidR="00DB448B" w:rsidRPr="0063698F" w:rsidRDefault="00DB448B" w:rsidP="00DB448B">
      <w:pPr>
        <w:rPr>
          <w:ins w:id="6988" w:author="竹本 夏輝 [2]" w:date="2022-04-10T17:01:00Z"/>
          <w:rFonts w:ascii="ＭＳ 明朝" w:eastAsia="ＭＳ 明朝" w:hAnsi="Courier New" w:cs="Times New Roman"/>
          <w:sz w:val="18"/>
          <w:szCs w:val="18"/>
        </w:rPr>
      </w:pPr>
      <w:ins w:id="6989" w:author="竹本 夏輝 [2]" w:date="2022-04-10T17:01:00Z">
        <w:r w:rsidRPr="0063698F">
          <w:rPr>
            <w:rFonts w:ascii="ＭＳ 明朝" w:eastAsia="ＭＳ 明朝" w:hAnsi="Courier New" w:cs="Times New Roman" w:hint="eastAsia"/>
            <w:sz w:val="18"/>
            <w:szCs w:val="18"/>
          </w:rPr>
          <w:t xml:space="preserve">　3.特に指定する以外の徽章等をはい用しないこと。</w:t>
        </w:r>
      </w:ins>
    </w:p>
    <w:p w14:paraId="403F9112" w14:textId="77777777" w:rsidR="00DB448B" w:rsidRPr="0063698F" w:rsidRDefault="00DB448B" w:rsidP="00DB448B">
      <w:pPr>
        <w:rPr>
          <w:ins w:id="6990" w:author="竹本 夏輝 [2]" w:date="2022-04-10T17:01:00Z"/>
          <w:rFonts w:ascii="ＭＳ ゴシック" w:eastAsia="ＭＳ ゴシック" w:hAnsi="Courier New" w:cs="Times New Roman"/>
          <w:sz w:val="18"/>
          <w:szCs w:val="18"/>
        </w:rPr>
      </w:pPr>
      <w:ins w:id="6991" w:author="竹本 夏輝 [2]" w:date="2022-04-10T17:01:00Z">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1</w:t>
        </w:r>
        <w:r w:rsidRPr="0063698F">
          <w:rPr>
            <w:rFonts w:ascii="ＭＳ ゴシック" w:eastAsia="ＭＳ ゴシック" w:hAnsi="Courier New" w:cs="Times New Roman" w:hint="eastAsia"/>
            <w:sz w:val="18"/>
            <w:szCs w:val="18"/>
          </w:rPr>
          <w:t>7条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身上に関する届出</w:t>
        </w:r>
        <w:r w:rsidRPr="0063698F">
          <w:rPr>
            <w:rFonts w:ascii="ＭＳ ゴシック" w:eastAsia="ＭＳ ゴシック" w:hAnsi="Courier New" w:cs="Times New Roman"/>
            <w:sz w:val="18"/>
            <w:szCs w:val="18"/>
          </w:rPr>
          <w:t>)</w:t>
        </w:r>
      </w:ins>
    </w:p>
    <w:p w14:paraId="61AD461D" w14:textId="77777777" w:rsidR="00DB448B" w:rsidRPr="0063698F" w:rsidRDefault="00DB448B" w:rsidP="00DB448B">
      <w:pPr>
        <w:rPr>
          <w:ins w:id="6992" w:author="竹本 夏輝 [2]" w:date="2022-04-10T17:01:00Z"/>
          <w:rFonts w:ascii="ＭＳ 明朝" w:eastAsia="ＭＳ 明朝" w:hAnsi="Courier New" w:cs="Times New Roman"/>
          <w:sz w:val="18"/>
          <w:szCs w:val="18"/>
        </w:rPr>
      </w:pPr>
      <w:ins w:id="6993" w:author="竹本 夏輝 [2]" w:date="2022-04-10T17:01:00Z">
        <w:r w:rsidRPr="0063698F">
          <w:rPr>
            <w:rFonts w:ascii="ＭＳ 明朝" w:eastAsia="ＭＳ 明朝" w:hAnsi="Courier New" w:cs="Times New Roman" w:hint="eastAsia"/>
            <w:sz w:val="18"/>
            <w:szCs w:val="18"/>
          </w:rPr>
          <w:t xml:space="preserve">  身上に関する変更があった場合は、所定の様式により、速やかに会社に届出なければならない。</w:t>
        </w:r>
      </w:ins>
    </w:p>
    <w:p w14:paraId="4F67B9ED" w14:textId="77777777" w:rsidR="00DB448B" w:rsidRPr="0063698F" w:rsidRDefault="00DB448B" w:rsidP="00DB448B">
      <w:pPr>
        <w:rPr>
          <w:ins w:id="6994" w:author="竹本 夏輝 [2]" w:date="2022-04-10T17:01:00Z"/>
          <w:rFonts w:ascii="ＭＳ ゴシック" w:eastAsia="ＭＳ ゴシック" w:hAnsi="Courier New" w:cs="Times New Roman"/>
          <w:sz w:val="18"/>
          <w:szCs w:val="18"/>
        </w:rPr>
      </w:pPr>
      <w:ins w:id="6995" w:author="竹本 夏輝 [2]" w:date="2022-04-10T17:01:00Z">
        <w:r w:rsidRPr="0063698F">
          <w:rPr>
            <w:rFonts w:ascii="ＭＳ ゴシック" w:eastAsia="ＭＳ ゴシック" w:hAnsi="Courier New" w:cs="Times New Roman" w:hint="eastAsia"/>
            <w:sz w:val="18"/>
            <w:szCs w:val="18"/>
          </w:rPr>
          <w:t>第18条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業務の引継</w:t>
        </w:r>
        <w:r w:rsidRPr="0063698F">
          <w:rPr>
            <w:rFonts w:ascii="ＭＳ ゴシック" w:eastAsia="ＭＳ ゴシック" w:hAnsi="Courier New" w:cs="Times New Roman"/>
            <w:sz w:val="18"/>
            <w:szCs w:val="18"/>
          </w:rPr>
          <w:t>)</w:t>
        </w:r>
      </w:ins>
    </w:p>
    <w:p w14:paraId="59548872" w14:textId="77777777" w:rsidR="00DB448B" w:rsidRPr="0063698F" w:rsidRDefault="00DB448B" w:rsidP="00DB448B">
      <w:pPr>
        <w:ind w:left="180" w:hangingChars="100" w:hanging="180"/>
        <w:rPr>
          <w:ins w:id="6996" w:author="竹本 夏輝 [2]" w:date="2022-04-10T17:01:00Z"/>
          <w:rFonts w:ascii="ＭＳ 明朝" w:eastAsia="ＭＳ 明朝" w:hAnsi="Courier New" w:cs="Times New Roman"/>
          <w:sz w:val="18"/>
          <w:szCs w:val="18"/>
        </w:rPr>
      </w:pPr>
      <w:ins w:id="6997" w:author="竹本 夏輝 [2]" w:date="2022-04-10T17:01:00Z">
        <w:r w:rsidRPr="0063698F">
          <w:rPr>
            <w:rFonts w:ascii="ＭＳ 明朝" w:eastAsia="ＭＳ 明朝" w:hAnsi="Courier New" w:cs="Times New Roman" w:hint="eastAsia"/>
            <w:sz w:val="18"/>
            <w:szCs w:val="18"/>
          </w:rPr>
          <w:t xml:space="preserve">  人事異動を命じられた者は、指示された期間内に従前の業務を整理の上、必要により、引継文書を作成し、引継ぐものとする。</w:t>
        </w:r>
      </w:ins>
    </w:p>
    <w:p w14:paraId="1B0364F8" w14:textId="77777777" w:rsidR="00DB448B" w:rsidRPr="0063698F" w:rsidRDefault="00DB448B" w:rsidP="00DB448B">
      <w:pPr>
        <w:rPr>
          <w:ins w:id="6998" w:author="竹本 夏輝 [2]" w:date="2022-04-10T17:01:00Z"/>
          <w:rFonts w:ascii="ＭＳ ゴシック" w:eastAsia="ＭＳ ゴシック" w:hAnsi="Courier New" w:cs="Times New Roman"/>
          <w:sz w:val="18"/>
          <w:szCs w:val="18"/>
        </w:rPr>
      </w:pPr>
      <w:ins w:id="6999" w:author="竹本 夏輝 [2]" w:date="2022-04-10T17:01:00Z">
        <w:r w:rsidRPr="0063698F">
          <w:rPr>
            <w:rFonts w:ascii="ＭＳ ゴシック" w:eastAsia="ＭＳ ゴシック" w:hAnsi="Courier New" w:cs="Times New Roman" w:hint="eastAsia"/>
            <w:sz w:val="18"/>
            <w:szCs w:val="18"/>
          </w:rPr>
          <w:t>第19条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セクシュアル・ハラスメントの禁止</w:t>
        </w:r>
        <w:r w:rsidRPr="0063698F">
          <w:rPr>
            <w:rFonts w:ascii="ＭＳ ゴシック" w:eastAsia="ＭＳ ゴシック" w:hAnsi="Courier New" w:cs="Times New Roman"/>
            <w:sz w:val="18"/>
            <w:szCs w:val="18"/>
          </w:rPr>
          <w:t>)</w:t>
        </w:r>
      </w:ins>
    </w:p>
    <w:p w14:paraId="6C45329E" w14:textId="77777777" w:rsidR="00DB448B" w:rsidRPr="0063698F" w:rsidRDefault="00DB448B" w:rsidP="00DB448B">
      <w:pPr>
        <w:ind w:left="180" w:hangingChars="100" w:hanging="180"/>
        <w:rPr>
          <w:ins w:id="7000" w:author="竹本 夏輝 [2]" w:date="2022-04-10T17:01:00Z"/>
          <w:rFonts w:ascii="ＭＳ 明朝" w:eastAsia="ＭＳ 明朝" w:hAnsi="Courier New" w:cs="Times New Roman"/>
          <w:sz w:val="18"/>
          <w:szCs w:val="18"/>
        </w:rPr>
      </w:pPr>
      <w:ins w:id="7001" w:author="竹本 夏輝 [2]" w:date="2022-04-10T17:01:00Z">
        <w:r w:rsidRPr="0063698F">
          <w:rPr>
            <w:rFonts w:ascii="ＭＳ 明朝" w:eastAsia="ＭＳ 明朝" w:hAnsi="Courier New" w:cs="Times New Roman" w:hint="eastAsia"/>
            <w:sz w:val="18"/>
            <w:szCs w:val="18"/>
          </w:rPr>
          <w:t xml:space="preserve">  従業員は</w:t>
        </w:r>
        <w:r w:rsidRPr="00894324">
          <w:rPr>
            <w:rFonts w:ascii="ＭＳ 明朝" w:eastAsia="ＭＳ 明朝" w:hAnsi="Courier New" w:cs="Times New Roman" w:hint="eastAsia"/>
            <w:sz w:val="18"/>
            <w:szCs w:val="18"/>
          </w:rPr>
          <w:t>職場において相手の意に反する性的な言動に対する従業員の対応により、当該従業員の労働条件に関して不利益を与えること、または性的な言動により他の従業員の就業環境を害すること等</w:t>
        </w:r>
        <w:r w:rsidRPr="0063698F">
          <w:rPr>
            <w:rFonts w:ascii="ＭＳ 明朝" w:eastAsia="ＭＳ 明朝" w:hAnsi="Courier New" w:cs="Times New Roman" w:hint="eastAsia"/>
            <w:sz w:val="18"/>
            <w:szCs w:val="18"/>
          </w:rPr>
          <w:t>の行為をしてはならない（以下、これらの行為を「セクシュアル・ハラスメント」という。）。</w:t>
        </w:r>
      </w:ins>
    </w:p>
    <w:p w14:paraId="35B3BDE7" w14:textId="77777777" w:rsidR="00DB448B" w:rsidRPr="0063698F" w:rsidRDefault="00DB448B" w:rsidP="00DB448B">
      <w:pPr>
        <w:ind w:leftChars="100" w:left="210"/>
        <w:rPr>
          <w:ins w:id="7002" w:author="竹本 夏輝 [2]" w:date="2022-04-10T17:01:00Z"/>
          <w:rFonts w:ascii="ＭＳ 明朝" w:eastAsia="ＭＳ 明朝" w:hAnsi="Courier New" w:cs="Times New Roman"/>
          <w:sz w:val="18"/>
          <w:szCs w:val="18"/>
        </w:rPr>
      </w:pPr>
      <w:ins w:id="7003" w:author="竹本 夏輝 [2]" w:date="2022-04-10T17:01:00Z">
        <w:r w:rsidRPr="0063698F">
          <w:rPr>
            <w:rFonts w:ascii="ＭＳ 明朝" w:eastAsia="ＭＳ 明朝" w:hAnsi="Courier New" w:cs="Times New Roman" w:hint="eastAsia"/>
            <w:sz w:val="18"/>
            <w:szCs w:val="18"/>
          </w:rPr>
          <w:t>② セクシュアル・ハラスメントの事実が確認された場合は、会社は労働協約「ハラスメント防止規程」に基づき対応する。また必要に応じ、その行為者に対して、労働協約</w:t>
        </w:r>
        <w:r>
          <w:rPr>
            <w:rFonts w:ascii="ＭＳ 明朝" w:eastAsia="ＭＳ 明朝" w:hAnsi="Courier New" w:cs="Times New Roman" w:hint="eastAsia"/>
            <w:sz w:val="18"/>
            <w:szCs w:val="18"/>
          </w:rPr>
          <w:t>「</w:t>
        </w:r>
        <w:r w:rsidRPr="0063698F">
          <w:rPr>
            <w:rFonts w:ascii="ＭＳ 明朝" w:eastAsia="ＭＳ 明朝" w:hAnsi="Courier New" w:cs="Times New Roman" w:hint="eastAsia"/>
            <w:sz w:val="18"/>
            <w:szCs w:val="18"/>
          </w:rPr>
          <w:t>表彰・懲戒規程</w:t>
        </w:r>
        <w:r>
          <w:rPr>
            <w:rFonts w:ascii="ＭＳ 明朝" w:eastAsia="ＭＳ 明朝" w:hAnsi="Courier New" w:cs="Times New Roman" w:hint="eastAsia"/>
            <w:sz w:val="18"/>
            <w:szCs w:val="18"/>
          </w:rPr>
          <w:t>」</w:t>
        </w:r>
        <w:r w:rsidRPr="0063698F">
          <w:rPr>
            <w:rFonts w:ascii="ＭＳ 明朝" w:eastAsia="ＭＳ 明朝" w:hAnsi="Courier New" w:cs="Times New Roman" w:hint="eastAsia"/>
            <w:sz w:val="18"/>
            <w:szCs w:val="18"/>
          </w:rPr>
          <w:t>に基づき、懲戒処分を行う。</w:t>
        </w:r>
      </w:ins>
    </w:p>
    <w:p w14:paraId="4B890CFA" w14:textId="77777777" w:rsidR="00DB448B" w:rsidRPr="0063698F" w:rsidRDefault="00DB448B" w:rsidP="00DB448B">
      <w:pPr>
        <w:rPr>
          <w:ins w:id="7004" w:author="竹本 夏輝 [2]" w:date="2022-04-10T17:01:00Z"/>
          <w:rFonts w:ascii="ＭＳ ゴシック" w:eastAsia="ＭＳ ゴシック" w:hAnsi="Courier New" w:cs="Times New Roman"/>
          <w:sz w:val="18"/>
          <w:szCs w:val="18"/>
        </w:rPr>
      </w:pPr>
      <w:ins w:id="7005" w:author="竹本 夏輝 [2]" w:date="2022-04-10T17:01:00Z">
        <w:r w:rsidRPr="0063698F">
          <w:rPr>
            <w:rFonts w:ascii="ＭＳ ゴシック" w:eastAsia="ＭＳ ゴシック" w:hAnsi="Courier New" w:cs="Times New Roman" w:hint="eastAsia"/>
            <w:sz w:val="18"/>
            <w:szCs w:val="18"/>
          </w:rPr>
          <w:t>第20条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パワー・ハラスメントの禁止</w:t>
        </w:r>
        <w:r w:rsidRPr="0063698F">
          <w:rPr>
            <w:rFonts w:ascii="ＭＳ ゴシック" w:eastAsia="ＭＳ ゴシック" w:hAnsi="Courier New" w:cs="Times New Roman"/>
            <w:sz w:val="18"/>
            <w:szCs w:val="18"/>
          </w:rPr>
          <w:t>)</w:t>
        </w:r>
      </w:ins>
    </w:p>
    <w:p w14:paraId="63C3A64A" w14:textId="77777777" w:rsidR="00DB448B" w:rsidRPr="0063698F" w:rsidRDefault="00DB448B" w:rsidP="00DB448B">
      <w:pPr>
        <w:ind w:left="180" w:hangingChars="100" w:hanging="180"/>
        <w:rPr>
          <w:ins w:id="7006" w:author="竹本 夏輝 [2]" w:date="2022-04-10T17:01:00Z"/>
          <w:rFonts w:ascii="ＭＳ 明朝" w:eastAsia="ＭＳ 明朝" w:hAnsi="Courier New" w:cs="Times New Roman"/>
          <w:sz w:val="18"/>
          <w:szCs w:val="18"/>
        </w:rPr>
      </w:pPr>
      <w:ins w:id="7007" w:author="竹本 夏輝 [2]" w:date="2022-04-10T17:01:00Z">
        <w:r w:rsidRPr="0063698F">
          <w:rPr>
            <w:rFonts w:ascii="ＭＳ 明朝" w:eastAsia="ＭＳ 明朝" w:hAnsi="Courier New" w:cs="Times New Roman" w:hint="eastAsia"/>
            <w:sz w:val="18"/>
            <w:szCs w:val="18"/>
          </w:rPr>
          <w:t xml:space="preserve">  従業員は</w:t>
        </w:r>
        <w:r w:rsidRPr="00894324">
          <w:rPr>
            <w:rFonts w:ascii="ＭＳ 明朝" w:eastAsia="ＭＳ 明朝" w:hAnsi="Courier New" w:cs="Times New Roman" w:hint="eastAsia"/>
            <w:sz w:val="18"/>
            <w:szCs w:val="18"/>
          </w:rPr>
          <w:t>職場における優越的な関係を背景とした言動であって、業務上の必要かつ相当な範囲を超えたものにより、就業環境を害すること等の行為をしては</w:t>
        </w:r>
        <w:r w:rsidRPr="0063698F">
          <w:rPr>
            <w:rFonts w:ascii="ＭＳ 明朝" w:eastAsia="ＭＳ 明朝" w:hAnsi="Courier New" w:cs="Times New Roman" w:hint="eastAsia"/>
            <w:sz w:val="18"/>
            <w:szCs w:val="18"/>
          </w:rPr>
          <w:t>ならない（以下、これらの行為を「パワー・ハラスメント」という。）。</w:t>
        </w:r>
      </w:ins>
    </w:p>
    <w:p w14:paraId="63CF4C0F" w14:textId="77777777" w:rsidR="00DB448B" w:rsidRPr="0063698F" w:rsidRDefault="00DB448B" w:rsidP="00DB448B">
      <w:pPr>
        <w:ind w:leftChars="100" w:left="210"/>
        <w:rPr>
          <w:ins w:id="7008" w:author="竹本 夏輝 [2]" w:date="2022-04-10T17:01:00Z"/>
          <w:rFonts w:ascii="ＭＳ 明朝" w:eastAsia="ＭＳ 明朝" w:hAnsi="Courier New" w:cs="Times New Roman"/>
          <w:sz w:val="18"/>
          <w:szCs w:val="18"/>
        </w:rPr>
      </w:pPr>
      <w:ins w:id="7009" w:author="竹本 夏輝 [2]" w:date="2022-04-10T17:01:00Z">
        <w:r w:rsidRPr="0063698F">
          <w:rPr>
            <w:rFonts w:ascii="ＭＳ 明朝" w:eastAsia="ＭＳ 明朝" w:hAnsi="Courier New" w:cs="Times New Roman" w:hint="eastAsia"/>
            <w:sz w:val="18"/>
            <w:szCs w:val="18"/>
          </w:rPr>
          <w:t>② パワー・ハラスメントの事実が確認された場合は、会社は労働協約「ハラスメント防止規程」に基づき対応する。また、必要に応じ、その行為者に対して、）労働協約</w:t>
        </w:r>
        <w:r>
          <w:rPr>
            <w:rFonts w:ascii="ＭＳ 明朝" w:eastAsia="ＭＳ 明朝" w:hAnsi="Courier New" w:cs="Times New Roman" w:hint="eastAsia"/>
            <w:sz w:val="18"/>
            <w:szCs w:val="18"/>
          </w:rPr>
          <w:t>「</w:t>
        </w:r>
        <w:r w:rsidRPr="0063698F">
          <w:rPr>
            <w:rFonts w:ascii="ＭＳ 明朝" w:eastAsia="ＭＳ 明朝" w:hAnsi="Courier New" w:cs="Times New Roman" w:hint="eastAsia"/>
            <w:sz w:val="18"/>
            <w:szCs w:val="18"/>
          </w:rPr>
          <w:t>表彰・懲戒規程</w:t>
        </w:r>
        <w:r>
          <w:rPr>
            <w:rFonts w:ascii="ＭＳ 明朝" w:eastAsia="ＭＳ 明朝" w:hAnsi="Courier New" w:cs="Times New Roman" w:hint="eastAsia"/>
            <w:sz w:val="18"/>
            <w:szCs w:val="18"/>
          </w:rPr>
          <w:t>」</w:t>
        </w:r>
        <w:r w:rsidRPr="0063698F">
          <w:rPr>
            <w:rFonts w:ascii="ＭＳ 明朝" w:eastAsia="ＭＳ 明朝" w:hAnsi="Courier New" w:cs="Times New Roman" w:hint="eastAsia"/>
            <w:sz w:val="18"/>
            <w:szCs w:val="18"/>
          </w:rPr>
          <w:t>に基づき、懲戒処分を行う。</w:t>
        </w:r>
      </w:ins>
    </w:p>
    <w:p w14:paraId="22A5B9DC" w14:textId="77777777" w:rsidR="00DB448B" w:rsidRPr="0063698F" w:rsidRDefault="00DB448B" w:rsidP="00DB448B">
      <w:pPr>
        <w:rPr>
          <w:ins w:id="7010" w:author="竹本 夏輝 [2]" w:date="2022-04-10T17:01:00Z"/>
          <w:rFonts w:ascii="ＭＳ ゴシック" w:eastAsia="ＭＳ ゴシック" w:hAnsi="ＭＳ ゴシック" w:cs="Times New Roman"/>
          <w:sz w:val="18"/>
          <w:szCs w:val="18"/>
        </w:rPr>
      </w:pPr>
      <w:ins w:id="7011" w:author="竹本 夏輝 [2]" w:date="2022-04-10T17:01:00Z">
        <w:r w:rsidRPr="0063698F">
          <w:rPr>
            <w:rFonts w:ascii="ＭＳ ゴシック" w:eastAsia="ＭＳ ゴシック" w:hAnsi="ＭＳ ゴシック" w:cs="Times New Roman" w:hint="eastAsia"/>
            <w:sz w:val="18"/>
            <w:szCs w:val="18"/>
          </w:rPr>
          <w:t>第21条（</w:t>
        </w:r>
        <w:r w:rsidRPr="00894324">
          <w:rPr>
            <w:rFonts w:ascii="ＭＳ ゴシック" w:eastAsia="ＭＳ ゴシック" w:hAnsi="ＭＳ ゴシック" w:cs="Times New Roman" w:hint="eastAsia"/>
            <w:sz w:val="18"/>
            <w:szCs w:val="18"/>
          </w:rPr>
          <w:t>妊娠・出産・育児休業等及び介護休業等に関する</w:t>
        </w:r>
        <w:r w:rsidRPr="0063698F">
          <w:rPr>
            <w:rFonts w:ascii="ＭＳ ゴシック" w:eastAsia="ＭＳ ゴシック" w:hAnsi="ＭＳ ゴシック" w:cs="Times New Roman" w:hint="eastAsia"/>
            <w:sz w:val="18"/>
            <w:szCs w:val="18"/>
          </w:rPr>
          <w:t>ハラスメントの禁止）</w:t>
        </w:r>
      </w:ins>
    </w:p>
    <w:p w14:paraId="4AD801AA" w14:textId="77777777" w:rsidR="00DB448B" w:rsidRPr="0063698F" w:rsidRDefault="00DB448B" w:rsidP="00DB448B">
      <w:pPr>
        <w:ind w:leftChars="100" w:left="210"/>
        <w:rPr>
          <w:ins w:id="7012" w:author="竹本 夏輝 [2]" w:date="2022-04-10T17:01:00Z"/>
          <w:rFonts w:ascii="ＭＳ 明朝" w:eastAsia="ＭＳ 明朝" w:hAnsi="ＭＳ 明朝" w:cs="Times New Roman"/>
          <w:sz w:val="18"/>
          <w:szCs w:val="18"/>
        </w:rPr>
      </w:pPr>
      <w:ins w:id="7013" w:author="竹本 夏輝 [2]" w:date="2022-04-10T17:01:00Z">
        <w:r w:rsidRPr="0063698F">
          <w:rPr>
            <w:rFonts w:ascii="ＭＳ 明朝" w:eastAsia="ＭＳ 明朝" w:hAnsi="ＭＳ 明朝" w:cs="Times New Roman" w:hint="eastAsia"/>
            <w:sz w:val="18"/>
            <w:szCs w:val="18"/>
          </w:rPr>
          <w:t>従業員は</w:t>
        </w:r>
        <w:r w:rsidRPr="00894324">
          <w:rPr>
            <w:rFonts w:ascii="ＭＳ 明朝" w:eastAsia="ＭＳ 明朝" w:hAnsi="ＭＳ 明朝" w:cs="Times New Roman" w:hint="eastAsia"/>
            <w:sz w:val="18"/>
            <w:szCs w:val="18"/>
          </w:rPr>
          <w: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t>
        </w:r>
      </w:ins>
    </w:p>
    <w:p w14:paraId="5BC4C14E" w14:textId="77777777" w:rsidR="00DB448B" w:rsidRPr="0063698F" w:rsidRDefault="00DB448B" w:rsidP="00DB448B">
      <w:pPr>
        <w:ind w:leftChars="100" w:left="210"/>
        <w:rPr>
          <w:ins w:id="7014" w:author="竹本 夏輝 [2]" w:date="2022-04-10T17:01:00Z"/>
          <w:rFonts w:ascii="ＭＳ 明朝" w:eastAsia="ＭＳ 明朝" w:hAnsi="ＭＳ 明朝" w:cs="Times New Roman"/>
          <w:sz w:val="18"/>
          <w:szCs w:val="18"/>
        </w:rPr>
      </w:pPr>
      <w:ins w:id="7015" w:author="竹本 夏輝 [2]" w:date="2022-04-10T17:01:00Z">
        <w:r w:rsidRPr="0063698F">
          <w:rPr>
            <w:rFonts w:ascii="ＭＳ 明朝" w:eastAsia="ＭＳ 明朝" w:hAnsi="ＭＳ 明朝" w:cs="Times New Roman" w:hint="eastAsia"/>
            <w:sz w:val="18"/>
            <w:szCs w:val="18"/>
          </w:rPr>
          <w:t>②</w:t>
        </w:r>
        <w:r w:rsidRPr="00894324">
          <w:rPr>
            <w:rFonts w:ascii="ＭＳ 明朝" w:eastAsia="ＭＳ 明朝" w:hAnsi="ＭＳ 明朝" w:cs="Times New Roman" w:hint="eastAsia"/>
            <w:sz w:val="18"/>
            <w:szCs w:val="18"/>
          </w:rPr>
          <w:t>妊娠・出産・育児休業等及び介護休業等に関するハラスメント</w:t>
        </w:r>
        <w:r w:rsidRPr="0063698F">
          <w:rPr>
            <w:rFonts w:ascii="ＭＳ 明朝" w:eastAsia="ＭＳ 明朝" w:hAnsi="ＭＳ 明朝" w:cs="Times New Roman" w:hint="eastAsia"/>
            <w:sz w:val="18"/>
            <w:szCs w:val="18"/>
          </w:rPr>
          <w:t>の事実が確認された場合、会社は労働協約「ハラスメント防止規程」に基づき対応する。また、必要に応じ、その行為者に対して、労働協約「表彰・懲戒規程」に基づき、懲戒処分を行う。</w:t>
        </w:r>
      </w:ins>
    </w:p>
    <w:p w14:paraId="2638B26B" w14:textId="77777777" w:rsidR="00DB448B" w:rsidRPr="00D2726F" w:rsidRDefault="00DB448B" w:rsidP="00DB448B">
      <w:pPr>
        <w:rPr>
          <w:ins w:id="7016" w:author="竹本 夏輝 [2]" w:date="2022-04-10T17:01:00Z"/>
          <w:rFonts w:ascii="ＭＳ ゴシック" w:eastAsia="ＭＳ ゴシック" w:hAnsi="Courier New" w:cs="Times New Roman"/>
          <w:color w:val="000000" w:themeColor="text1"/>
          <w:sz w:val="18"/>
          <w:szCs w:val="18"/>
        </w:rPr>
      </w:pPr>
      <w:ins w:id="7017" w:author="竹本 夏輝 [2]" w:date="2022-04-10T17:01:00Z">
        <w:r w:rsidRPr="00D2726F">
          <w:rPr>
            <w:rFonts w:ascii="ＭＳ ゴシック" w:eastAsia="ＭＳ ゴシック" w:hAnsi="Courier New" w:cs="Times New Roman" w:hint="eastAsia"/>
            <w:color w:val="000000" w:themeColor="text1"/>
            <w:sz w:val="18"/>
            <w:szCs w:val="18"/>
          </w:rPr>
          <w:t>第2</w:t>
        </w:r>
        <w:r>
          <w:rPr>
            <w:rFonts w:ascii="ＭＳ ゴシック" w:eastAsia="ＭＳ ゴシック" w:hAnsi="Courier New" w:cs="Times New Roman" w:hint="eastAsia"/>
            <w:color w:val="000000" w:themeColor="text1"/>
            <w:sz w:val="18"/>
            <w:szCs w:val="18"/>
          </w:rPr>
          <w:t>2</w:t>
        </w:r>
        <w:r w:rsidRPr="00D2726F">
          <w:rPr>
            <w:rFonts w:ascii="ＭＳ ゴシック" w:eastAsia="ＭＳ ゴシック" w:hAnsi="Courier New" w:cs="Times New Roman" w:hint="eastAsia"/>
            <w:color w:val="000000" w:themeColor="text1"/>
            <w:sz w:val="18"/>
            <w:szCs w:val="18"/>
          </w:rPr>
          <w:t>条</w:t>
        </w:r>
        <w:r w:rsidRPr="00D2726F">
          <w:rPr>
            <w:rFonts w:ascii="ＭＳ ゴシック" w:eastAsia="ＭＳ ゴシック" w:hAnsi="Courier New" w:cs="Times New Roman"/>
            <w:color w:val="000000" w:themeColor="text1"/>
            <w:sz w:val="18"/>
            <w:szCs w:val="18"/>
          </w:rPr>
          <w:t>(</w:t>
        </w:r>
        <w:r w:rsidRPr="00D2726F">
          <w:rPr>
            <w:rFonts w:ascii="ＭＳ ゴシック" w:eastAsia="ＭＳ ゴシック" w:hAnsi="Courier New" w:cs="Times New Roman" w:hint="eastAsia"/>
            <w:color w:val="000000" w:themeColor="text1"/>
            <w:sz w:val="18"/>
            <w:szCs w:val="18"/>
          </w:rPr>
          <w:t>秘密保持</w:t>
        </w:r>
        <w:r w:rsidRPr="00D2726F">
          <w:rPr>
            <w:rFonts w:ascii="ＭＳ ゴシック" w:eastAsia="ＭＳ ゴシック" w:hAnsi="Courier New" w:cs="Times New Roman"/>
            <w:color w:val="000000" w:themeColor="text1"/>
            <w:sz w:val="18"/>
            <w:szCs w:val="18"/>
          </w:rPr>
          <w:t>)</w:t>
        </w:r>
      </w:ins>
    </w:p>
    <w:p w14:paraId="6821679E" w14:textId="77777777" w:rsidR="00DB448B" w:rsidRPr="00D2726F" w:rsidRDefault="00DB448B" w:rsidP="00DB448B">
      <w:pPr>
        <w:ind w:left="200"/>
        <w:rPr>
          <w:ins w:id="7018" w:author="竹本 夏輝 [2]" w:date="2022-04-10T17:01:00Z"/>
          <w:rFonts w:ascii="ＭＳ 明朝" w:eastAsia="ＭＳ 明朝" w:hAnsi="Courier New" w:cs="Times New Roman"/>
          <w:dstrike/>
          <w:color w:val="000000" w:themeColor="text1"/>
          <w:sz w:val="18"/>
          <w:szCs w:val="18"/>
        </w:rPr>
      </w:pPr>
      <w:ins w:id="7019" w:author="竹本 夏輝 [2]" w:date="2022-04-10T17:01:00Z">
        <w:r w:rsidRPr="00D2726F">
          <w:rPr>
            <w:rFonts w:ascii="ＭＳ 明朝" w:eastAsia="ＭＳ 明朝" w:hAnsi="Courier New" w:cs="Times New Roman" w:hint="eastAsia"/>
            <w:color w:val="000000" w:themeColor="text1"/>
            <w:sz w:val="18"/>
            <w:szCs w:val="18"/>
          </w:rPr>
          <w:t>従業員は、在職中および退職後においても、自己の職務に関す</w:t>
        </w:r>
        <w:r w:rsidRPr="00B563F6">
          <w:rPr>
            <w:rFonts w:ascii="ＭＳ 明朝" w:eastAsia="ＭＳ 明朝" w:hAnsi="Courier New" w:cs="Times New Roman" w:hint="eastAsia"/>
            <w:color w:val="000000" w:themeColor="text1"/>
            <w:sz w:val="18"/>
            <w:szCs w:val="18"/>
          </w:rPr>
          <w:t>ると否とを問</w:t>
        </w:r>
        <w:r w:rsidRPr="00D2726F">
          <w:rPr>
            <w:rFonts w:ascii="ＭＳ 明朝" w:eastAsia="ＭＳ 明朝" w:hAnsi="Courier New" w:cs="Times New Roman" w:hint="eastAsia"/>
            <w:color w:val="000000" w:themeColor="text1"/>
            <w:sz w:val="18"/>
            <w:szCs w:val="18"/>
          </w:rPr>
          <w:t>わず、会社の内部事項または業務上知り得た機密にかかる事項および会社の不利益となる事項を許可なく他に漏らしてはならない。</w:t>
        </w:r>
        <w:r w:rsidRPr="00D2726F">
          <w:rPr>
            <w:rFonts w:ascii="ＭＳ Ｐ明朝" w:hAnsi="ＭＳ Ｐ明朝" w:cs="ＭＳ Ｐゴシック" w:hint="eastAsia"/>
            <w:color w:val="000000" w:themeColor="text1"/>
            <w:kern w:val="0"/>
            <w:sz w:val="18"/>
          </w:rPr>
          <w:t>（出版、寄稿及びソーシャル・ネットワーキング・サービスの利用を含む。）</w:t>
        </w:r>
      </w:ins>
    </w:p>
    <w:p w14:paraId="649113CE" w14:textId="77777777" w:rsidR="00DB448B" w:rsidRPr="00D2726F" w:rsidRDefault="00DB448B" w:rsidP="00DB448B">
      <w:pPr>
        <w:ind w:left="200"/>
        <w:rPr>
          <w:ins w:id="7020" w:author="竹本 夏輝 [2]" w:date="2022-04-10T17:01:00Z"/>
          <w:rFonts w:ascii="ＭＳ 明朝" w:eastAsia="ＭＳ 明朝" w:hAnsi="Courier New" w:cs="Times New Roman"/>
          <w:color w:val="000000" w:themeColor="text1"/>
          <w:sz w:val="18"/>
          <w:szCs w:val="18"/>
        </w:rPr>
      </w:pPr>
      <w:ins w:id="7021" w:author="竹本 夏輝 [2]" w:date="2022-04-10T17:01:00Z">
        <w:r w:rsidRPr="00D2726F">
          <w:rPr>
            <w:rFonts w:ascii="ＭＳ 明朝" w:eastAsia="ＭＳ 明朝" w:hAnsi="Courier New" w:cs="Times New Roman" w:hint="eastAsia"/>
            <w:color w:val="000000" w:themeColor="text1"/>
            <w:sz w:val="18"/>
            <w:szCs w:val="18"/>
          </w:rPr>
          <w:t>なお、その他詳細は株式会社三越伊勢丹ホールディングス「情報管理規程」で定める。</w:t>
        </w:r>
      </w:ins>
    </w:p>
    <w:p w14:paraId="2CB1A5E5" w14:textId="77777777" w:rsidR="00DB448B" w:rsidRPr="00D2726F" w:rsidRDefault="00DB448B" w:rsidP="00DB448B">
      <w:pPr>
        <w:rPr>
          <w:ins w:id="7022" w:author="竹本 夏輝 [2]" w:date="2022-04-10T17:01:00Z"/>
          <w:rFonts w:ascii="ＭＳ ゴシック" w:eastAsia="ＭＳ ゴシック" w:hAnsi="Courier New" w:cs="Times New Roman"/>
          <w:color w:val="000000" w:themeColor="text1"/>
          <w:sz w:val="18"/>
          <w:szCs w:val="18"/>
        </w:rPr>
      </w:pPr>
      <w:ins w:id="7023" w:author="竹本 夏輝 [2]" w:date="2022-04-10T17:01:00Z">
        <w:r w:rsidRPr="00D2726F">
          <w:rPr>
            <w:rFonts w:ascii="ＭＳ ゴシック" w:eastAsia="ＭＳ ゴシック" w:hAnsi="Courier New" w:cs="Times New Roman" w:hint="eastAsia"/>
            <w:color w:val="000000" w:themeColor="text1"/>
            <w:sz w:val="18"/>
            <w:szCs w:val="18"/>
          </w:rPr>
          <w:t>第</w:t>
        </w:r>
        <w:r w:rsidRPr="00D2726F">
          <w:rPr>
            <w:rFonts w:ascii="ＭＳ ゴシック" w:eastAsia="ＭＳ ゴシック" w:hAnsi="Courier New" w:cs="Times New Roman"/>
            <w:color w:val="000000" w:themeColor="text1"/>
            <w:sz w:val="18"/>
            <w:szCs w:val="18"/>
          </w:rPr>
          <w:t>2</w:t>
        </w:r>
        <w:r>
          <w:rPr>
            <w:rFonts w:ascii="ＭＳ ゴシック" w:eastAsia="ＭＳ ゴシック" w:hAnsi="Courier New" w:cs="Times New Roman" w:hint="eastAsia"/>
            <w:color w:val="000000" w:themeColor="text1"/>
            <w:sz w:val="18"/>
            <w:szCs w:val="18"/>
          </w:rPr>
          <w:t>3</w:t>
        </w:r>
        <w:r w:rsidRPr="00D2726F">
          <w:rPr>
            <w:rFonts w:ascii="ＭＳ ゴシック" w:eastAsia="ＭＳ ゴシック" w:hAnsi="Courier New" w:cs="Times New Roman" w:hint="eastAsia"/>
            <w:color w:val="000000" w:themeColor="text1"/>
            <w:sz w:val="18"/>
            <w:szCs w:val="18"/>
          </w:rPr>
          <w:t>条</w:t>
        </w:r>
        <w:r w:rsidRPr="00D2726F">
          <w:rPr>
            <w:rFonts w:ascii="ＭＳ ゴシック" w:eastAsia="ＭＳ ゴシック" w:hAnsi="Courier New" w:cs="Times New Roman"/>
            <w:color w:val="000000" w:themeColor="text1"/>
            <w:sz w:val="18"/>
            <w:szCs w:val="18"/>
          </w:rPr>
          <w:t>(</w:t>
        </w:r>
        <w:r w:rsidRPr="00D2726F">
          <w:rPr>
            <w:rFonts w:ascii="ＭＳ ゴシック" w:eastAsia="ＭＳ ゴシック" w:hAnsi="Courier New" w:cs="Times New Roman" w:hint="eastAsia"/>
            <w:color w:val="000000" w:themeColor="text1"/>
            <w:sz w:val="18"/>
            <w:szCs w:val="18"/>
          </w:rPr>
          <w:t>入退場制限</w:t>
        </w:r>
        <w:r w:rsidRPr="00D2726F">
          <w:rPr>
            <w:rFonts w:ascii="ＭＳ ゴシック" w:eastAsia="ＭＳ ゴシック" w:hAnsi="Courier New" w:cs="Times New Roman"/>
            <w:color w:val="000000" w:themeColor="text1"/>
            <w:sz w:val="18"/>
            <w:szCs w:val="18"/>
          </w:rPr>
          <w:t>)</w:t>
        </w:r>
      </w:ins>
    </w:p>
    <w:p w14:paraId="363616C9" w14:textId="77777777" w:rsidR="00DB448B" w:rsidRPr="00D2726F" w:rsidRDefault="00DB448B" w:rsidP="00DB448B">
      <w:pPr>
        <w:ind w:left="200"/>
        <w:rPr>
          <w:ins w:id="7024" w:author="竹本 夏輝 [2]" w:date="2022-04-10T17:01:00Z"/>
          <w:rFonts w:ascii="ＭＳ 明朝" w:eastAsia="ＭＳ 明朝" w:hAnsi="Courier New" w:cs="Times New Roman"/>
          <w:color w:val="000000" w:themeColor="text1"/>
          <w:sz w:val="18"/>
          <w:szCs w:val="18"/>
        </w:rPr>
      </w:pPr>
      <w:ins w:id="7025" w:author="竹本 夏輝 [2]" w:date="2022-04-10T17:01:00Z">
        <w:r w:rsidRPr="00D2726F">
          <w:rPr>
            <w:rFonts w:ascii="ＭＳ 明朝" w:eastAsia="ＭＳ 明朝" w:hAnsi="Courier New" w:cs="Times New Roman" w:hint="eastAsia"/>
            <w:color w:val="000000" w:themeColor="text1"/>
            <w:sz w:val="18"/>
            <w:szCs w:val="18"/>
          </w:rPr>
          <w:t>会社は、風紀、秩序の維持、危害防止等のため、従業員で次の各号の一つに該当すると認めた場合は職場へ入場を禁止し、また退出させることがある。</w:t>
        </w:r>
      </w:ins>
    </w:p>
    <w:p w14:paraId="5414F9A1" w14:textId="77777777" w:rsidR="00DB448B" w:rsidRPr="00D2726F" w:rsidRDefault="00DB448B" w:rsidP="00DB448B">
      <w:pPr>
        <w:numPr>
          <w:ilvl w:val="0"/>
          <w:numId w:val="30"/>
        </w:numPr>
        <w:tabs>
          <w:tab w:val="left" w:pos="420"/>
        </w:tabs>
        <w:rPr>
          <w:ins w:id="7026" w:author="竹本 夏輝 [2]" w:date="2022-04-10T17:01:00Z"/>
          <w:rFonts w:ascii="ＭＳ 明朝" w:eastAsia="ＭＳ 明朝" w:hAnsi="Courier New" w:cs="Times New Roman"/>
          <w:color w:val="000000" w:themeColor="text1"/>
          <w:sz w:val="18"/>
          <w:szCs w:val="18"/>
        </w:rPr>
      </w:pPr>
      <w:ins w:id="7027" w:author="竹本 夏輝 [2]" w:date="2022-04-10T17:01:00Z">
        <w:r w:rsidRPr="00D2726F">
          <w:rPr>
            <w:rFonts w:ascii="ＭＳ 明朝" w:eastAsia="ＭＳ 明朝" w:hAnsi="Courier New" w:cs="Times New Roman" w:hint="eastAsia"/>
            <w:color w:val="000000" w:themeColor="text1"/>
            <w:sz w:val="18"/>
            <w:szCs w:val="18"/>
          </w:rPr>
          <w:t>業務に必要でない火気、その他危険と認められる物を所持する者。</w:t>
        </w:r>
      </w:ins>
    </w:p>
    <w:p w14:paraId="43B982CF" w14:textId="77777777" w:rsidR="00DB448B" w:rsidRPr="00D2726F" w:rsidRDefault="00DB448B" w:rsidP="00DB448B">
      <w:pPr>
        <w:numPr>
          <w:ilvl w:val="0"/>
          <w:numId w:val="30"/>
        </w:numPr>
        <w:tabs>
          <w:tab w:val="left" w:pos="420"/>
          <w:tab w:val="left" w:pos="500"/>
        </w:tabs>
        <w:rPr>
          <w:ins w:id="7028" w:author="竹本 夏輝 [2]" w:date="2022-04-10T17:01:00Z"/>
          <w:rFonts w:ascii="ＭＳ 明朝" w:eastAsia="ＭＳ 明朝" w:hAnsi="Courier New" w:cs="Times New Roman"/>
          <w:color w:val="000000" w:themeColor="text1"/>
          <w:spacing w:val="-4"/>
          <w:sz w:val="18"/>
          <w:szCs w:val="18"/>
        </w:rPr>
      </w:pPr>
      <w:ins w:id="7029" w:author="竹本 夏輝 [2]" w:date="2022-04-10T17:01:00Z">
        <w:r w:rsidRPr="00D2726F">
          <w:rPr>
            <w:rFonts w:ascii="ＭＳ 明朝" w:eastAsia="ＭＳ 明朝" w:hAnsi="Courier New" w:cs="Times New Roman" w:hint="eastAsia"/>
            <w:color w:val="000000" w:themeColor="text1"/>
            <w:spacing w:val="-4"/>
            <w:sz w:val="18"/>
            <w:szCs w:val="18"/>
          </w:rPr>
          <w:t>職場の風紀、秩序を乱した者及びそのおそれのある者、または衛生上有害と認められた者。</w:t>
        </w:r>
      </w:ins>
    </w:p>
    <w:p w14:paraId="3EDC1990" w14:textId="77777777" w:rsidR="00DB448B" w:rsidRPr="00D2726F" w:rsidRDefault="00DB448B" w:rsidP="00DB448B">
      <w:pPr>
        <w:numPr>
          <w:ilvl w:val="0"/>
          <w:numId w:val="30"/>
        </w:numPr>
        <w:tabs>
          <w:tab w:val="left" w:pos="420"/>
          <w:tab w:val="left" w:pos="500"/>
        </w:tabs>
        <w:rPr>
          <w:ins w:id="7030" w:author="竹本 夏輝 [2]" w:date="2022-04-10T17:01:00Z"/>
          <w:rFonts w:ascii="ＭＳ 明朝" w:eastAsia="ＭＳ 明朝" w:hAnsi="Courier New" w:cs="Times New Roman"/>
          <w:color w:val="000000" w:themeColor="text1"/>
          <w:sz w:val="18"/>
          <w:szCs w:val="18"/>
        </w:rPr>
      </w:pPr>
      <w:ins w:id="7031" w:author="竹本 夏輝 [2]" w:date="2022-04-10T17:01:00Z">
        <w:r w:rsidRPr="00D2726F">
          <w:rPr>
            <w:rFonts w:ascii="ＭＳ 明朝" w:eastAsia="ＭＳ 明朝" w:hAnsi="Courier New" w:cs="Times New Roman" w:hint="eastAsia"/>
            <w:color w:val="000000" w:themeColor="text1"/>
            <w:sz w:val="18"/>
            <w:szCs w:val="18"/>
          </w:rPr>
          <w:t>従業員徽章または勤務徽章もしくは社員証をはい用または所持していない者。</w:t>
        </w:r>
      </w:ins>
    </w:p>
    <w:p w14:paraId="1CCD8567" w14:textId="77777777" w:rsidR="00DB448B" w:rsidRPr="00D2726F" w:rsidRDefault="00DB448B" w:rsidP="00DB448B">
      <w:pPr>
        <w:numPr>
          <w:ilvl w:val="0"/>
          <w:numId w:val="30"/>
        </w:numPr>
        <w:tabs>
          <w:tab w:val="left" w:pos="420"/>
          <w:tab w:val="left" w:pos="500"/>
        </w:tabs>
        <w:rPr>
          <w:ins w:id="7032" w:author="竹本 夏輝 [2]" w:date="2022-04-10T17:01:00Z"/>
          <w:rFonts w:ascii="ＭＳ 明朝" w:eastAsia="ＭＳ 明朝" w:hAnsi="Courier New" w:cs="Times New Roman"/>
          <w:color w:val="000000" w:themeColor="text1"/>
          <w:sz w:val="18"/>
          <w:szCs w:val="18"/>
        </w:rPr>
      </w:pPr>
      <w:ins w:id="7033" w:author="竹本 夏輝 [2]" w:date="2022-04-10T17:01:00Z">
        <w:r w:rsidRPr="00D2726F">
          <w:rPr>
            <w:rFonts w:ascii="ＭＳ 明朝" w:eastAsia="ＭＳ 明朝" w:hAnsi="Courier New" w:cs="Times New Roman" w:hint="eastAsia"/>
            <w:color w:val="000000" w:themeColor="text1"/>
            <w:sz w:val="18"/>
            <w:szCs w:val="18"/>
          </w:rPr>
          <w:t>就業禁止を命じられた者。</w:t>
        </w:r>
      </w:ins>
    </w:p>
    <w:p w14:paraId="13837CF7" w14:textId="77777777" w:rsidR="00DB448B" w:rsidRPr="00D2726F" w:rsidRDefault="00DB448B" w:rsidP="00DB448B">
      <w:pPr>
        <w:numPr>
          <w:ilvl w:val="0"/>
          <w:numId w:val="30"/>
        </w:numPr>
        <w:tabs>
          <w:tab w:val="left" w:pos="420"/>
          <w:tab w:val="left" w:pos="500"/>
        </w:tabs>
        <w:rPr>
          <w:ins w:id="7034" w:author="竹本 夏輝 [2]" w:date="2022-04-10T17:01:00Z"/>
          <w:rFonts w:ascii="ＭＳ 明朝" w:eastAsia="ＭＳ 明朝" w:hAnsi="Courier New" w:cs="Times New Roman"/>
          <w:color w:val="000000" w:themeColor="text1"/>
          <w:sz w:val="18"/>
          <w:szCs w:val="18"/>
        </w:rPr>
      </w:pPr>
      <w:ins w:id="7035" w:author="竹本 夏輝 [2]" w:date="2022-04-10T17:01:00Z">
        <w:r w:rsidRPr="00D2726F">
          <w:rPr>
            <w:rFonts w:ascii="ＭＳ 明朝" w:eastAsia="ＭＳ 明朝" w:hAnsi="Courier New" w:cs="Times New Roman" w:hint="eastAsia"/>
            <w:color w:val="000000" w:themeColor="text1"/>
            <w:sz w:val="18"/>
            <w:szCs w:val="18"/>
          </w:rPr>
          <w:t>就業時間後、上長の許可なく職場その他会社施設に居残っている者。</w:t>
        </w:r>
      </w:ins>
    </w:p>
    <w:p w14:paraId="365DBA37" w14:textId="77777777" w:rsidR="00DB448B" w:rsidRPr="00D2726F" w:rsidRDefault="00DB448B" w:rsidP="00DB448B">
      <w:pPr>
        <w:tabs>
          <w:tab w:val="left" w:pos="500"/>
        </w:tabs>
        <w:rPr>
          <w:ins w:id="7036" w:author="竹本 夏輝 [2]" w:date="2022-04-10T17:01:00Z"/>
          <w:rFonts w:ascii="ＭＳ ゴシック" w:eastAsia="ＭＳ ゴシック" w:hAnsi="Courier New" w:cs="Times New Roman"/>
          <w:color w:val="000000" w:themeColor="text1"/>
          <w:sz w:val="18"/>
          <w:szCs w:val="18"/>
        </w:rPr>
      </w:pPr>
      <w:ins w:id="7037" w:author="竹本 夏輝 [2]" w:date="2022-04-10T17:01:00Z">
        <w:r w:rsidRPr="00D2726F">
          <w:rPr>
            <w:rFonts w:ascii="ＭＳ ゴシック" w:eastAsia="ＭＳ ゴシック" w:hAnsi="Courier New" w:cs="Times New Roman" w:hint="eastAsia"/>
            <w:color w:val="000000" w:themeColor="text1"/>
            <w:sz w:val="18"/>
            <w:szCs w:val="18"/>
          </w:rPr>
          <w:t>第</w:t>
        </w:r>
        <w:r w:rsidRPr="00D2726F">
          <w:rPr>
            <w:rFonts w:ascii="ＭＳ ゴシック" w:eastAsia="ＭＳ ゴシック" w:hAnsi="Courier New" w:cs="Times New Roman"/>
            <w:color w:val="000000" w:themeColor="text1"/>
            <w:sz w:val="18"/>
            <w:szCs w:val="18"/>
          </w:rPr>
          <w:t>2</w:t>
        </w:r>
        <w:r>
          <w:rPr>
            <w:rFonts w:ascii="ＭＳ ゴシック" w:eastAsia="ＭＳ ゴシック" w:hAnsi="Courier New" w:cs="Times New Roman" w:hint="eastAsia"/>
            <w:color w:val="000000" w:themeColor="text1"/>
            <w:sz w:val="18"/>
            <w:szCs w:val="18"/>
          </w:rPr>
          <w:t>4</w:t>
        </w:r>
        <w:r w:rsidRPr="00D2726F">
          <w:rPr>
            <w:rFonts w:ascii="ＭＳ ゴシック" w:eastAsia="ＭＳ ゴシック" w:hAnsi="Courier New" w:cs="Times New Roman" w:hint="eastAsia"/>
            <w:color w:val="000000" w:themeColor="text1"/>
            <w:sz w:val="18"/>
            <w:szCs w:val="18"/>
          </w:rPr>
          <w:t>条</w:t>
        </w:r>
        <w:r w:rsidRPr="00D2726F">
          <w:rPr>
            <w:rFonts w:ascii="ＭＳ ゴシック" w:eastAsia="ＭＳ ゴシック" w:hAnsi="Courier New" w:cs="Times New Roman"/>
            <w:color w:val="000000" w:themeColor="text1"/>
            <w:sz w:val="18"/>
            <w:szCs w:val="18"/>
          </w:rPr>
          <w:t>(</w:t>
        </w:r>
        <w:r w:rsidRPr="00D2726F">
          <w:rPr>
            <w:rFonts w:ascii="ＭＳ ゴシック" w:eastAsia="ＭＳ ゴシック" w:hAnsi="Courier New" w:cs="Times New Roman" w:hint="eastAsia"/>
            <w:color w:val="000000" w:themeColor="text1"/>
            <w:sz w:val="18"/>
            <w:szCs w:val="18"/>
          </w:rPr>
          <w:t>構内における集会、文書の配布等</w:t>
        </w:r>
        <w:r w:rsidRPr="00D2726F">
          <w:rPr>
            <w:rFonts w:ascii="ＭＳ ゴシック" w:eastAsia="ＭＳ ゴシック" w:hAnsi="Courier New" w:cs="Times New Roman"/>
            <w:color w:val="000000" w:themeColor="text1"/>
            <w:sz w:val="18"/>
            <w:szCs w:val="18"/>
          </w:rPr>
          <w:t>)</w:t>
        </w:r>
      </w:ins>
    </w:p>
    <w:p w14:paraId="44BDA972" w14:textId="77777777" w:rsidR="00DB448B" w:rsidRPr="00D2726F" w:rsidRDefault="00DB448B" w:rsidP="00DB448B">
      <w:pPr>
        <w:tabs>
          <w:tab w:val="left" w:pos="500"/>
        </w:tabs>
        <w:ind w:left="200"/>
        <w:rPr>
          <w:ins w:id="7038" w:author="竹本 夏輝 [2]" w:date="2022-04-10T17:01:00Z"/>
          <w:rFonts w:ascii="ＭＳ 明朝" w:eastAsia="ＭＳ 明朝" w:hAnsi="Courier New" w:cs="Times New Roman"/>
          <w:color w:val="000000" w:themeColor="text1"/>
          <w:sz w:val="18"/>
          <w:szCs w:val="18"/>
        </w:rPr>
      </w:pPr>
      <w:ins w:id="7039" w:author="竹本 夏輝 [2]" w:date="2022-04-10T17:01:00Z">
        <w:r w:rsidRPr="00D2726F">
          <w:rPr>
            <w:rFonts w:ascii="ＭＳ 明朝" w:eastAsia="ＭＳ 明朝" w:hAnsi="Courier New" w:cs="Times New Roman" w:hint="eastAsia"/>
            <w:color w:val="000000" w:themeColor="text1"/>
            <w:sz w:val="18"/>
            <w:szCs w:val="18"/>
          </w:rPr>
          <w:t>会社内において集会、文書の配布、貼付、掲示または放送等を行う場合は、所定の手続きを経なければならない。</w:t>
        </w:r>
      </w:ins>
    </w:p>
    <w:p w14:paraId="3B1A4F9C" w14:textId="77777777" w:rsidR="00DB448B" w:rsidRPr="00D2726F" w:rsidRDefault="00DB448B" w:rsidP="00DB448B">
      <w:pPr>
        <w:tabs>
          <w:tab w:val="left" w:pos="500"/>
        </w:tabs>
        <w:rPr>
          <w:ins w:id="7040" w:author="竹本 夏輝 [2]" w:date="2022-04-10T17:01:00Z"/>
          <w:rFonts w:ascii="ＭＳ ゴシック" w:eastAsia="ＭＳ ゴシック" w:hAnsi="Courier New" w:cs="Times New Roman"/>
          <w:color w:val="000000" w:themeColor="text1"/>
          <w:sz w:val="18"/>
          <w:szCs w:val="18"/>
        </w:rPr>
      </w:pPr>
      <w:ins w:id="7041" w:author="竹本 夏輝 [2]" w:date="2022-04-10T17:01:00Z">
        <w:r w:rsidRPr="00D2726F">
          <w:rPr>
            <w:rFonts w:ascii="ＭＳ ゴシック" w:eastAsia="ＭＳ ゴシック" w:hAnsi="Courier New" w:cs="Times New Roman" w:hint="eastAsia"/>
            <w:color w:val="000000" w:themeColor="text1"/>
            <w:sz w:val="18"/>
            <w:szCs w:val="18"/>
          </w:rPr>
          <w:t>第</w:t>
        </w:r>
        <w:r w:rsidRPr="00D2726F">
          <w:rPr>
            <w:rFonts w:ascii="ＭＳ ゴシック" w:eastAsia="ＭＳ ゴシック" w:hAnsi="Courier New" w:cs="Times New Roman"/>
            <w:color w:val="000000" w:themeColor="text1"/>
            <w:sz w:val="18"/>
            <w:szCs w:val="18"/>
          </w:rPr>
          <w:t>2</w:t>
        </w:r>
        <w:r>
          <w:rPr>
            <w:rFonts w:ascii="ＭＳ ゴシック" w:eastAsia="ＭＳ ゴシック" w:hAnsi="Courier New" w:cs="Times New Roman" w:hint="eastAsia"/>
            <w:color w:val="000000" w:themeColor="text1"/>
            <w:sz w:val="18"/>
            <w:szCs w:val="18"/>
          </w:rPr>
          <w:t>5</w:t>
        </w:r>
        <w:r w:rsidRPr="00D2726F">
          <w:rPr>
            <w:rFonts w:ascii="ＭＳ ゴシック" w:eastAsia="ＭＳ ゴシック" w:hAnsi="Courier New" w:cs="Times New Roman" w:hint="eastAsia"/>
            <w:color w:val="000000" w:themeColor="text1"/>
            <w:sz w:val="18"/>
            <w:szCs w:val="18"/>
          </w:rPr>
          <w:t>条</w:t>
        </w:r>
        <w:r w:rsidRPr="00D2726F">
          <w:rPr>
            <w:rFonts w:ascii="ＭＳ ゴシック" w:eastAsia="ＭＳ ゴシック" w:hAnsi="Courier New" w:cs="Times New Roman"/>
            <w:color w:val="000000" w:themeColor="text1"/>
            <w:sz w:val="18"/>
            <w:szCs w:val="18"/>
          </w:rPr>
          <w:t>(</w:t>
        </w:r>
        <w:r w:rsidRPr="00D2726F">
          <w:rPr>
            <w:rFonts w:ascii="ＭＳ ゴシック" w:eastAsia="ＭＳ ゴシック" w:hAnsi="Courier New" w:cs="Times New Roman" w:hint="eastAsia"/>
            <w:color w:val="000000" w:themeColor="text1"/>
            <w:sz w:val="18"/>
            <w:szCs w:val="18"/>
          </w:rPr>
          <w:t>遺失物の取扱</w:t>
        </w:r>
        <w:r w:rsidRPr="00D2726F">
          <w:rPr>
            <w:rFonts w:ascii="ＭＳ ゴシック" w:eastAsia="ＭＳ ゴシック" w:hAnsi="Courier New" w:cs="Times New Roman"/>
            <w:color w:val="000000" w:themeColor="text1"/>
            <w:sz w:val="18"/>
            <w:szCs w:val="18"/>
          </w:rPr>
          <w:t>)</w:t>
        </w:r>
      </w:ins>
    </w:p>
    <w:p w14:paraId="7B6CDB4D" w14:textId="77777777" w:rsidR="00DB448B" w:rsidRPr="00D2726F" w:rsidRDefault="00DB448B" w:rsidP="00DB448B">
      <w:pPr>
        <w:tabs>
          <w:tab w:val="left" w:pos="500"/>
        </w:tabs>
        <w:rPr>
          <w:ins w:id="7042" w:author="竹本 夏輝 [2]" w:date="2022-04-10T17:01:00Z"/>
          <w:rFonts w:ascii="ＭＳ 明朝" w:eastAsia="ＭＳ 明朝" w:hAnsi="Courier New" w:cs="Times New Roman"/>
          <w:color w:val="000000" w:themeColor="text1"/>
          <w:sz w:val="18"/>
          <w:szCs w:val="18"/>
        </w:rPr>
      </w:pPr>
      <w:ins w:id="7043" w:author="竹本 夏輝 [2]" w:date="2022-04-10T17:01:00Z">
        <w:r w:rsidRPr="00D2726F">
          <w:rPr>
            <w:rFonts w:ascii="ＭＳ 明朝" w:eastAsia="ＭＳ 明朝" w:hAnsi="Courier New" w:cs="Times New Roman" w:hint="eastAsia"/>
            <w:color w:val="000000" w:themeColor="text1"/>
            <w:sz w:val="18"/>
            <w:szCs w:val="18"/>
          </w:rPr>
          <w:t xml:space="preserve">  従業員が就業時間中に会社の施設内で拾得した遺失物に関する権利については、会社に帰属する。</w:t>
        </w:r>
      </w:ins>
    </w:p>
    <w:p w14:paraId="1A260BB1" w14:textId="77777777" w:rsidR="00DB448B" w:rsidRPr="00D2726F" w:rsidRDefault="00DB448B" w:rsidP="00DB448B">
      <w:pPr>
        <w:tabs>
          <w:tab w:val="left" w:pos="500"/>
        </w:tabs>
        <w:rPr>
          <w:ins w:id="7044" w:author="竹本 夏輝 [2]" w:date="2022-04-10T17:01:00Z"/>
          <w:rFonts w:ascii="ＭＳ 明朝" w:eastAsia="ＭＳ 明朝" w:hAnsi="Courier New" w:cs="Times New Roman"/>
          <w:color w:val="000000" w:themeColor="text1"/>
          <w:sz w:val="18"/>
          <w:szCs w:val="18"/>
        </w:rPr>
      </w:pPr>
    </w:p>
    <w:p w14:paraId="409B3C60" w14:textId="77777777" w:rsidR="00DB448B" w:rsidRPr="00D2726F" w:rsidRDefault="00DB448B" w:rsidP="00DB448B">
      <w:pPr>
        <w:tabs>
          <w:tab w:val="left" w:pos="3150"/>
        </w:tabs>
        <w:outlineLvl w:val="0"/>
        <w:rPr>
          <w:ins w:id="7045" w:author="竹本 夏輝 [2]" w:date="2022-04-10T17:01:00Z"/>
          <w:rFonts w:ascii="ＭＳ ゴシック" w:eastAsia="ＭＳ ゴシック" w:hAnsi="ＭＳ ゴシック" w:cs="Times New Roman"/>
          <w:color w:val="000000" w:themeColor="text1"/>
          <w:sz w:val="18"/>
          <w:szCs w:val="18"/>
          <w:shd w:val="clear" w:color="auto" w:fill="FFFFFF"/>
        </w:rPr>
      </w:pPr>
      <w:ins w:id="7046" w:author="竹本 夏輝 [2]" w:date="2022-04-10T17:01:00Z">
        <w:r w:rsidRPr="00D2726F">
          <w:rPr>
            <w:rFonts w:ascii="ＭＳ ゴシック" w:eastAsia="ＭＳ ゴシック" w:hAnsi="ＭＳ ゴシック" w:cs="Times New Roman" w:hint="eastAsia"/>
            <w:color w:val="000000" w:themeColor="text1"/>
            <w:sz w:val="18"/>
            <w:szCs w:val="18"/>
            <w:shd w:val="clear" w:color="auto" w:fill="FFFFFF"/>
          </w:rPr>
          <w:t>第2</w:t>
        </w:r>
        <w:r>
          <w:rPr>
            <w:rFonts w:ascii="ＭＳ ゴシック" w:eastAsia="ＭＳ ゴシック" w:hAnsi="ＭＳ ゴシック" w:cs="Times New Roman" w:hint="eastAsia"/>
            <w:color w:val="000000" w:themeColor="text1"/>
            <w:sz w:val="18"/>
            <w:szCs w:val="18"/>
            <w:shd w:val="clear" w:color="auto" w:fill="FFFFFF"/>
          </w:rPr>
          <w:t>6</w:t>
        </w:r>
        <w:r w:rsidRPr="00D2726F">
          <w:rPr>
            <w:rFonts w:ascii="ＭＳ ゴシック" w:eastAsia="ＭＳ ゴシック" w:hAnsi="ＭＳ ゴシック" w:cs="Times New Roman" w:hint="eastAsia"/>
            <w:color w:val="000000" w:themeColor="text1"/>
            <w:sz w:val="18"/>
            <w:szCs w:val="18"/>
            <w:shd w:val="clear" w:color="auto" w:fill="FFFFFF"/>
          </w:rPr>
          <w:t>条（個人財産の安全義務）</w:t>
        </w:r>
        <w:r w:rsidRPr="00D2726F">
          <w:rPr>
            <w:rFonts w:ascii="ＭＳ ゴシック" w:eastAsia="ＭＳ ゴシック" w:hAnsi="ＭＳ ゴシック" w:cs="Times New Roman"/>
            <w:color w:val="000000" w:themeColor="text1"/>
            <w:sz w:val="18"/>
            <w:szCs w:val="18"/>
            <w:shd w:val="clear" w:color="auto" w:fill="FFFFFF"/>
          </w:rPr>
          <w:tab/>
        </w:r>
      </w:ins>
    </w:p>
    <w:p w14:paraId="1E67F5C2" w14:textId="77777777" w:rsidR="00DB448B" w:rsidRPr="00D2726F" w:rsidRDefault="00DB448B" w:rsidP="00DB448B">
      <w:pPr>
        <w:outlineLvl w:val="0"/>
        <w:rPr>
          <w:ins w:id="7047" w:author="竹本 夏輝 [2]" w:date="2022-04-10T17:01:00Z"/>
          <w:rFonts w:ascii="ＭＳ 明朝" w:eastAsia="ＭＳ 明朝" w:hAnsi="Courier New" w:cs="Times New Roman"/>
          <w:color w:val="000000" w:themeColor="text1"/>
          <w:sz w:val="18"/>
          <w:szCs w:val="18"/>
          <w:shd w:val="clear" w:color="auto" w:fill="FFFFFF"/>
        </w:rPr>
      </w:pPr>
      <w:ins w:id="7048" w:author="竹本 夏輝 [2]" w:date="2022-04-10T17:01:00Z">
        <w:r w:rsidRPr="00D2726F">
          <w:rPr>
            <w:rFonts w:ascii="ＭＳ 明朝" w:eastAsia="ＭＳ 明朝" w:hAnsi="Courier New" w:cs="Times New Roman" w:hint="eastAsia"/>
            <w:color w:val="000000" w:themeColor="text1"/>
            <w:sz w:val="18"/>
            <w:szCs w:val="18"/>
            <w:shd w:val="clear" w:color="auto" w:fill="FFFFFF"/>
          </w:rPr>
          <w:t xml:space="preserve">　従業員は自己の生活における財産を安全に管理し、会社に健全な労働力を提供しなくてはならない。収支のバランスを崩す生活、社内での必要以上の金銭の貸し借りを原則してはならない。</w:t>
        </w:r>
      </w:ins>
    </w:p>
    <w:p w14:paraId="0B2F6430" w14:textId="154BE6E0" w:rsidR="006654EB" w:rsidRPr="006654EB" w:rsidDel="00DB448B" w:rsidRDefault="006654EB" w:rsidP="00DB448B">
      <w:pPr>
        <w:jc w:val="center"/>
        <w:outlineLvl w:val="0"/>
        <w:rPr>
          <w:del w:id="7049" w:author="竹本 夏輝 [2]" w:date="2022-04-10T17:01:00Z"/>
          <w:rFonts w:ascii="ＭＳ ゴシック" w:eastAsia="ＭＳ ゴシック" w:hAnsi="Courier New" w:cs="Times New Roman"/>
          <w:b/>
          <w:sz w:val="32"/>
          <w:szCs w:val="32"/>
        </w:rPr>
      </w:pPr>
      <w:del w:id="7050" w:author="竹本 夏輝 [2]" w:date="2022-04-10T17:01:00Z">
        <w:r w:rsidRPr="006654EB" w:rsidDel="00DB448B">
          <w:rPr>
            <w:rFonts w:ascii="ＭＳ ゴシック" w:eastAsia="ＭＳ ゴシック" w:hAnsi="Courier New" w:cs="Times New Roman" w:hint="eastAsia"/>
            <w:b/>
            <w:sz w:val="32"/>
            <w:szCs w:val="32"/>
          </w:rPr>
          <w:delText>服務規律</w:delText>
        </w:r>
      </w:del>
    </w:p>
    <w:p w14:paraId="34234A13" w14:textId="0676E3CD" w:rsidR="006654EB" w:rsidRPr="006654EB" w:rsidDel="00DB448B" w:rsidRDefault="006654EB" w:rsidP="00DB448B">
      <w:pPr>
        <w:jc w:val="center"/>
        <w:outlineLvl w:val="0"/>
        <w:rPr>
          <w:del w:id="7051" w:author="竹本 夏輝 [2]" w:date="2022-04-10T17:01:00Z"/>
          <w:rFonts w:ascii="ＭＳ ゴシック" w:eastAsia="ＭＳ ゴシック" w:hAnsi="Courier New" w:cs="Times New Roman"/>
          <w:b/>
          <w:sz w:val="18"/>
          <w:szCs w:val="18"/>
        </w:rPr>
      </w:pPr>
    </w:p>
    <w:p w14:paraId="48DD7D10" w14:textId="56B276F9" w:rsidR="006654EB" w:rsidRPr="006654EB" w:rsidDel="00DB448B" w:rsidRDefault="006654EB" w:rsidP="00DB448B">
      <w:pPr>
        <w:jc w:val="center"/>
        <w:outlineLvl w:val="0"/>
        <w:rPr>
          <w:del w:id="7052" w:author="竹本 夏輝 [2]" w:date="2022-04-10T17:01:00Z"/>
          <w:rFonts w:ascii="ＭＳ ゴシック" w:eastAsia="ＭＳ ゴシック" w:hAnsi="Courier New" w:cs="Times New Roman"/>
          <w:sz w:val="18"/>
          <w:szCs w:val="18"/>
        </w:rPr>
      </w:pPr>
      <w:del w:id="7053"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目</w:delText>
        </w:r>
        <w:r w:rsidRPr="006654EB" w:rsidDel="00DB448B">
          <w:rPr>
            <w:rFonts w:ascii="ＭＳ ゴシック" w:eastAsia="ＭＳ ゴシック" w:hAnsi="Courier New" w:cs="Times New Roman"/>
            <w:sz w:val="18"/>
            <w:szCs w:val="18"/>
          </w:rPr>
          <w:delText xml:space="preserve"> </w:delText>
        </w:r>
        <w:r w:rsidRPr="006654EB" w:rsidDel="00DB448B">
          <w:rPr>
            <w:rFonts w:ascii="ＭＳ ゴシック" w:eastAsia="ＭＳ ゴシック" w:hAnsi="Courier New" w:cs="Times New Roman" w:hint="eastAsia"/>
            <w:sz w:val="18"/>
            <w:szCs w:val="18"/>
          </w:rPr>
          <w:delText>的</w:delText>
        </w:r>
        <w:r w:rsidRPr="006654EB" w:rsidDel="00DB448B">
          <w:rPr>
            <w:rFonts w:ascii="ＭＳ ゴシック" w:eastAsia="ＭＳ ゴシック" w:hAnsi="Courier New" w:cs="Times New Roman"/>
            <w:sz w:val="18"/>
            <w:szCs w:val="18"/>
          </w:rPr>
          <w:delText>)</w:delText>
        </w:r>
      </w:del>
    </w:p>
    <w:p w14:paraId="7413B78F" w14:textId="5178C454" w:rsidR="006654EB" w:rsidRPr="006654EB" w:rsidDel="00DB448B" w:rsidRDefault="006654EB" w:rsidP="00DB448B">
      <w:pPr>
        <w:jc w:val="center"/>
        <w:outlineLvl w:val="0"/>
        <w:rPr>
          <w:del w:id="7054" w:author="竹本 夏輝 [2]" w:date="2022-04-10T17:01:00Z"/>
          <w:rFonts w:ascii="ＭＳ 明朝" w:eastAsia="ＭＳ 明朝" w:hAnsi="Courier New" w:cs="Times New Roman"/>
          <w:sz w:val="18"/>
          <w:szCs w:val="18"/>
        </w:rPr>
      </w:pPr>
      <w:del w:id="7055" w:author="竹本 夏輝 [2]" w:date="2022-04-10T17:01:00Z">
        <w:r w:rsidRPr="006654EB" w:rsidDel="00DB448B">
          <w:rPr>
            <w:rFonts w:ascii="ＭＳ 明朝" w:eastAsia="ＭＳ 明朝" w:hAnsi="Courier New" w:cs="Times New Roman" w:hint="eastAsia"/>
            <w:sz w:val="18"/>
            <w:szCs w:val="18"/>
          </w:rPr>
          <w:delText>従業員は、就業規則 や各規程及び業務上の指示命令を遵守するとともに、自己の職務に対し責任を重んじ、誠実かつ迅速に処理するよう努めること。また、相互に助けあい、礼儀を尊び、職場の秩序維持に努めること。</w:delText>
        </w:r>
      </w:del>
    </w:p>
    <w:p w14:paraId="3375E69B" w14:textId="119CAF29" w:rsidR="006654EB" w:rsidRPr="006654EB" w:rsidDel="00DB448B" w:rsidRDefault="006654EB" w:rsidP="00DB448B">
      <w:pPr>
        <w:jc w:val="center"/>
        <w:outlineLvl w:val="0"/>
        <w:rPr>
          <w:del w:id="7056" w:author="竹本 夏輝 [2]" w:date="2022-04-10T17:01:00Z"/>
          <w:rFonts w:ascii="ＭＳ 明朝" w:eastAsia="ＭＳ 明朝" w:hAnsi="Courier New" w:cs="Times New Roman"/>
          <w:sz w:val="18"/>
          <w:szCs w:val="18"/>
        </w:rPr>
      </w:pPr>
      <w:del w:id="7057" w:author="竹本 夏輝 [2]" w:date="2022-04-10T17:01:00Z">
        <w:r w:rsidRPr="006654EB" w:rsidDel="00DB448B">
          <w:rPr>
            <w:rFonts w:ascii="ＭＳ 明朝" w:eastAsia="ＭＳ 明朝" w:hAnsi="Courier New" w:cs="Times New Roman" w:hint="eastAsia"/>
            <w:sz w:val="18"/>
            <w:szCs w:val="18"/>
          </w:rPr>
          <w:delText>② 上長は、部下の人格を尊重し、親切かつ誠実に指導し、率先してその職務を遂行すること。</w:delText>
        </w:r>
      </w:del>
    </w:p>
    <w:p w14:paraId="4D1C9350" w14:textId="0029C0E2" w:rsidR="006654EB" w:rsidRPr="006654EB" w:rsidDel="00DB448B" w:rsidRDefault="006654EB" w:rsidP="00DB448B">
      <w:pPr>
        <w:jc w:val="center"/>
        <w:outlineLvl w:val="0"/>
        <w:rPr>
          <w:del w:id="7058" w:author="竹本 夏輝 [2]" w:date="2022-04-10T17:01:00Z"/>
          <w:rFonts w:ascii="ＭＳ ゴシック" w:eastAsia="ＭＳ ゴシック" w:hAnsi="Courier New" w:cs="Times New Roman"/>
          <w:sz w:val="18"/>
          <w:szCs w:val="18"/>
        </w:rPr>
      </w:pPr>
      <w:del w:id="7059"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2</w:delText>
        </w:r>
        <w:r w:rsidRPr="006654EB" w:rsidDel="00DB448B">
          <w:rPr>
            <w:rFonts w:ascii="ＭＳ ゴシック" w:eastAsia="ＭＳ ゴシック" w:hAnsi="Courier New" w:cs="Times New Roman" w:hint="eastAsia"/>
            <w:sz w:val="18"/>
            <w:szCs w:val="18"/>
          </w:rPr>
          <w:delText>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所属長・上長の定義</w:delText>
        </w:r>
        <w:r w:rsidRPr="006654EB" w:rsidDel="00DB448B">
          <w:rPr>
            <w:rFonts w:ascii="ＭＳ ゴシック" w:eastAsia="ＭＳ ゴシック" w:hAnsi="Courier New" w:cs="Times New Roman"/>
            <w:sz w:val="18"/>
            <w:szCs w:val="18"/>
          </w:rPr>
          <w:delText>)</w:delText>
        </w:r>
      </w:del>
    </w:p>
    <w:p w14:paraId="5C4C3715" w14:textId="0F726620" w:rsidR="006654EB" w:rsidRPr="006654EB" w:rsidDel="00DB448B" w:rsidRDefault="006654EB" w:rsidP="00DB448B">
      <w:pPr>
        <w:jc w:val="center"/>
        <w:outlineLvl w:val="0"/>
        <w:rPr>
          <w:del w:id="7060" w:author="竹本 夏輝 [2]" w:date="2022-04-10T17:01:00Z"/>
          <w:rFonts w:ascii="ＭＳ 明朝" w:eastAsia="ＭＳ 明朝" w:hAnsi="Courier New" w:cs="Times New Roman"/>
          <w:sz w:val="18"/>
          <w:szCs w:val="18"/>
        </w:rPr>
      </w:pPr>
      <w:del w:id="7061" w:author="竹本 夏輝 [2]" w:date="2022-04-10T17:01:00Z">
        <w:r w:rsidRPr="006654EB" w:rsidDel="00DB448B">
          <w:rPr>
            <w:rFonts w:ascii="ＭＳ 明朝" w:eastAsia="ＭＳ 明朝" w:hAnsi="Courier New" w:cs="Times New Roman" w:hint="eastAsia"/>
            <w:sz w:val="18"/>
            <w:szCs w:val="18"/>
          </w:rPr>
          <w:delText>この規則で所属長とは所属の部長</w:delText>
        </w:r>
        <w:r w:rsidRPr="006654EB" w:rsidDel="00DB448B">
          <w:rPr>
            <w:rFonts w:ascii="ＭＳ 明朝" w:eastAsia="ＭＳ 明朝" w:hAnsi="Courier New" w:cs="Times New Roman"/>
            <w:sz w:val="18"/>
            <w:szCs w:val="18"/>
          </w:rPr>
          <w:delText>(</w:delText>
        </w:r>
        <w:r w:rsidRPr="006654EB" w:rsidDel="00DB448B">
          <w:rPr>
            <w:rFonts w:ascii="ＭＳ 明朝" w:eastAsia="ＭＳ 明朝" w:hAnsi="Courier New" w:cs="Times New Roman" w:hint="eastAsia"/>
            <w:sz w:val="18"/>
            <w:szCs w:val="18"/>
          </w:rPr>
          <w:delText>営業部長、担当部長</w:delText>
        </w:r>
        <w:r w:rsidRPr="006654EB" w:rsidDel="00DB448B">
          <w:rPr>
            <w:rFonts w:ascii="ＭＳ 明朝" w:eastAsia="ＭＳ 明朝" w:hAnsi="Courier New" w:cs="Times New Roman"/>
            <w:sz w:val="18"/>
            <w:szCs w:val="18"/>
          </w:rPr>
          <w:delText>)</w:delText>
        </w:r>
        <w:r w:rsidRPr="006654EB" w:rsidDel="00DB448B">
          <w:rPr>
            <w:rFonts w:ascii="ＭＳ 明朝" w:eastAsia="ＭＳ 明朝" w:hAnsi="Courier New" w:cs="Times New Roman" w:hint="eastAsia"/>
            <w:sz w:val="18"/>
            <w:szCs w:val="18"/>
          </w:rPr>
          <w:delText>をいい、上長とは自己の所属する部、担当、係の長をいう。</w:delText>
        </w:r>
      </w:del>
    </w:p>
    <w:p w14:paraId="72EA045B" w14:textId="24473984" w:rsidR="006654EB" w:rsidRPr="006654EB" w:rsidDel="00DB448B" w:rsidRDefault="006654EB" w:rsidP="00DB448B">
      <w:pPr>
        <w:jc w:val="center"/>
        <w:outlineLvl w:val="0"/>
        <w:rPr>
          <w:del w:id="7062" w:author="竹本 夏輝 [2]" w:date="2022-04-10T17:01:00Z"/>
          <w:rFonts w:ascii="ＭＳ ゴシック" w:eastAsia="ＭＳ ゴシック" w:hAnsi="Courier New" w:cs="Times New Roman"/>
          <w:sz w:val="18"/>
          <w:szCs w:val="18"/>
        </w:rPr>
      </w:pPr>
      <w:del w:id="7063" w:author="竹本 夏輝 [2]" w:date="2022-04-10T17:01:00Z">
        <w:r w:rsidRPr="006654EB" w:rsidDel="00DB448B">
          <w:rPr>
            <w:rFonts w:ascii="ＭＳ ゴシック" w:eastAsia="ＭＳ ゴシック" w:hAnsi="Courier New" w:cs="Times New Roman" w:hint="eastAsia"/>
            <w:sz w:val="18"/>
            <w:szCs w:val="18"/>
          </w:rPr>
          <w:delText>第3条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基本的遵守事項</w:delText>
        </w:r>
        <w:r w:rsidRPr="006654EB" w:rsidDel="00DB448B">
          <w:rPr>
            <w:rFonts w:ascii="ＭＳ ゴシック" w:eastAsia="ＭＳ ゴシック" w:hAnsi="Courier New" w:cs="Times New Roman"/>
            <w:sz w:val="18"/>
            <w:szCs w:val="18"/>
          </w:rPr>
          <w:delText>)</w:delText>
        </w:r>
      </w:del>
    </w:p>
    <w:p w14:paraId="16B60E33" w14:textId="2C93FC53" w:rsidR="006654EB" w:rsidRPr="006654EB" w:rsidDel="00DB448B" w:rsidRDefault="006654EB" w:rsidP="00DB448B">
      <w:pPr>
        <w:jc w:val="center"/>
        <w:outlineLvl w:val="0"/>
        <w:rPr>
          <w:del w:id="7064" w:author="竹本 夏輝 [2]" w:date="2022-04-10T17:01:00Z"/>
          <w:rFonts w:ascii="ＭＳ 明朝" w:eastAsia="ＭＳ 明朝" w:hAnsi="Courier New" w:cs="Times New Roman"/>
          <w:sz w:val="18"/>
          <w:szCs w:val="18"/>
        </w:rPr>
      </w:pPr>
      <w:del w:id="7065" w:author="竹本 夏輝 [2]" w:date="2022-04-10T17:01:00Z">
        <w:r w:rsidRPr="006654EB" w:rsidDel="00DB448B">
          <w:rPr>
            <w:rFonts w:ascii="ＭＳ ゴシック" w:eastAsia="ＭＳ ゴシック" w:hAnsi="Courier New" w:cs="Times New Roman" w:hint="eastAsia"/>
            <w:sz w:val="18"/>
            <w:szCs w:val="18"/>
          </w:rPr>
          <w:delText xml:space="preserve">  </w:delText>
        </w:r>
        <w:r w:rsidRPr="006654EB" w:rsidDel="00DB448B">
          <w:rPr>
            <w:rFonts w:ascii="ＭＳ 明朝" w:eastAsia="ＭＳ 明朝" w:hAnsi="Courier New" w:cs="Times New Roman" w:hint="eastAsia"/>
            <w:sz w:val="18"/>
            <w:szCs w:val="18"/>
          </w:rPr>
          <w:delText>従業員は、次の事項を遵守しなければならない。</w:delText>
        </w:r>
      </w:del>
    </w:p>
    <w:p w14:paraId="614B66CF" w14:textId="0F721190" w:rsidR="006654EB" w:rsidRPr="006654EB" w:rsidDel="00DB448B" w:rsidRDefault="006654EB" w:rsidP="00DB448B">
      <w:pPr>
        <w:jc w:val="center"/>
        <w:outlineLvl w:val="0"/>
        <w:rPr>
          <w:del w:id="7066" w:author="竹本 夏輝 [2]" w:date="2022-04-10T17:01:00Z"/>
          <w:rFonts w:ascii="ＭＳ 明朝" w:eastAsia="ＭＳ 明朝" w:hAnsi="Courier New" w:cs="Times New Roman"/>
          <w:color w:val="000000"/>
          <w:sz w:val="18"/>
          <w:szCs w:val="18"/>
        </w:rPr>
      </w:pPr>
      <w:del w:id="7067" w:author="竹本 夏輝 [2]" w:date="2022-04-10T17:01:00Z">
        <w:r w:rsidRPr="006654EB" w:rsidDel="00DB448B">
          <w:rPr>
            <w:rFonts w:ascii="ＭＳ 明朝" w:eastAsia="ＭＳ 明朝" w:hAnsi="Courier New" w:cs="Times New Roman" w:hint="eastAsia"/>
            <w:color w:val="000000"/>
            <w:sz w:val="18"/>
            <w:szCs w:val="18"/>
          </w:rPr>
          <w:delText xml:space="preserve">  1.常に品位を保ち、会社の名誉または信用を傷付ける行為をしないこと。</w:delText>
        </w:r>
      </w:del>
    </w:p>
    <w:p w14:paraId="24B3FA74" w14:textId="40A95389" w:rsidR="006654EB" w:rsidRPr="006654EB" w:rsidDel="00DB448B" w:rsidRDefault="006654EB" w:rsidP="00DB448B">
      <w:pPr>
        <w:jc w:val="center"/>
        <w:outlineLvl w:val="0"/>
        <w:rPr>
          <w:del w:id="7068" w:author="竹本 夏輝 [2]" w:date="2022-04-10T17:01:00Z"/>
          <w:rFonts w:ascii="ＭＳ 明朝" w:eastAsia="ＭＳ 明朝" w:hAnsi="Courier New" w:cs="Times New Roman"/>
          <w:color w:val="000000"/>
          <w:sz w:val="18"/>
          <w:szCs w:val="18"/>
        </w:rPr>
      </w:pPr>
      <w:del w:id="7069" w:author="竹本 夏輝 [2]" w:date="2022-04-10T17:01:00Z">
        <w:r w:rsidRPr="006654EB" w:rsidDel="00DB448B">
          <w:rPr>
            <w:rFonts w:ascii="ＭＳ 明朝" w:eastAsia="ＭＳ 明朝" w:hAnsi="Courier New" w:cs="Times New Roman" w:hint="eastAsia"/>
            <w:color w:val="000000"/>
            <w:sz w:val="18"/>
            <w:szCs w:val="18"/>
          </w:rPr>
          <w:delText xml:space="preserve">  2.許可なく会社外の業務に従事しないこと。</w:delText>
        </w:r>
      </w:del>
    </w:p>
    <w:p w14:paraId="279BF328" w14:textId="3E50609F" w:rsidR="006654EB" w:rsidRPr="006654EB" w:rsidDel="00DB448B" w:rsidRDefault="006654EB" w:rsidP="00DB448B">
      <w:pPr>
        <w:jc w:val="center"/>
        <w:outlineLvl w:val="0"/>
        <w:rPr>
          <w:del w:id="7070" w:author="竹本 夏輝 [2]" w:date="2022-04-10T17:01:00Z"/>
          <w:rFonts w:ascii="ＭＳ 明朝" w:eastAsia="ＭＳ 明朝" w:hAnsi="Courier New" w:cs="Times New Roman"/>
          <w:color w:val="000000"/>
          <w:sz w:val="18"/>
          <w:szCs w:val="18"/>
        </w:rPr>
      </w:pPr>
      <w:del w:id="7071" w:author="竹本 夏輝 [2]" w:date="2022-04-10T17:01:00Z">
        <w:r w:rsidRPr="006654EB" w:rsidDel="00DB448B">
          <w:rPr>
            <w:rFonts w:ascii="ＭＳ 明朝" w:eastAsia="ＭＳ 明朝" w:hAnsi="Courier New" w:cs="Times New Roman" w:hint="eastAsia"/>
            <w:color w:val="000000"/>
            <w:sz w:val="18"/>
            <w:szCs w:val="18"/>
          </w:rPr>
          <w:delText xml:space="preserve">  3.職務に関連して自己の利益を図り、または他より不当に金品を借用し、もしくは贈与の利益を受けないこと。</w:delText>
        </w:r>
      </w:del>
    </w:p>
    <w:p w14:paraId="24CC1628" w14:textId="0097CF93" w:rsidR="006654EB" w:rsidRPr="00A04E1A" w:rsidDel="00DB448B" w:rsidRDefault="006654EB" w:rsidP="00DB448B">
      <w:pPr>
        <w:jc w:val="center"/>
        <w:outlineLvl w:val="0"/>
        <w:rPr>
          <w:del w:id="7072" w:author="竹本 夏輝 [2]" w:date="2022-04-10T17:01:00Z"/>
          <w:rFonts w:ascii="ＭＳ 明朝" w:eastAsia="ＭＳ 明朝" w:hAnsi="Courier New" w:cs="Times New Roman"/>
          <w:color w:val="000000" w:themeColor="text1"/>
          <w:sz w:val="18"/>
          <w:szCs w:val="18"/>
        </w:rPr>
      </w:pPr>
      <w:del w:id="7073" w:author="竹本 夏輝 [2]" w:date="2022-04-10T17:01:00Z">
        <w:r w:rsidRPr="006654EB" w:rsidDel="00DB448B">
          <w:rPr>
            <w:rFonts w:ascii="ＭＳ 明朝" w:eastAsia="ＭＳ 明朝" w:hAnsi="Courier New" w:cs="Times New Roman" w:hint="eastAsia"/>
            <w:color w:val="000000"/>
            <w:sz w:val="18"/>
            <w:szCs w:val="18"/>
          </w:rPr>
          <w:delText xml:space="preserve">  </w:delText>
        </w:r>
        <w:r w:rsidRPr="00A04E1A" w:rsidDel="00DB448B">
          <w:rPr>
            <w:rFonts w:ascii="ＭＳ 明朝" w:eastAsia="ＭＳ 明朝" w:hAnsi="Courier New" w:cs="Times New Roman" w:hint="eastAsia"/>
            <w:color w:val="000000" w:themeColor="text1"/>
            <w:sz w:val="18"/>
            <w:szCs w:val="18"/>
          </w:rPr>
          <w:delText>4.勤務中は勤務に専念し、みだりに勤務の場所を離れないこと。</w:delText>
        </w:r>
      </w:del>
    </w:p>
    <w:p w14:paraId="764B8554" w14:textId="5E5E9F3F" w:rsidR="00016D5F" w:rsidRPr="00A04E1A" w:rsidDel="00DB448B" w:rsidRDefault="006654EB" w:rsidP="00DB448B">
      <w:pPr>
        <w:jc w:val="center"/>
        <w:outlineLvl w:val="0"/>
        <w:rPr>
          <w:del w:id="7074" w:author="竹本 夏輝 [2]" w:date="2022-04-10T17:01:00Z"/>
          <w:rFonts w:ascii="ＭＳ 明朝" w:eastAsia="ＭＳ 明朝" w:hAnsi="Courier New" w:cs="Times New Roman"/>
          <w:color w:val="000000" w:themeColor="text1"/>
          <w:sz w:val="18"/>
          <w:szCs w:val="18"/>
        </w:rPr>
      </w:pPr>
      <w:del w:id="7075" w:author="竹本 夏輝 [2]" w:date="2022-04-10T17:01:00Z">
        <w:r w:rsidRPr="00A04E1A" w:rsidDel="00DB448B">
          <w:rPr>
            <w:rFonts w:ascii="ＭＳ 明朝" w:eastAsia="ＭＳ 明朝" w:hAnsi="Courier New" w:cs="Times New Roman" w:hint="eastAsia"/>
            <w:color w:val="000000" w:themeColor="text1"/>
            <w:sz w:val="18"/>
            <w:szCs w:val="18"/>
          </w:rPr>
          <w:delText xml:space="preserve">　</w:delText>
        </w:r>
        <w:bookmarkStart w:id="7076" w:name="_Hlk36343942"/>
        <w:r w:rsidR="00016D5F" w:rsidRPr="00A04E1A" w:rsidDel="00DB448B">
          <w:rPr>
            <w:rFonts w:asciiTheme="minorEastAsia" w:hAnsiTheme="minorEastAsia" w:hint="eastAsia"/>
            <w:color w:val="000000" w:themeColor="text1"/>
            <w:sz w:val="18"/>
            <w:szCs w:val="18"/>
          </w:rPr>
          <w:delText>5</w:delText>
        </w:r>
        <w:r w:rsidR="00016D5F" w:rsidRPr="00A04E1A" w:rsidDel="00DB448B">
          <w:rPr>
            <w:rFonts w:asciiTheme="minorEastAsia" w:hAnsiTheme="minorEastAsia"/>
            <w:color w:val="000000" w:themeColor="text1"/>
            <w:sz w:val="18"/>
            <w:szCs w:val="18"/>
          </w:rPr>
          <w:delText>.</w:delText>
        </w:r>
        <w:r w:rsidR="00016D5F" w:rsidRPr="00A04E1A" w:rsidDel="00DB448B">
          <w:rPr>
            <w:rFonts w:asciiTheme="minorEastAsia" w:hAnsiTheme="minorEastAsia" w:hint="eastAsia"/>
            <w:color w:val="000000" w:themeColor="text1"/>
            <w:sz w:val="18"/>
            <w:szCs w:val="18"/>
          </w:rPr>
          <w:delText>喫煙は、</w:delText>
        </w:r>
        <w:r w:rsidR="002313B9" w:rsidRPr="002313B9" w:rsidDel="00DB448B">
          <w:rPr>
            <w:rFonts w:asciiTheme="minorEastAsia" w:hAnsiTheme="minorEastAsia" w:hint="eastAsia"/>
            <w:color w:val="000000" w:themeColor="text1"/>
            <w:sz w:val="18"/>
            <w:szCs w:val="18"/>
          </w:rPr>
          <w:delText>決められた場所で、決められた休憩時間にのみ</w:delText>
        </w:r>
        <w:r w:rsidR="00016D5F" w:rsidRPr="00A04E1A" w:rsidDel="00DB448B">
          <w:rPr>
            <w:rFonts w:asciiTheme="minorEastAsia" w:hAnsiTheme="minorEastAsia" w:hint="eastAsia"/>
            <w:color w:val="000000" w:themeColor="text1"/>
            <w:sz w:val="18"/>
            <w:szCs w:val="18"/>
          </w:rPr>
          <w:delText>行うこと。</w:delText>
        </w:r>
      </w:del>
    </w:p>
    <w:p w14:paraId="4A46CDDE" w14:textId="18461FAF" w:rsidR="00016D5F" w:rsidRPr="00A04E1A" w:rsidDel="00DB448B" w:rsidRDefault="00016D5F" w:rsidP="00DB448B">
      <w:pPr>
        <w:jc w:val="center"/>
        <w:outlineLvl w:val="0"/>
        <w:rPr>
          <w:del w:id="7077" w:author="竹本 夏輝 [2]" w:date="2022-04-10T17:01:00Z"/>
          <w:rFonts w:ascii="ＭＳ 明朝" w:eastAsia="ＭＳ 明朝" w:hAnsi="Courier New" w:cs="Times New Roman"/>
          <w:color w:val="000000" w:themeColor="text1"/>
          <w:sz w:val="18"/>
          <w:szCs w:val="18"/>
        </w:rPr>
      </w:pPr>
      <w:del w:id="7078" w:author="竹本 夏輝 [2]" w:date="2022-04-10T17:01:00Z">
        <w:r w:rsidRPr="00A04E1A" w:rsidDel="00DB448B">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p>
    <w:p w14:paraId="19549C49" w14:textId="2DD1C3AC" w:rsidR="00016D5F" w:rsidRPr="00A04E1A" w:rsidDel="00DB448B" w:rsidRDefault="00016D5F" w:rsidP="00DB448B">
      <w:pPr>
        <w:jc w:val="center"/>
        <w:outlineLvl w:val="0"/>
        <w:rPr>
          <w:del w:id="7079" w:author="竹本 夏輝 [2]" w:date="2022-04-10T17:01:00Z"/>
          <w:rFonts w:ascii="ＭＳ 明朝" w:eastAsia="ＭＳ 明朝" w:hAnsi="Courier New" w:cs="Times New Roman"/>
          <w:color w:val="000000" w:themeColor="text1"/>
          <w:sz w:val="18"/>
          <w:szCs w:val="18"/>
        </w:rPr>
      </w:pPr>
      <w:del w:id="7080" w:author="竹本 夏輝 [2]" w:date="2022-04-10T17:01:00Z">
        <w:r w:rsidRPr="00A04E1A" w:rsidDel="00DB448B">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p>
    <w:p w14:paraId="5DFC5FCE" w14:textId="189FD591" w:rsidR="00016D5F" w:rsidRPr="00A04E1A" w:rsidDel="00DB448B" w:rsidRDefault="00016D5F" w:rsidP="00DB448B">
      <w:pPr>
        <w:jc w:val="center"/>
        <w:outlineLvl w:val="0"/>
        <w:rPr>
          <w:del w:id="7081" w:author="竹本 夏輝 [2]" w:date="2022-04-10T17:01:00Z"/>
          <w:rFonts w:ascii="ＭＳ 明朝" w:eastAsia="ＭＳ 明朝" w:hAnsi="Courier New" w:cs="Times New Roman"/>
          <w:color w:val="000000" w:themeColor="text1"/>
          <w:sz w:val="18"/>
          <w:szCs w:val="18"/>
        </w:rPr>
      </w:pPr>
      <w:del w:id="7082" w:author="竹本 夏輝 [2]" w:date="2022-04-10T17:01:00Z">
        <w:r w:rsidRPr="00A04E1A" w:rsidDel="00DB448B">
          <w:rPr>
            <w:rFonts w:ascii="ＭＳ 明朝" w:eastAsia="ＭＳ 明朝" w:hAnsi="Courier New" w:cs="Times New Roman" w:hint="eastAsia"/>
            <w:color w:val="000000" w:themeColor="text1"/>
            <w:sz w:val="18"/>
            <w:szCs w:val="18"/>
          </w:rPr>
          <w:delText xml:space="preserve">  8.会社の許可なく就業時間外に、職場その他会社施設に滞留しないこと。</w:delText>
        </w:r>
      </w:del>
    </w:p>
    <w:p w14:paraId="35F44006" w14:textId="4456D01B" w:rsidR="00016D5F" w:rsidRPr="00A04E1A" w:rsidDel="00DB448B" w:rsidRDefault="00016D5F" w:rsidP="00DB448B">
      <w:pPr>
        <w:jc w:val="center"/>
        <w:outlineLvl w:val="0"/>
        <w:rPr>
          <w:del w:id="7083" w:author="竹本 夏輝 [2]" w:date="2022-04-10T17:01:00Z"/>
          <w:rFonts w:ascii="ＭＳ 明朝" w:eastAsia="ＭＳ 明朝" w:hAnsi="Courier New" w:cs="Times New Roman"/>
          <w:color w:val="000000" w:themeColor="text1"/>
          <w:sz w:val="18"/>
          <w:szCs w:val="18"/>
        </w:rPr>
      </w:pPr>
      <w:del w:id="7084" w:author="竹本 夏輝 [2]" w:date="2022-04-10T17:01:00Z">
        <w:r w:rsidRPr="00A04E1A" w:rsidDel="00DB448B">
          <w:rPr>
            <w:rFonts w:ascii="ＭＳ 明朝" w:eastAsia="ＭＳ 明朝" w:hAnsi="Courier New" w:cs="Times New Roman" w:hint="eastAsia"/>
            <w:color w:val="000000" w:themeColor="text1"/>
            <w:sz w:val="18"/>
            <w:szCs w:val="18"/>
          </w:rPr>
          <w:delText xml:space="preserve">  9.会社構内または施設内において、会社の許可なく業務と関係ない活動を行わないこと。</w:delText>
        </w:r>
      </w:del>
    </w:p>
    <w:p w14:paraId="7648E604" w14:textId="079D6576" w:rsidR="00016D5F" w:rsidRPr="00A04E1A" w:rsidDel="00DB448B" w:rsidRDefault="00016D5F" w:rsidP="00DB448B">
      <w:pPr>
        <w:jc w:val="center"/>
        <w:outlineLvl w:val="0"/>
        <w:rPr>
          <w:del w:id="7085" w:author="竹本 夏輝 [2]" w:date="2022-04-10T17:01:00Z"/>
          <w:rFonts w:ascii="ＭＳ 明朝" w:eastAsia="ＭＳ 明朝" w:hAnsi="Courier New" w:cs="Times New Roman"/>
          <w:color w:val="000000" w:themeColor="text1"/>
          <w:sz w:val="18"/>
          <w:szCs w:val="18"/>
        </w:rPr>
      </w:pPr>
      <w:del w:id="7086" w:author="竹本 夏輝 [2]" w:date="2022-04-10T17:01:00Z">
        <w:r w:rsidRPr="00A04E1A" w:rsidDel="00DB448B">
          <w:rPr>
            <w:rFonts w:ascii="ＭＳ 明朝" w:eastAsia="ＭＳ 明朝" w:hAnsi="Courier New" w:cs="Times New Roman" w:hint="eastAsia"/>
            <w:color w:val="000000" w:themeColor="text1"/>
            <w:sz w:val="18"/>
            <w:szCs w:val="18"/>
          </w:rPr>
          <w:delText>10.許可なく職務以外の目的で会社の施設、物品等(電話、電子メール、パソコン等含む)を使用</w:delText>
        </w:r>
      </w:del>
    </w:p>
    <w:p w14:paraId="65AD1E5D" w14:textId="037B4A20" w:rsidR="00016D5F" w:rsidRPr="00A04E1A" w:rsidDel="00DB448B" w:rsidRDefault="00016D5F" w:rsidP="00DB448B">
      <w:pPr>
        <w:jc w:val="center"/>
        <w:outlineLvl w:val="0"/>
        <w:rPr>
          <w:del w:id="7087" w:author="竹本 夏輝 [2]" w:date="2022-04-10T17:01:00Z"/>
          <w:rFonts w:ascii="ＭＳ 明朝" w:eastAsia="ＭＳ 明朝" w:hAnsi="Courier New" w:cs="Times New Roman"/>
          <w:color w:val="000000" w:themeColor="text1"/>
          <w:sz w:val="18"/>
          <w:szCs w:val="18"/>
        </w:rPr>
      </w:pPr>
      <w:del w:id="7088" w:author="竹本 夏輝 [2]" w:date="2022-04-10T17:01:00Z">
        <w:r w:rsidRPr="00A04E1A" w:rsidDel="00DB448B">
          <w:rPr>
            <w:rFonts w:ascii="ＭＳ 明朝" w:eastAsia="ＭＳ 明朝" w:hAnsi="Courier New" w:cs="Times New Roman" w:hint="eastAsia"/>
            <w:color w:val="000000" w:themeColor="text1"/>
            <w:sz w:val="18"/>
            <w:szCs w:val="18"/>
          </w:rPr>
          <w:delText>しないこと。会社は不正使用がないかチェックすることができる。</w:delText>
        </w:r>
      </w:del>
    </w:p>
    <w:p w14:paraId="3D72B9D1" w14:textId="503A2B78" w:rsidR="00016D5F" w:rsidRPr="00A04E1A" w:rsidDel="00DB448B" w:rsidRDefault="00016D5F" w:rsidP="00DB448B">
      <w:pPr>
        <w:jc w:val="center"/>
        <w:outlineLvl w:val="0"/>
        <w:rPr>
          <w:del w:id="7089" w:author="竹本 夏輝 [2]" w:date="2022-04-10T17:01:00Z"/>
          <w:rFonts w:ascii="ＭＳ 明朝" w:eastAsia="ＭＳ 明朝" w:hAnsi="Courier New" w:cs="Times New Roman"/>
          <w:color w:val="000000" w:themeColor="text1"/>
          <w:sz w:val="18"/>
          <w:szCs w:val="18"/>
        </w:rPr>
      </w:pPr>
      <w:del w:id="7090" w:author="竹本 夏輝 [2]" w:date="2022-04-10T17:01:00Z">
        <w:r w:rsidRPr="00A04E1A" w:rsidDel="00DB448B">
          <w:rPr>
            <w:rFonts w:ascii="ＭＳ 明朝" w:eastAsia="ＭＳ 明朝" w:hAnsi="Courier New" w:cs="Times New Roman" w:hint="eastAsia"/>
            <w:color w:val="000000" w:themeColor="text1"/>
            <w:sz w:val="18"/>
            <w:szCs w:val="18"/>
          </w:rPr>
          <w:delText>11.会社の施設、器具及び備品は大切に取扱い、消耗品、電気、水等の使用にあたっては常に節約を</w:delText>
        </w:r>
      </w:del>
    </w:p>
    <w:p w14:paraId="754F4D35" w14:textId="0CB5BF5F" w:rsidR="00016D5F" w:rsidRPr="00A04E1A" w:rsidDel="00DB448B" w:rsidRDefault="00016D5F" w:rsidP="00DB448B">
      <w:pPr>
        <w:jc w:val="center"/>
        <w:outlineLvl w:val="0"/>
        <w:rPr>
          <w:del w:id="7091" w:author="竹本 夏輝 [2]" w:date="2022-04-10T17:01:00Z"/>
          <w:rFonts w:ascii="ＭＳ 明朝" w:eastAsia="ＭＳ 明朝" w:hAnsi="Courier New" w:cs="Times New Roman"/>
          <w:color w:val="000000" w:themeColor="text1"/>
          <w:sz w:val="18"/>
          <w:szCs w:val="18"/>
        </w:rPr>
      </w:pPr>
      <w:del w:id="7092" w:author="竹本 夏輝 [2]" w:date="2022-04-10T17:01:00Z">
        <w:r w:rsidRPr="00A04E1A" w:rsidDel="00DB448B">
          <w:rPr>
            <w:rFonts w:ascii="ＭＳ 明朝" w:eastAsia="ＭＳ 明朝" w:hAnsi="Courier New" w:cs="Times New Roman" w:hint="eastAsia"/>
            <w:color w:val="000000" w:themeColor="text1"/>
            <w:sz w:val="18"/>
            <w:szCs w:val="18"/>
          </w:rPr>
          <w:delText>心掛けること。</w:delText>
        </w:r>
      </w:del>
    </w:p>
    <w:p w14:paraId="7E51D2A0" w14:textId="5656CE48" w:rsidR="00016D5F" w:rsidRPr="00A04E1A" w:rsidDel="00DB448B" w:rsidRDefault="00016D5F" w:rsidP="00DB448B">
      <w:pPr>
        <w:jc w:val="center"/>
        <w:outlineLvl w:val="0"/>
        <w:rPr>
          <w:del w:id="7093" w:author="竹本 夏輝 [2]" w:date="2022-04-10T17:01:00Z"/>
          <w:rFonts w:ascii="ＭＳ Ｐ明朝" w:hAnsi="ＭＳ Ｐ明朝" w:cs="ＭＳ Ｐゴシック"/>
          <w:color w:val="000000" w:themeColor="text1"/>
          <w:kern w:val="0"/>
          <w:sz w:val="18"/>
        </w:rPr>
      </w:pPr>
      <w:del w:id="7094" w:author="竹本 夏輝 [2]" w:date="2022-04-10T17:01:00Z">
        <w:r w:rsidRPr="00A04E1A" w:rsidDel="00DB448B">
          <w:rPr>
            <w:rFonts w:ascii="ＭＳ 明朝" w:eastAsia="ＭＳ 明朝" w:hAnsi="Courier New" w:cs="Times New Roman" w:hint="eastAsia"/>
            <w:color w:val="000000" w:themeColor="text1"/>
            <w:sz w:val="18"/>
            <w:szCs w:val="18"/>
          </w:rPr>
          <w:delText xml:space="preserve">  12.業務を通じて知り得た会社の情報、顧客に関する情報等を漏洩してはならない。(</w:delText>
        </w:r>
        <w:r w:rsidRPr="00A04E1A" w:rsidDel="00DB448B">
          <w:rPr>
            <w:rFonts w:ascii="ＭＳ Ｐ明朝" w:hAnsi="ＭＳ Ｐ明朝" w:cs="ＭＳ Ｐゴシック" w:hint="eastAsia"/>
            <w:color w:val="000000" w:themeColor="text1"/>
            <w:kern w:val="0"/>
            <w:sz w:val="18"/>
          </w:rPr>
          <w:delText>出版、寄稿及び</w:delText>
        </w:r>
      </w:del>
    </w:p>
    <w:p w14:paraId="240A4561" w14:textId="46439804" w:rsidR="00016D5F" w:rsidRPr="00A04E1A" w:rsidDel="00DB448B" w:rsidRDefault="00016D5F" w:rsidP="00DB448B">
      <w:pPr>
        <w:jc w:val="center"/>
        <w:outlineLvl w:val="0"/>
        <w:rPr>
          <w:del w:id="7095" w:author="竹本 夏輝 [2]" w:date="2022-04-10T17:01:00Z"/>
          <w:rFonts w:ascii="ＭＳ 明朝" w:eastAsia="ＭＳ 明朝" w:hAnsi="Courier New" w:cs="Times New Roman"/>
          <w:color w:val="000000" w:themeColor="text1"/>
          <w:sz w:val="18"/>
          <w:szCs w:val="18"/>
        </w:rPr>
      </w:pPr>
      <w:del w:id="7096" w:author="竹本 夏輝 [2]" w:date="2022-04-10T17:01:00Z">
        <w:r w:rsidRPr="00A04E1A" w:rsidDel="00DB448B">
          <w:rPr>
            <w:rFonts w:ascii="ＭＳ Ｐ明朝" w:hAnsi="ＭＳ Ｐ明朝" w:cs="ＭＳ Ｐゴシック" w:hint="eastAsia"/>
            <w:color w:val="000000" w:themeColor="text1"/>
            <w:kern w:val="0"/>
            <w:sz w:val="18"/>
          </w:rPr>
          <w:delText>ソーシャル・ネットワーキング・サービス</w:delText>
        </w:r>
        <w:r w:rsidRPr="00A04E1A" w:rsidDel="00DB448B">
          <w:rPr>
            <w:rFonts w:ascii="ＭＳ 明朝" w:eastAsia="ＭＳ 明朝" w:hAnsi="Courier New" w:cs="Times New Roman" w:hint="eastAsia"/>
            <w:color w:val="000000" w:themeColor="text1"/>
            <w:sz w:val="18"/>
            <w:szCs w:val="18"/>
          </w:rPr>
          <w:delText>の利用を含む。)</w:delText>
        </w:r>
      </w:del>
    </w:p>
    <w:p w14:paraId="39145A74" w14:textId="11862401" w:rsidR="00016D5F" w:rsidRPr="00A04E1A" w:rsidDel="00DB448B" w:rsidRDefault="00016D5F" w:rsidP="00DB448B">
      <w:pPr>
        <w:jc w:val="center"/>
        <w:outlineLvl w:val="0"/>
        <w:rPr>
          <w:del w:id="7097" w:author="竹本 夏輝 [2]" w:date="2022-04-10T17:01:00Z"/>
          <w:rFonts w:ascii="ＭＳ 明朝" w:eastAsia="ＭＳ 明朝" w:hAnsi="Courier New" w:cs="Times New Roman"/>
          <w:color w:val="000000" w:themeColor="text1"/>
          <w:sz w:val="18"/>
          <w:szCs w:val="18"/>
        </w:rPr>
      </w:pPr>
      <w:del w:id="7098" w:author="竹本 夏輝 [2]" w:date="2022-04-10T17:01:00Z">
        <w:r w:rsidRPr="00A04E1A" w:rsidDel="00DB448B">
          <w:rPr>
            <w:rFonts w:ascii="ＭＳ 明朝" w:eastAsia="ＭＳ 明朝" w:hAnsi="Courier New" w:cs="Times New Roman" w:hint="eastAsia"/>
            <w:color w:val="000000" w:themeColor="text1"/>
            <w:sz w:val="18"/>
            <w:szCs w:val="18"/>
          </w:rPr>
          <w:delText>13.前各号の他、これに準ずる行為など従業員としてふさわしくない行為をしないこと。</w:delText>
        </w:r>
      </w:del>
    </w:p>
    <w:bookmarkEnd w:id="7076"/>
    <w:p w14:paraId="5EBE9C57" w14:textId="23276E9B" w:rsidR="006654EB" w:rsidRPr="00A04E1A" w:rsidDel="00DB448B" w:rsidRDefault="006654EB" w:rsidP="00DB448B">
      <w:pPr>
        <w:jc w:val="center"/>
        <w:outlineLvl w:val="0"/>
        <w:rPr>
          <w:del w:id="7099" w:author="竹本 夏輝 [2]" w:date="2022-04-10T17:01:00Z"/>
          <w:rFonts w:ascii="ＭＳ ゴシック" w:eastAsia="ＭＳ ゴシック" w:hAnsi="Courier New" w:cs="Times New Roman"/>
          <w:color w:val="000000" w:themeColor="text1"/>
          <w:sz w:val="18"/>
          <w:szCs w:val="18"/>
        </w:rPr>
      </w:pPr>
      <w:del w:id="7100" w:author="竹本 夏輝 [2]" w:date="2022-04-10T17:01:00Z">
        <w:r w:rsidRPr="00A04E1A" w:rsidDel="00DB448B">
          <w:rPr>
            <w:rFonts w:ascii="ＭＳ ゴシック" w:eastAsia="ＭＳ ゴシック" w:hAnsi="Courier New" w:cs="Times New Roman" w:hint="eastAsia"/>
            <w:color w:val="000000" w:themeColor="text1"/>
            <w:sz w:val="18"/>
            <w:szCs w:val="18"/>
          </w:rPr>
          <w:delText>第4条</w:delText>
        </w:r>
        <w:r w:rsidRPr="00A04E1A" w:rsidDel="00DB448B">
          <w:rPr>
            <w:rFonts w:ascii="ＭＳ ゴシック" w:eastAsia="ＭＳ ゴシック" w:hAnsi="Courier New" w:cs="Times New Roman"/>
            <w:color w:val="000000" w:themeColor="text1"/>
            <w:sz w:val="18"/>
            <w:szCs w:val="18"/>
          </w:rPr>
          <w:delText>(</w:delText>
        </w:r>
        <w:r w:rsidRPr="00A04E1A" w:rsidDel="00DB448B">
          <w:rPr>
            <w:rFonts w:ascii="ＭＳ ゴシック" w:eastAsia="ＭＳ ゴシック" w:hAnsi="Courier New" w:cs="Times New Roman" w:hint="eastAsia"/>
            <w:color w:val="000000" w:themeColor="text1"/>
            <w:sz w:val="18"/>
            <w:szCs w:val="18"/>
          </w:rPr>
          <w:delText>在社の禁止</w:delText>
        </w:r>
        <w:r w:rsidRPr="00A04E1A" w:rsidDel="00DB448B">
          <w:rPr>
            <w:rFonts w:ascii="ＭＳ ゴシック" w:eastAsia="ＭＳ ゴシック" w:hAnsi="Courier New" w:cs="Times New Roman"/>
            <w:color w:val="000000" w:themeColor="text1"/>
            <w:sz w:val="18"/>
            <w:szCs w:val="18"/>
          </w:rPr>
          <w:delText>)</w:delText>
        </w:r>
      </w:del>
    </w:p>
    <w:p w14:paraId="5180B17F" w14:textId="5B1AC699" w:rsidR="006654EB" w:rsidRPr="00A04E1A" w:rsidDel="00DB448B" w:rsidRDefault="006654EB" w:rsidP="00DB448B">
      <w:pPr>
        <w:jc w:val="center"/>
        <w:outlineLvl w:val="0"/>
        <w:rPr>
          <w:del w:id="7101" w:author="竹本 夏輝 [2]" w:date="2022-04-10T17:01:00Z"/>
          <w:rFonts w:ascii="ＭＳ 明朝" w:eastAsia="ＭＳ 明朝" w:hAnsi="Courier New" w:cs="Times New Roman"/>
          <w:color w:val="000000" w:themeColor="text1"/>
          <w:sz w:val="18"/>
          <w:szCs w:val="18"/>
        </w:rPr>
      </w:pPr>
      <w:del w:id="7102" w:author="竹本 夏輝 [2]" w:date="2022-04-10T17:01:00Z">
        <w:r w:rsidRPr="00A04E1A" w:rsidDel="00DB448B">
          <w:rPr>
            <w:rFonts w:ascii="ＭＳ ゴシック" w:eastAsia="ＭＳ ゴシック" w:hAnsi="Courier New" w:cs="Times New Roman" w:hint="eastAsia"/>
            <w:color w:val="000000" w:themeColor="text1"/>
            <w:sz w:val="18"/>
            <w:szCs w:val="18"/>
          </w:rPr>
          <w:delText xml:space="preserve">  </w:delText>
        </w:r>
        <w:r w:rsidRPr="00A04E1A" w:rsidDel="00DB448B">
          <w:rPr>
            <w:rFonts w:ascii="ＭＳ 明朝" w:eastAsia="ＭＳ 明朝" w:hAnsi="Courier New" w:cs="Times New Roman" w:hint="eastAsia"/>
            <w:color w:val="000000" w:themeColor="text1"/>
            <w:sz w:val="18"/>
            <w:szCs w:val="18"/>
          </w:rPr>
          <w:delText>会社は、前条第4項から第8項に度重なり違反した従業員に対して、所定労働時間外及び休日の在社を禁止する。</w:delText>
        </w:r>
      </w:del>
    </w:p>
    <w:p w14:paraId="51263857" w14:textId="357347E9" w:rsidR="006654EB" w:rsidRPr="00A04E1A" w:rsidDel="00DB448B" w:rsidRDefault="006654EB" w:rsidP="00DB448B">
      <w:pPr>
        <w:jc w:val="center"/>
        <w:outlineLvl w:val="0"/>
        <w:rPr>
          <w:del w:id="7103" w:author="竹本 夏輝 [2]" w:date="2022-04-10T17:01:00Z"/>
          <w:rFonts w:ascii="ＭＳ 明朝" w:eastAsia="ＭＳ 明朝" w:hAnsi="Courier New" w:cs="Times New Roman"/>
          <w:color w:val="000000" w:themeColor="text1"/>
          <w:sz w:val="18"/>
          <w:szCs w:val="18"/>
        </w:rPr>
      </w:pPr>
      <w:del w:id="7104" w:author="竹本 夏輝 [2]" w:date="2022-04-10T17:01:00Z">
        <w:r w:rsidRPr="00A04E1A" w:rsidDel="00DB448B">
          <w:rPr>
            <w:rFonts w:ascii="ＭＳ 明朝" w:eastAsia="ＭＳ 明朝" w:hAnsi="Courier New" w:cs="Times New Roman" w:hint="eastAsia"/>
            <w:color w:val="000000" w:themeColor="text1"/>
            <w:sz w:val="18"/>
            <w:szCs w:val="18"/>
          </w:rPr>
          <w:delText>② 会社は、前項の在社禁止命令以後に、当該従業員の所定労働時間外及び休日の在社を確認した場合、これに対応した時間分の賃金を支給しない。</w:delText>
        </w:r>
      </w:del>
    </w:p>
    <w:p w14:paraId="424C4E54" w14:textId="0A4D966E" w:rsidR="006654EB" w:rsidRPr="006654EB" w:rsidDel="00DB448B" w:rsidRDefault="006654EB" w:rsidP="00DB448B">
      <w:pPr>
        <w:jc w:val="center"/>
        <w:outlineLvl w:val="0"/>
        <w:rPr>
          <w:del w:id="7105" w:author="竹本 夏輝 [2]" w:date="2022-04-10T17:01:00Z"/>
          <w:rFonts w:ascii="ＭＳ 明朝" w:eastAsia="ＭＳ 明朝" w:hAnsi="Courier New" w:cs="Times New Roman"/>
          <w:sz w:val="18"/>
          <w:szCs w:val="18"/>
        </w:rPr>
      </w:pPr>
      <w:del w:id="7106" w:author="竹本 夏輝 [2]" w:date="2022-04-10T17:01:00Z">
        <w:r w:rsidRPr="006654EB" w:rsidDel="00DB448B">
          <w:rPr>
            <w:rFonts w:ascii="ＭＳ ゴシック" w:eastAsia="ＭＳ ゴシック" w:hAnsi="Courier New" w:cs="Times New Roman" w:hint="eastAsia"/>
            <w:sz w:val="18"/>
            <w:szCs w:val="18"/>
          </w:rPr>
          <w:delText>第5条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上長の遵守事項</w:delText>
        </w:r>
        <w:r w:rsidRPr="006654EB" w:rsidDel="00DB448B">
          <w:rPr>
            <w:rFonts w:ascii="ＭＳ ゴシック" w:eastAsia="ＭＳ ゴシック" w:hAnsi="Courier New" w:cs="Times New Roman"/>
            <w:sz w:val="18"/>
            <w:szCs w:val="18"/>
          </w:rPr>
          <w:delText>)</w:delText>
        </w:r>
      </w:del>
    </w:p>
    <w:p w14:paraId="0465B580" w14:textId="622328A0" w:rsidR="006654EB" w:rsidRPr="006654EB" w:rsidDel="00DB448B" w:rsidRDefault="006654EB" w:rsidP="00DB448B">
      <w:pPr>
        <w:jc w:val="center"/>
        <w:outlineLvl w:val="0"/>
        <w:rPr>
          <w:del w:id="7107" w:author="竹本 夏輝 [2]" w:date="2022-04-10T17:01:00Z"/>
          <w:rFonts w:ascii="ＭＳ 明朝" w:eastAsia="ＭＳ 明朝" w:hAnsi="Courier New" w:cs="Times New Roman"/>
          <w:sz w:val="18"/>
          <w:szCs w:val="18"/>
        </w:rPr>
      </w:pPr>
      <w:del w:id="7108" w:author="竹本 夏輝 [2]" w:date="2022-04-10T17:01:00Z">
        <w:r w:rsidRPr="006654EB" w:rsidDel="00DB448B">
          <w:rPr>
            <w:rFonts w:ascii="ＭＳ 明朝" w:eastAsia="ＭＳ 明朝" w:hAnsi="Courier New" w:cs="Times New Roman" w:hint="eastAsia"/>
            <w:sz w:val="18"/>
            <w:szCs w:val="18"/>
          </w:rPr>
          <w:delText xml:space="preserve">  上長は、勤務にあたり、次の事項を行ってはならない。</w:delText>
        </w:r>
      </w:del>
    </w:p>
    <w:p w14:paraId="4CF09FD4" w14:textId="4F58B9E8" w:rsidR="006654EB" w:rsidRPr="006654EB" w:rsidDel="00DB448B" w:rsidRDefault="006654EB" w:rsidP="00DB448B">
      <w:pPr>
        <w:jc w:val="center"/>
        <w:outlineLvl w:val="0"/>
        <w:rPr>
          <w:del w:id="7109" w:author="竹本 夏輝 [2]" w:date="2022-04-10T17:01:00Z"/>
          <w:rFonts w:ascii="ＭＳ 明朝" w:eastAsia="ＭＳ 明朝" w:hAnsi="Courier New" w:cs="Times New Roman"/>
          <w:sz w:val="18"/>
          <w:szCs w:val="18"/>
        </w:rPr>
      </w:pPr>
      <w:del w:id="7110" w:author="竹本 夏輝 [2]" w:date="2022-04-10T17:01:00Z">
        <w:r w:rsidRPr="006654EB" w:rsidDel="00DB448B">
          <w:rPr>
            <w:rFonts w:ascii="ＭＳ 明朝" w:eastAsia="ＭＳ 明朝" w:hAnsi="Courier New" w:cs="Times New Roman" w:hint="eastAsia"/>
            <w:sz w:val="18"/>
            <w:szCs w:val="18"/>
          </w:rPr>
          <w:delText xml:space="preserve">  1.部下の勤務に関する手続きその他の届出を怠り、または偽ること。</w:delText>
        </w:r>
      </w:del>
    </w:p>
    <w:p w14:paraId="463067EC" w14:textId="36160F15" w:rsidR="006654EB" w:rsidRPr="006654EB" w:rsidDel="00DB448B" w:rsidRDefault="006654EB" w:rsidP="00DB448B">
      <w:pPr>
        <w:jc w:val="center"/>
        <w:outlineLvl w:val="0"/>
        <w:rPr>
          <w:del w:id="7111" w:author="竹本 夏輝 [2]" w:date="2022-04-10T17:01:00Z"/>
          <w:rFonts w:ascii="ＭＳ 明朝" w:eastAsia="ＭＳ 明朝" w:hAnsi="Courier New" w:cs="Times New Roman"/>
          <w:sz w:val="18"/>
          <w:szCs w:val="18"/>
        </w:rPr>
      </w:pPr>
      <w:del w:id="7112" w:author="竹本 夏輝 [2]" w:date="2022-04-10T17:01:00Z">
        <w:r w:rsidRPr="006654EB" w:rsidDel="00DB448B">
          <w:rPr>
            <w:rFonts w:ascii="ＭＳ 明朝" w:eastAsia="ＭＳ 明朝" w:hAnsi="Courier New" w:cs="Times New Roman" w:hint="eastAsia"/>
            <w:sz w:val="18"/>
            <w:szCs w:val="18"/>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4A0FB5C1" w14:textId="1908B897" w:rsidR="006654EB" w:rsidRPr="006654EB" w:rsidDel="00DB448B" w:rsidRDefault="006654EB" w:rsidP="00DB448B">
      <w:pPr>
        <w:jc w:val="center"/>
        <w:outlineLvl w:val="0"/>
        <w:rPr>
          <w:del w:id="7113" w:author="竹本 夏輝 [2]" w:date="2022-04-10T17:01:00Z"/>
          <w:rFonts w:ascii="ＭＳ 明朝" w:eastAsia="ＭＳ 明朝" w:hAnsi="Courier New" w:cs="Times New Roman"/>
          <w:sz w:val="18"/>
          <w:szCs w:val="18"/>
        </w:rPr>
      </w:pPr>
      <w:del w:id="7114" w:author="竹本 夏輝 [2]" w:date="2022-04-10T17:01:00Z">
        <w:r w:rsidRPr="006654EB" w:rsidDel="00DB448B">
          <w:rPr>
            <w:rFonts w:ascii="ＭＳ ゴシック" w:eastAsia="ＭＳ ゴシック" w:hAnsi="Courier New" w:cs="Times New Roman" w:hint="eastAsia"/>
            <w:sz w:val="18"/>
            <w:szCs w:val="18"/>
          </w:rPr>
          <w:delText>第6条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時間外・休日勤務</w:delText>
        </w:r>
        <w:r w:rsidRPr="006654EB" w:rsidDel="00DB448B">
          <w:rPr>
            <w:rFonts w:ascii="ＭＳ ゴシック" w:eastAsia="ＭＳ ゴシック" w:hAnsi="Courier New" w:cs="Times New Roman"/>
            <w:sz w:val="18"/>
            <w:szCs w:val="18"/>
          </w:rPr>
          <w:delText>)</w:delText>
        </w:r>
      </w:del>
    </w:p>
    <w:p w14:paraId="57BC91F7" w14:textId="7C63E15A" w:rsidR="006654EB" w:rsidRPr="006654EB" w:rsidDel="00DB448B" w:rsidRDefault="006654EB" w:rsidP="00DB448B">
      <w:pPr>
        <w:jc w:val="center"/>
        <w:outlineLvl w:val="0"/>
        <w:rPr>
          <w:del w:id="7115" w:author="竹本 夏輝 [2]" w:date="2022-04-10T17:01:00Z"/>
          <w:rFonts w:ascii="ＭＳ 明朝" w:eastAsia="ＭＳ 明朝" w:hAnsi="Courier New" w:cs="Times New Roman"/>
          <w:sz w:val="18"/>
          <w:szCs w:val="18"/>
        </w:rPr>
      </w:pPr>
      <w:del w:id="7116" w:author="竹本 夏輝 [2]" w:date="2022-04-10T17:01:00Z">
        <w:r w:rsidRPr="006654EB" w:rsidDel="00DB448B">
          <w:rPr>
            <w:rFonts w:ascii="ＭＳ 明朝" w:eastAsia="ＭＳ 明朝" w:hAnsi="Courier New" w:cs="Times New Roman" w:hint="eastAsia"/>
            <w:sz w:val="18"/>
            <w:szCs w:val="18"/>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78389D4C" w14:textId="3FC3661A" w:rsidR="006654EB" w:rsidRPr="006654EB" w:rsidDel="00DB448B" w:rsidRDefault="006654EB" w:rsidP="00DB448B">
      <w:pPr>
        <w:jc w:val="center"/>
        <w:outlineLvl w:val="0"/>
        <w:rPr>
          <w:del w:id="7117" w:author="竹本 夏輝 [2]" w:date="2022-04-10T17:01:00Z"/>
          <w:rFonts w:ascii="ＭＳ 明朝" w:eastAsia="ＭＳ 明朝" w:hAnsi="Courier New" w:cs="Times New Roman"/>
          <w:sz w:val="18"/>
          <w:szCs w:val="18"/>
        </w:rPr>
      </w:pPr>
      <w:del w:id="7118" w:author="竹本 夏輝 [2]" w:date="2022-04-10T17:01:00Z">
        <w:r w:rsidRPr="006654EB" w:rsidDel="00DB448B">
          <w:rPr>
            <w:rFonts w:ascii="ＭＳ 明朝" w:eastAsia="ＭＳ 明朝" w:hAnsi="Courier New" w:cs="Times New Roman" w:hint="eastAsia"/>
            <w:sz w:val="18"/>
            <w:szCs w:val="18"/>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6654EB" w:rsidDel="00DB448B">
          <w:rPr>
            <w:rFonts w:ascii="ＭＳ 明朝" w:eastAsia="ＭＳ 明朝" w:hAnsi="Courier New" w:cs="Times New Roman"/>
            <w:sz w:val="18"/>
            <w:szCs w:val="18"/>
          </w:rPr>
          <w:delText xml:space="preserve"> </w:delText>
        </w:r>
      </w:del>
    </w:p>
    <w:p w14:paraId="2EF77461" w14:textId="7720DCA5" w:rsidR="006654EB" w:rsidRPr="006654EB" w:rsidDel="00DB448B" w:rsidRDefault="006654EB" w:rsidP="00DB448B">
      <w:pPr>
        <w:jc w:val="center"/>
        <w:outlineLvl w:val="0"/>
        <w:rPr>
          <w:del w:id="7119" w:author="竹本 夏輝 [2]" w:date="2022-04-10T17:01:00Z"/>
          <w:rFonts w:ascii="ＭＳ ゴシック" w:eastAsia="ＭＳ ゴシック" w:hAnsi="Courier New" w:cs="Times New Roman"/>
          <w:sz w:val="18"/>
          <w:szCs w:val="18"/>
        </w:rPr>
      </w:pPr>
      <w:del w:id="7120" w:author="竹本 夏輝 [2]" w:date="2022-04-10T17:01:00Z">
        <w:r w:rsidRPr="006654EB" w:rsidDel="00DB448B">
          <w:rPr>
            <w:rFonts w:ascii="ＭＳ ゴシック" w:eastAsia="ＭＳ ゴシック" w:hAnsi="Courier New" w:cs="Times New Roman" w:hint="eastAsia"/>
            <w:sz w:val="18"/>
            <w:szCs w:val="18"/>
          </w:rPr>
          <w:delText>第7条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出退勤等</w:delText>
        </w:r>
        <w:r w:rsidRPr="006654EB" w:rsidDel="00DB448B">
          <w:rPr>
            <w:rFonts w:ascii="ＭＳ ゴシック" w:eastAsia="ＭＳ ゴシック" w:hAnsi="Courier New" w:cs="Times New Roman"/>
            <w:sz w:val="18"/>
            <w:szCs w:val="18"/>
          </w:rPr>
          <w:delText>)</w:delText>
        </w:r>
      </w:del>
    </w:p>
    <w:p w14:paraId="66388C2C" w14:textId="2004D3AD" w:rsidR="006654EB" w:rsidRPr="006654EB" w:rsidDel="00DB448B" w:rsidRDefault="006654EB" w:rsidP="00DB448B">
      <w:pPr>
        <w:jc w:val="center"/>
        <w:outlineLvl w:val="0"/>
        <w:rPr>
          <w:del w:id="7121" w:author="竹本 夏輝 [2]" w:date="2022-04-10T17:01:00Z"/>
          <w:rFonts w:ascii="ＭＳ 明朝" w:eastAsia="ＭＳ 明朝" w:hAnsi="Courier New" w:cs="Times New Roman"/>
          <w:sz w:val="18"/>
          <w:szCs w:val="18"/>
        </w:rPr>
      </w:pPr>
      <w:del w:id="7122" w:author="竹本 夏輝 [2]" w:date="2022-04-10T17:01:00Z">
        <w:r w:rsidRPr="006654EB" w:rsidDel="00DB448B">
          <w:rPr>
            <w:rFonts w:ascii="ＭＳ 明朝" w:eastAsia="ＭＳ 明朝" w:hAnsi="Courier New" w:cs="Times New Roman" w:hint="eastAsia"/>
            <w:sz w:val="18"/>
            <w:szCs w:val="18"/>
          </w:rPr>
          <w:delText xml:space="preserve">  出勤、退出その他社内に出入りする場合は、必ず従業員出入口より行うものとする。</w:delText>
        </w:r>
      </w:del>
    </w:p>
    <w:p w14:paraId="22665325" w14:textId="667CA081" w:rsidR="006654EB" w:rsidRPr="006654EB" w:rsidDel="00DB448B" w:rsidRDefault="006654EB" w:rsidP="00DB448B">
      <w:pPr>
        <w:jc w:val="center"/>
        <w:outlineLvl w:val="0"/>
        <w:rPr>
          <w:del w:id="7123" w:author="竹本 夏輝 [2]" w:date="2022-04-10T17:01:00Z"/>
          <w:rFonts w:ascii="ＭＳ 明朝" w:eastAsia="ＭＳ 明朝" w:hAnsi="Courier New" w:cs="Times New Roman"/>
          <w:sz w:val="18"/>
          <w:szCs w:val="18"/>
        </w:rPr>
      </w:pPr>
      <w:del w:id="7124" w:author="竹本 夏輝 [2]" w:date="2022-04-10T17:01:00Z">
        <w:r w:rsidRPr="006654EB" w:rsidDel="00DB448B">
          <w:rPr>
            <w:rFonts w:ascii="ＭＳ 明朝" w:eastAsia="ＭＳ 明朝" w:hAnsi="Courier New" w:cs="Times New Roman" w:hint="eastAsia"/>
            <w:sz w:val="18"/>
            <w:szCs w:val="18"/>
          </w:rPr>
          <w:delText xml:space="preserve"> ② 出退勤のときは、各自所定のタイムレコーダーで、その時刻を打刻しなければならない。</w:delText>
        </w:r>
      </w:del>
    </w:p>
    <w:p w14:paraId="4A908024" w14:textId="4F80DC53" w:rsidR="006654EB" w:rsidRPr="006654EB" w:rsidDel="00DB448B" w:rsidRDefault="006654EB" w:rsidP="00DB448B">
      <w:pPr>
        <w:jc w:val="center"/>
        <w:outlineLvl w:val="0"/>
        <w:rPr>
          <w:del w:id="7125" w:author="竹本 夏輝 [2]" w:date="2022-04-10T17:01:00Z"/>
          <w:rFonts w:ascii="ＭＳ 明朝" w:eastAsia="ＭＳ 明朝" w:hAnsi="Courier New" w:cs="Times New Roman"/>
          <w:sz w:val="18"/>
          <w:szCs w:val="18"/>
        </w:rPr>
      </w:pPr>
      <w:del w:id="7126" w:author="竹本 夏輝 [2]" w:date="2022-04-10T17:01:00Z">
        <w:r w:rsidRPr="006654EB" w:rsidDel="00DB448B">
          <w:rPr>
            <w:rFonts w:ascii="ＭＳ 明朝" w:eastAsia="ＭＳ 明朝" w:hAnsi="Courier New" w:cs="Times New Roman" w:hint="eastAsia"/>
            <w:sz w:val="18"/>
            <w:szCs w:val="18"/>
          </w:rPr>
          <w:delText>③ 前項の時刻が正確でないものと認められるときは、上長の把握する時刻とする。</w:delText>
        </w:r>
      </w:del>
    </w:p>
    <w:p w14:paraId="2490CCC8" w14:textId="670666CA" w:rsidR="006654EB" w:rsidRPr="006654EB" w:rsidDel="00DB448B" w:rsidRDefault="006654EB" w:rsidP="00DB448B">
      <w:pPr>
        <w:jc w:val="center"/>
        <w:outlineLvl w:val="0"/>
        <w:rPr>
          <w:del w:id="7127" w:author="竹本 夏輝 [2]" w:date="2022-04-10T17:01:00Z"/>
          <w:rFonts w:ascii="ＭＳ ゴシック" w:eastAsia="ＭＳ ゴシック" w:hAnsi="Courier New" w:cs="Times New Roman"/>
          <w:sz w:val="18"/>
          <w:szCs w:val="18"/>
        </w:rPr>
      </w:pPr>
      <w:del w:id="7128" w:author="竹本 夏輝 [2]" w:date="2022-04-10T17:01:00Z">
        <w:r w:rsidRPr="006654EB" w:rsidDel="00DB448B">
          <w:rPr>
            <w:rFonts w:ascii="ＭＳ ゴシック" w:eastAsia="ＭＳ ゴシック" w:hAnsi="Courier New" w:cs="Times New Roman" w:hint="eastAsia"/>
            <w:sz w:val="18"/>
            <w:szCs w:val="18"/>
          </w:rPr>
          <w:delText>第8条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遅刻、早退、欠勤等</w:delText>
        </w:r>
        <w:r w:rsidRPr="006654EB" w:rsidDel="00DB448B">
          <w:rPr>
            <w:rFonts w:ascii="ＭＳ ゴシック" w:eastAsia="ＭＳ ゴシック" w:hAnsi="Courier New" w:cs="Times New Roman"/>
            <w:sz w:val="18"/>
            <w:szCs w:val="18"/>
          </w:rPr>
          <w:delText>)</w:delText>
        </w:r>
      </w:del>
    </w:p>
    <w:p w14:paraId="620CD71E" w14:textId="41D532BA" w:rsidR="006654EB" w:rsidRPr="006654EB" w:rsidDel="00DB448B" w:rsidRDefault="006654EB" w:rsidP="00DB448B">
      <w:pPr>
        <w:jc w:val="center"/>
        <w:outlineLvl w:val="0"/>
        <w:rPr>
          <w:del w:id="7129" w:author="竹本 夏輝 [2]" w:date="2022-04-10T17:01:00Z"/>
          <w:rFonts w:ascii="ＭＳ 明朝" w:eastAsia="ＭＳ 明朝" w:hAnsi="Courier New" w:cs="Times New Roman"/>
          <w:sz w:val="18"/>
          <w:szCs w:val="18"/>
        </w:rPr>
      </w:pPr>
      <w:del w:id="7130" w:author="竹本 夏輝 [2]" w:date="2022-04-10T17:01:00Z">
        <w:r w:rsidRPr="006654EB" w:rsidDel="00DB448B">
          <w:rPr>
            <w:rFonts w:ascii="ＭＳ 明朝" w:eastAsia="ＭＳ 明朝" w:hAnsi="Courier New" w:cs="Times New Roman" w:hint="eastAsia"/>
            <w:sz w:val="18"/>
            <w:szCs w:val="18"/>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21A57829" w14:textId="5F4A6F02" w:rsidR="006654EB" w:rsidRPr="006654EB" w:rsidDel="00DB448B" w:rsidRDefault="006654EB" w:rsidP="00DB448B">
      <w:pPr>
        <w:jc w:val="center"/>
        <w:outlineLvl w:val="0"/>
        <w:rPr>
          <w:del w:id="7131" w:author="竹本 夏輝 [2]" w:date="2022-04-10T17:01:00Z"/>
          <w:rFonts w:ascii="ＭＳ 明朝" w:eastAsia="ＭＳ 明朝" w:hAnsi="Courier New" w:cs="Times New Roman"/>
          <w:sz w:val="18"/>
          <w:szCs w:val="18"/>
        </w:rPr>
      </w:pPr>
      <w:del w:id="7132" w:author="竹本 夏輝 [2]" w:date="2022-04-10T17:01:00Z">
        <w:r w:rsidRPr="006654EB" w:rsidDel="00DB448B">
          <w:rPr>
            <w:rFonts w:ascii="ＭＳ 明朝" w:eastAsia="ＭＳ 明朝" w:hAnsi="Courier New" w:cs="Times New Roman" w:hint="eastAsia"/>
            <w:sz w:val="18"/>
            <w:szCs w:val="18"/>
          </w:rPr>
          <w:delText>② 前項含め、従業員は、就業時間中は常に所在を明らかにしなければならない。</w:delText>
        </w:r>
      </w:del>
    </w:p>
    <w:p w14:paraId="63FF83B3" w14:textId="00797EA6" w:rsidR="006654EB" w:rsidRPr="006654EB" w:rsidDel="00DB448B" w:rsidRDefault="006654EB" w:rsidP="00DB448B">
      <w:pPr>
        <w:jc w:val="center"/>
        <w:outlineLvl w:val="0"/>
        <w:rPr>
          <w:del w:id="7133" w:author="竹本 夏輝 [2]" w:date="2022-04-10T17:01:00Z"/>
          <w:rFonts w:ascii="ＭＳ ゴシック" w:eastAsia="ＭＳ ゴシック" w:hAnsi="Courier New" w:cs="Times New Roman"/>
          <w:sz w:val="18"/>
          <w:szCs w:val="18"/>
        </w:rPr>
      </w:pPr>
      <w:del w:id="7134" w:author="竹本 夏輝 [2]" w:date="2022-04-10T17:01:00Z">
        <w:r w:rsidRPr="006654EB" w:rsidDel="00DB448B">
          <w:rPr>
            <w:rFonts w:ascii="ＭＳ ゴシック" w:eastAsia="ＭＳ ゴシック" w:hAnsi="Courier New" w:cs="Times New Roman" w:hint="eastAsia"/>
            <w:sz w:val="18"/>
            <w:szCs w:val="18"/>
          </w:rPr>
          <w:delText>第9条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休憩・食事</w:delText>
        </w:r>
        <w:r w:rsidRPr="006654EB" w:rsidDel="00DB448B">
          <w:rPr>
            <w:rFonts w:ascii="ＭＳ ゴシック" w:eastAsia="ＭＳ ゴシック" w:hAnsi="Courier New" w:cs="Times New Roman"/>
            <w:sz w:val="18"/>
            <w:szCs w:val="18"/>
          </w:rPr>
          <w:delText>)</w:delText>
        </w:r>
      </w:del>
    </w:p>
    <w:p w14:paraId="5C6C5CD1" w14:textId="63063507" w:rsidR="006654EB" w:rsidRPr="006654EB" w:rsidDel="00DB448B" w:rsidRDefault="006654EB" w:rsidP="00DB448B">
      <w:pPr>
        <w:jc w:val="center"/>
        <w:outlineLvl w:val="0"/>
        <w:rPr>
          <w:del w:id="7135" w:author="竹本 夏輝 [2]" w:date="2022-04-10T17:01:00Z"/>
          <w:rFonts w:ascii="ＭＳ 明朝" w:eastAsia="ＭＳ 明朝" w:hAnsi="Courier New" w:cs="Times New Roman"/>
          <w:sz w:val="18"/>
          <w:szCs w:val="18"/>
        </w:rPr>
      </w:pPr>
      <w:del w:id="7136" w:author="竹本 夏輝 [2]" w:date="2022-04-10T17:01:00Z">
        <w:r w:rsidRPr="006654EB" w:rsidDel="00DB448B">
          <w:rPr>
            <w:rFonts w:ascii="ＭＳ 明朝" w:eastAsia="ＭＳ 明朝" w:hAnsi="Courier New" w:cs="Times New Roman" w:hint="eastAsia"/>
            <w:sz w:val="18"/>
            <w:szCs w:val="18"/>
          </w:rPr>
          <w:delText xml:space="preserve">  会社は、社内における休憩時間の自由利用を認める。但し、休憩・食事は原則として会社の指定した場所で行い、定められた休憩時間を超過してはならない。</w:delText>
        </w:r>
      </w:del>
    </w:p>
    <w:p w14:paraId="4431A241" w14:textId="702D3AF7" w:rsidR="006654EB" w:rsidRPr="006654EB" w:rsidDel="00DB448B" w:rsidRDefault="006654EB" w:rsidP="00DB448B">
      <w:pPr>
        <w:jc w:val="center"/>
        <w:outlineLvl w:val="0"/>
        <w:rPr>
          <w:del w:id="7137" w:author="竹本 夏輝 [2]" w:date="2022-04-10T17:01:00Z"/>
          <w:rFonts w:ascii="ＭＳ ゴシック" w:eastAsia="ＭＳ ゴシック" w:hAnsi="Courier New" w:cs="Times New Roman"/>
          <w:sz w:val="18"/>
          <w:szCs w:val="18"/>
        </w:rPr>
      </w:pPr>
      <w:del w:id="7138"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0条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社員買物</w:delText>
        </w:r>
        <w:r w:rsidRPr="006654EB" w:rsidDel="00DB448B">
          <w:rPr>
            <w:rFonts w:ascii="ＭＳ ゴシック" w:eastAsia="ＭＳ ゴシック" w:hAnsi="Courier New" w:cs="Times New Roman"/>
            <w:sz w:val="18"/>
            <w:szCs w:val="18"/>
          </w:rPr>
          <w:delText>)</w:delText>
        </w:r>
      </w:del>
    </w:p>
    <w:p w14:paraId="3F2A79C5" w14:textId="22B28CD5" w:rsidR="006654EB" w:rsidRPr="006654EB" w:rsidDel="00DB448B" w:rsidRDefault="006654EB" w:rsidP="00DB448B">
      <w:pPr>
        <w:jc w:val="center"/>
        <w:outlineLvl w:val="0"/>
        <w:rPr>
          <w:del w:id="7139" w:author="竹本 夏輝 [2]" w:date="2022-04-10T17:01:00Z"/>
          <w:rFonts w:ascii="ＭＳ ゴシック" w:eastAsia="ＭＳ ゴシック" w:hAnsi="Courier New" w:cs="Times New Roman"/>
          <w:sz w:val="18"/>
          <w:szCs w:val="18"/>
        </w:rPr>
      </w:pPr>
      <w:del w:id="7140" w:author="竹本 夏輝 [2]" w:date="2022-04-10T17:01:00Z">
        <w:r w:rsidRPr="006654EB" w:rsidDel="00DB448B">
          <w:rPr>
            <w:rFonts w:ascii="ＭＳ 明朝" w:eastAsia="ＭＳ 明朝" w:hAnsi="Courier New" w:cs="Times New Roman" w:hint="eastAsia"/>
            <w:sz w:val="18"/>
            <w:szCs w:val="18"/>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r w:rsidR="002313B9" w:rsidRPr="002313B9" w:rsidDel="00DB448B">
          <w:rPr>
            <w:rFonts w:ascii="ＭＳ 明朝" w:eastAsia="ＭＳ 明朝" w:hAnsi="Courier New" w:cs="Times New Roman" w:hint="eastAsia"/>
            <w:sz w:val="18"/>
            <w:szCs w:val="18"/>
          </w:rPr>
          <w:delText>この場合、私物ロッカーへの持ち出し及び保管もしてはならない。</w:delText>
        </w:r>
      </w:del>
    </w:p>
    <w:p w14:paraId="5B8E5275" w14:textId="683CA111" w:rsidR="006654EB" w:rsidRPr="006654EB" w:rsidDel="00DB448B" w:rsidRDefault="006654EB" w:rsidP="00DB448B">
      <w:pPr>
        <w:jc w:val="center"/>
        <w:outlineLvl w:val="0"/>
        <w:rPr>
          <w:del w:id="7141" w:author="竹本 夏輝 [2]" w:date="2022-04-10T17:01:00Z"/>
          <w:rFonts w:ascii="ＭＳ ゴシック" w:eastAsia="ＭＳ ゴシック" w:hAnsi="Courier New" w:cs="Times New Roman"/>
          <w:sz w:val="18"/>
          <w:szCs w:val="18"/>
        </w:rPr>
      </w:pPr>
      <w:del w:id="7142"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1条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私用面会</w:delText>
        </w:r>
        <w:r w:rsidRPr="006654EB" w:rsidDel="00DB448B">
          <w:rPr>
            <w:rFonts w:ascii="ＭＳ ゴシック" w:eastAsia="ＭＳ ゴシック" w:hAnsi="Courier New" w:cs="Times New Roman"/>
            <w:sz w:val="18"/>
            <w:szCs w:val="18"/>
          </w:rPr>
          <w:delText>)</w:delText>
        </w:r>
      </w:del>
    </w:p>
    <w:p w14:paraId="7DFE2ED0" w14:textId="0DFCFA51" w:rsidR="006654EB" w:rsidRPr="006654EB" w:rsidDel="00DB448B" w:rsidRDefault="006654EB" w:rsidP="00DB448B">
      <w:pPr>
        <w:jc w:val="center"/>
        <w:outlineLvl w:val="0"/>
        <w:rPr>
          <w:del w:id="7143" w:author="竹本 夏輝 [2]" w:date="2022-04-10T17:01:00Z"/>
          <w:rFonts w:ascii="ＭＳ 明朝" w:eastAsia="ＭＳ 明朝" w:hAnsi="Courier New" w:cs="Times New Roman"/>
          <w:sz w:val="18"/>
          <w:szCs w:val="18"/>
        </w:rPr>
      </w:pPr>
      <w:del w:id="7144" w:author="竹本 夏輝 [2]" w:date="2022-04-10T17:01:00Z">
        <w:r w:rsidRPr="006654EB" w:rsidDel="00DB448B">
          <w:rPr>
            <w:rFonts w:ascii="ＭＳ 明朝" w:eastAsia="ＭＳ 明朝" w:hAnsi="Courier New" w:cs="Times New Roman" w:hint="eastAsia"/>
            <w:sz w:val="18"/>
            <w:szCs w:val="18"/>
          </w:rPr>
          <w:delText xml:space="preserve">    私用の面会は、休憩時間中に行うものとする。但し、やむを得ず勤務時間中に行う場合は、事前に上長の許可を得るものとする。</w:delText>
        </w:r>
      </w:del>
    </w:p>
    <w:p w14:paraId="1B56D960" w14:textId="55B9F646" w:rsidR="006654EB" w:rsidRPr="006654EB" w:rsidDel="00DB448B" w:rsidRDefault="006654EB" w:rsidP="00DB448B">
      <w:pPr>
        <w:jc w:val="center"/>
        <w:outlineLvl w:val="0"/>
        <w:rPr>
          <w:del w:id="7145" w:author="竹本 夏輝 [2]" w:date="2022-04-10T17:01:00Z"/>
          <w:rFonts w:ascii="ＭＳ ゴシック" w:eastAsia="ＭＳ ゴシック" w:hAnsi="Courier New" w:cs="Times New Roman"/>
          <w:sz w:val="18"/>
          <w:szCs w:val="18"/>
        </w:rPr>
      </w:pPr>
      <w:del w:id="7146"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2条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私物保管</w:delText>
        </w:r>
        <w:r w:rsidRPr="006654EB" w:rsidDel="00DB448B">
          <w:rPr>
            <w:rFonts w:ascii="ＭＳ ゴシック" w:eastAsia="ＭＳ ゴシック" w:hAnsi="Courier New" w:cs="Times New Roman"/>
            <w:sz w:val="18"/>
            <w:szCs w:val="18"/>
          </w:rPr>
          <w:delText>)</w:delText>
        </w:r>
      </w:del>
    </w:p>
    <w:p w14:paraId="6DDDFC6F" w14:textId="553281DF" w:rsidR="006654EB" w:rsidRPr="006654EB" w:rsidDel="00DB448B" w:rsidRDefault="006654EB" w:rsidP="00DB448B">
      <w:pPr>
        <w:jc w:val="center"/>
        <w:outlineLvl w:val="0"/>
        <w:rPr>
          <w:del w:id="7147" w:author="竹本 夏輝 [2]" w:date="2022-04-10T17:01:00Z"/>
          <w:rFonts w:ascii="ＭＳ 明朝" w:eastAsia="ＭＳ 明朝" w:hAnsi="Courier New" w:cs="Times New Roman"/>
          <w:sz w:val="18"/>
          <w:szCs w:val="18"/>
        </w:rPr>
      </w:pPr>
      <w:del w:id="7148" w:author="竹本 夏輝 [2]" w:date="2022-04-10T17:01:00Z">
        <w:r w:rsidRPr="006654EB" w:rsidDel="00DB448B">
          <w:rPr>
            <w:rFonts w:ascii="ＭＳ 明朝" w:eastAsia="ＭＳ 明朝" w:hAnsi="Courier New" w:cs="Times New Roman" w:hint="eastAsia"/>
            <w:sz w:val="18"/>
            <w:szCs w:val="18"/>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782A0FE1" w14:textId="594FB84F" w:rsidR="006654EB" w:rsidRPr="006654EB" w:rsidDel="00DB448B" w:rsidRDefault="006654EB" w:rsidP="00DB448B">
      <w:pPr>
        <w:jc w:val="center"/>
        <w:outlineLvl w:val="0"/>
        <w:rPr>
          <w:del w:id="7149" w:author="竹本 夏輝 [2]" w:date="2022-04-10T17:01:00Z"/>
          <w:rFonts w:ascii="ＭＳ ゴシック" w:eastAsia="ＭＳ ゴシック" w:hAnsi="Courier New" w:cs="Times New Roman"/>
          <w:sz w:val="18"/>
          <w:szCs w:val="18"/>
        </w:rPr>
      </w:pPr>
      <w:del w:id="7150"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3条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物品の持出および持込</w:delText>
        </w:r>
        <w:r w:rsidRPr="006654EB" w:rsidDel="00DB448B">
          <w:rPr>
            <w:rFonts w:ascii="ＭＳ ゴシック" w:eastAsia="ＭＳ ゴシック" w:hAnsi="Courier New" w:cs="Times New Roman"/>
            <w:sz w:val="18"/>
            <w:szCs w:val="18"/>
          </w:rPr>
          <w:delText>)</w:delText>
        </w:r>
      </w:del>
    </w:p>
    <w:p w14:paraId="00B017C3" w14:textId="0CFA92E4" w:rsidR="006654EB" w:rsidRPr="006654EB" w:rsidDel="00DB448B" w:rsidRDefault="006654EB" w:rsidP="00DB448B">
      <w:pPr>
        <w:jc w:val="center"/>
        <w:outlineLvl w:val="0"/>
        <w:rPr>
          <w:del w:id="7151" w:author="竹本 夏輝 [2]" w:date="2022-04-10T17:01:00Z"/>
          <w:rFonts w:ascii="ＭＳ 明朝" w:eastAsia="ＭＳ 明朝" w:hAnsi="Courier New" w:cs="Times New Roman"/>
          <w:sz w:val="18"/>
          <w:szCs w:val="18"/>
        </w:rPr>
      </w:pPr>
      <w:del w:id="7152" w:author="竹本 夏輝 [2]" w:date="2022-04-10T17:01:00Z">
        <w:r w:rsidRPr="006654EB" w:rsidDel="00DB448B">
          <w:rPr>
            <w:rFonts w:ascii="ＭＳ 明朝" w:eastAsia="ＭＳ 明朝" w:hAnsi="Courier New" w:cs="Times New Roman" w:hint="eastAsia"/>
            <w:sz w:val="18"/>
            <w:szCs w:val="18"/>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捺印権限規程」に定める。</w:delText>
        </w:r>
      </w:del>
    </w:p>
    <w:p w14:paraId="7E8C5267" w14:textId="244302F8" w:rsidR="006654EB" w:rsidRPr="006654EB" w:rsidDel="00DB448B" w:rsidRDefault="006654EB" w:rsidP="00DB448B">
      <w:pPr>
        <w:jc w:val="center"/>
        <w:outlineLvl w:val="0"/>
        <w:rPr>
          <w:del w:id="7153" w:author="竹本 夏輝 [2]" w:date="2022-04-10T17:01:00Z"/>
          <w:rFonts w:ascii="ＭＳ ゴシック" w:eastAsia="ＭＳ ゴシック" w:hAnsi="Courier New" w:cs="Times New Roman"/>
          <w:sz w:val="18"/>
          <w:szCs w:val="18"/>
        </w:rPr>
      </w:pPr>
      <w:del w:id="7154"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4条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社員証及び徽章</w:delText>
        </w:r>
        <w:r w:rsidRPr="006654EB" w:rsidDel="00DB448B">
          <w:rPr>
            <w:rFonts w:ascii="ＭＳ ゴシック" w:eastAsia="ＭＳ ゴシック" w:hAnsi="Courier New" w:cs="Times New Roman"/>
            <w:sz w:val="18"/>
            <w:szCs w:val="18"/>
          </w:rPr>
          <w:delText>)</w:delText>
        </w:r>
      </w:del>
    </w:p>
    <w:p w14:paraId="68422CF5" w14:textId="2F5821EA" w:rsidR="006654EB" w:rsidRPr="006654EB" w:rsidDel="00DB448B" w:rsidRDefault="006654EB" w:rsidP="00DB448B">
      <w:pPr>
        <w:jc w:val="center"/>
        <w:outlineLvl w:val="0"/>
        <w:rPr>
          <w:del w:id="7155" w:author="竹本 夏輝 [2]" w:date="2022-04-10T17:01:00Z"/>
          <w:rFonts w:ascii="ＭＳ 明朝" w:eastAsia="ＭＳ 明朝" w:hAnsi="Courier New" w:cs="Times New Roman"/>
          <w:sz w:val="18"/>
          <w:szCs w:val="18"/>
        </w:rPr>
      </w:pPr>
      <w:del w:id="7156" w:author="竹本 夏輝 [2]" w:date="2022-04-10T17:01:00Z">
        <w:r w:rsidRPr="006654EB" w:rsidDel="00DB448B">
          <w:rPr>
            <w:rFonts w:ascii="ＭＳ 明朝" w:eastAsia="ＭＳ 明朝" w:hAnsi="Courier New" w:cs="Times New Roman" w:hint="eastAsia"/>
            <w:sz w:val="18"/>
            <w:szCs w:val="18"/>
          </w:rPr>
          <w:delText xml:space="preserve">  社員証を常に所持し、勤務中は必ず勤務徽章及び特に指定した徽章を左胸部につけなければならない。</w:delText>
        </w:r>
      </w:del>
    </w:p>
    <w:p w14:paraId="4DC39BD4" w14:textId="40DE1B01" w:rsidR="006654EB" w:rsidRPr="006654EB" w:rsidDel="00DB448B" w:rsidRDefault="006654EB" w:rsidP="00DB448B">
      <w:pPr>
        <w:jc w:val="center"/>
        <w:outlineLvl w:val="0"/>
        <w:rPr>
          <w:del w:id="7157" w:author="竹本 夏輝 [2]" w:date="2022-04-10T17:01:00Z"/>
          <w:rFonts w:ascii="ＭＳ ゴシック" w:eastAsia="ＭＳ ゴシック" w:hAnsi="ＭＳ ゴシック" w:cs="Times New Roman"/>
          <w:sz w:val="18"/>
          <w:szCs w:val="18"/>
        </w:rPr>
      </w:pPr>
      <w:del w:id="7158" w:author="竹本 夏輝 [2]" w:date="2022-04-10T17:01:00Z">
        <w:r w:rsidRPr="006654EB" w:rsidDel="00DB448B">
          <w:rPr>
            <w:rFonts w:ascii="ＭＳ ゴシック" w:eastAsia="ＭＳ ゴシック" w:hAnsi="ＭＳ ゴシック" w:cs="Times New Roman" w:hint="eastAsia"/>
            <w:sz w:val="18"/>
            <w:szCs w:val="18"/>
          </w:rPr>
          <w:delText>第15条（個人番号の提出）</w:delText>
        </w:r>
      </w:del>
    </w:p>
    <w:p w14:paraId="643DF246" w14:textId="6A61EC96" w:rsidR="006654EB" w:rsidRPr="006654EB" w:rsidDel="00DB448B" w:rsidRDefault="006654EB" w:rsidP="00DB448B">
      <w:pPr>
        <w:jc w:val="center"/>
        <w:outlineLvl w:val="0"/>
        <w:rPr>
          <w:del w:id="7159" w:author="竹本 夏輝 [2]" w:date="2022-04-10T17:01:00Z"/>
          <w:rFonts w:ascii="ＭＳ 明朝" w:eastAsia="ＭＳ 明朝" w:hAnsi="Courier New" w:cs="Times New Roman"/>
          <w:sz w:val="18"/>
          <w:szCs w:val="18"/>
        </w:rPr>
      </w:pPr>
      <w:del w:id="7160" w:author="竹本 夏輝 [2]" w:date="2022-04-10T17:01:00Z">
        <w:r w:rsidRPr="006654EB" w:rsidDel="00DB448B">
          <w:rPr>
            <w:rFonts w:ascii="ＭＳ 明朝" w:eastAsia="ＭＳ 明朝" w:hAnsi="Courier New" w:cs="Times New Roman" w:hint="eastAsia"/>
            <w:sz w:val="18"/>
            <w:szCs w:val="18"/>
          </w:rPr>
          <w:delText>従業員は、本人と税法上及び健康保険上の扶養家族について、個人番号および本人確認書類のコピーを提出しなければならない。</w:delText>
        </w:r>
      </w:del>
    </w:p>
    <w:p w14:paraId="3784549A" w14:textId="088F500A" w:rsidR="006654EB" w:rsidRPr="006654EB" w:rsidDel="00DB448B" w:rsidRDefault="006654EB" w:rsidP="00DB448B">
      <w:pPr>
        <w:jc w:val="center"/>
        <w:outlineLvl w:val="0"/>
        <w:rPr>
          <w:del w:id="7161" w:author="竹本 夏輝 [2]" w:date="2022-04-10T17:01:00Z"/>
          <w:rFonts w:ascii="ＭＳ ゴシック" w:eastAsia="ＭＳ ゴシック" w:hAnsi="Courier New" w:cs="Times New Roman"/>
          <w:sz w:val="18"/>
          <w:szCs w:val="18"/>
        </w:rPr>
      </w:pPr>
      <w:del w:id="7162"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6条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服</w:delText>
        </w:r>
        <w:r w:rsidRPr="006654EB" w:rsidDel="00DB448B">
          <w:rPr>
            <w:rFonts w:ascii="ＭＳ ゴシック" w:eastAsia="ＭＳ ゴシック" w:hAnsi="Courier New" w:cs="Times New Roman"/>
            <w:sz w:val="18"/>
            <w:szCs w:val="18"/>
          </w:rPr>
          <w:delText xml:space="preserve"> </w:delText>
        </w:r>
        <w:r w:rsidRPr="006654EB" w:rsidDel="00DB448B">
          <w:rPr>
            <w:rFonts w:ascii="ＭＳ ゴシック" w:eastAsia="ＭＳ ゴシック" w:hAnsi="Courier New" w:cs="Times New Roman" w:hint="eastAsia"/>
            <w:sz w:val="18"/>
            <w:szCs w:val="18"/>
          </w:rPr>
          <w:delText>装</w:delText>
        </w:r>
        <w:r w:rsidRPr="006654EB" w:rsidDel="00DB448B">
          <w:rPr>
            <w:rFonts w:ascii="ＭＳ ゴシック" w:eastAsia="ＭＳ ゴシック" w:hAnsi="Courier New" w:cs="Times New Roman"/>
            <w:sz w:val="18"/>
            <w:szCs w:val="18"/>
          </w:rPr>
          <w:delText>)</w:delText>
        </w:r>
      </w:del>
    </w:p>
    <w:p w14:paraId="6AAE645F" w14:textId="72985070" w:rsidR="006654EB" w:rsidRPr="006654EB" w:rsidDel="00DB448B" w:rsidRDefault="006654EB" w:rsidP="00DB448B">
      <w:pPr>
        <w:jc w:val="center"/>
        <w:outlineLvl w:val="0"/>
        <w:rPr>
          <w:del w:id="7163" w:author="竹本 夏輝 [2]" w:date="2022-04-10T17:01:00Z"/>
          <w:rFonts w:ascii="ＭＳ 明朝" w:eastAsia="ＭＳ 明朝" w:hAnsi="Courier New" w:cs="Times New Roman"/>
          <w:sz w:val="18"/>
          <w:szCs w:val="18"/>
        </w:rPr>
      </w:pPr>
      <w:del w:id="7164" w:author="竹本 夏輝 [2]" w:date="2022-04-10T17:01:00Z">
        <w:r w:rsidRPr="006654EB" w:rsidDel="00DB448B">
          <w:rPr>
            <w:rFonts w:ascii="ＭＳ 明朝" w:eastAsia="ＭＳ 明朝" w:hAnsi="Courier New" w:cs="Times New Roman" w:hint="eastAsia"/>
            <w:sz w:val="18"/>
            <w:szCs w:val="18"/>
          </w:rPr>
          <w:delText xml:space="preserve">  勤務中の服装については、次の事項を守らなければならない。</w:delText>
        </w:r>
      </w:del>
    </w:p>
    <w:p w14:paraId="3F4D74D7" w14:textId="17D5C443" w:rsidR="006654EB" w:rsidRPr="006654EB" w:rsidDel="00DB448B" w:rsidRDefault="006654EB" w:rsidP="00DB448B">
      <w:pPr>
        <w:jc w:val="center"/>
        <w:outlineLvl w:val="0"/>
        <w:rPr>
          <w:del w:id="7165" w:author="竹本 夏輝 [2]" w:date="2022-04-10T17:01:00Z"/>
          <w:rFonts w:ascii="ＭＳ 明朝" w:eastAsia="ＭＳ 明朝" w:hAnsi="Courier New" w:cs="Times New Roman"/>
          <w:sz w:val="18"/>
          <w:szCs w:val="18"/>
        </w:rPr>
      </w:pPr>
      <w:del w:id="7166" w:author="竹本 夏輝 [2]" w:date="2022-04-10T17:01:00Z">
        <w:r w:rsidRPr="006654EB" w:rsidDel="00DB448B">
          <w:rPr>
            <w:rFonts w:ascii="ＭＳ 明朝" w:eastAsia="ＭＳ 明朝" w:hAnsi="Courier New" w:cs="Times New Roman" w:hint="eastAsia"/>
            <w:sz w:val="18"/>
            <w:szCs w:val="18"/>
          </w:rPr>
          <w:delText xml:space="preserve">　1.服装、容姿は清楚を旨とし、常に整えておくこと。</w:delText>
        </w:r>
      </w:del>
    </w:p>
    <w:p w14:paraId="19883E44" w14:textId="54EE5B06" w:rsidR="006654EB" w:rsidRPr="006654EB" w:rsidDel="00DB448B" w:rsidRDefault="006654EB" w:rsidP="00DB448B">
      <w:pPr>
        <w:jc w:val="center"/>
        <w:outlineLvl w:val="0"/>
        <w:rPr>
          <w:del w:id="7167" w:author="竹本 夏輝 [2]" w:date="2022-04-10T17:01:00Z"/>
          <w:rFonts w:ascii="ＭＳ 明朝" w:eastAsia="ＭＳ 明朝" w:hAnsi="Courier New" w:cs="Times New Roman"/>
          <w:sz w:val="18"/>
          <w:szCs w:val="18"/>
        </w:rPr>
      </w:pPr>
      <w:del w:id="7168" w:author="竹本 夏輝 [2]" w:date="2022-04-10T17:01:00Z">
        <w:r w:rsidRPr="006654EB" w:rsidDel="00DB448B">
          <w:rPr>
            <w:rFonts w:ascii="ＭＳ 明朝" w:eastAsia="ＭＳ 明朝" w:hAnsi="Courier New" w:cs="Times New Roman" w:hint="eastAsia"/>
            <w:sz w:val="18"/>
            <w:szCs w:val="18"/>
          </w:rPr>
          <w:delText xml:space="preserve">　2.服装に定めのある職務の者は規定の服装で勤務すること。</w:delText>
        </w:r>
      </w:del>
    </w:p>
    <w:p w14:paraId="1AC9683C" w14:textId="38CA2EB3" w:rsidR="006654EB" w:rsidRPr="006654EB" w:rsidDel="00DB448B" w:rsidRDefault="006654EB" w:rsidP="00DB448B">
      <w:pPr>
        <w:jc w:val="center"/>
        <w:outlineLvl w:val="0"/>
        <w:rPr>
          <w:del w:id="7169" w:author="竹本 夏輝 [2]" w:date="2022-04-10T17:01:00Z"/>
          <w:rFonts w:ascii="ＭＳ 明朝" w:eastAsia="ＭＳ 明朝" w:hAnsi="Courier New" w:cs="Times New Roman"/>
          <w:sz w:val="18"/>
          <w:szCs w:val="18"/>
        </w:rPr>
      </w:pPr>
      <w:del w:id="7170" w:author="竹本 夏輝 [2]" w:date="2022-04-10T17:01:00Z">
        <w:r w:rsidRPr="006654EB" w:rsidDel="00DB448B">
          <w:rPr>
            <w:rFonts w:ascii="ＭＳ 明朝" w:eastAsia="ＭＳ 明朝" w:hAnsi="Courier New" w:cs="Times New Roman" w:hint="eastAsia"/>
            <w:sz w:val="18"/>
            <w:szCs w:val="18"/>
          </w:rPr>
          <w:delText xml:space="preserve">　3.特に指定する以外の徽章等をはい用しないこと。</w:delText>
        </w:r>
      </w:del>
    </w:p>
    <w:p w14:paraId="3BB07BBF" w14:textId="7BFDCE12" w:rsidR="006654EB" w:rsidRPr="006654EB" w:rsidDel="00DB448B" w:rsidRDefault="006654EB" w:rsidP="00DB448B">
      <w:pPr>
        <w:jc w:val="center"/>
        <w:outlineLvl w:val="0"/>
        <w:rPr>
          <w:del w:id="7171" w:author="竹本 夏輝 [2]" w:date="2022-04-10T17:01:00Z"/>
          <w:rFonts w:ascii="ＭＳ ゴシック" w:eastAsia="ＭＳ ゴシック" w:hAnsi="Courier New" w:cs="Times New Roman"/>
          <w:sz w:val="18"/>
          <w:szCs w:val="18"/>
        </w:rPr>
      </w:pPr>
      <w:del w:id="7172" w:author="竹本 夏輝 [2]" w:date="2022-04-10T17:01:00Z">
        <w:r w:rsidRPr="006654EB" w:rsidDel="00DB448B">
          <w:rPr>
            <w:rFonts w:ascii="ＭＳ ゴシック" w:eastAsia="ＭＳ ゴシック" w:hAnsi="Courier New" w:cs="Times New Roman" w:hint="eastAsia"/>
            <w:sz w:val="18"/>
            <w:szCs w:val="18"/>
          </w:rPr>
          <w:delText>第</w:delText>
        </w:r>
        <w:r w:rsidRPr="006654EB" w:rsidDel="00DB448B">
          <w:rPr>
            <w:rFonts w:ascii="ＭＳ ゴシック" w:eastAsia="ＭＳ ゴシック" w:hAnsi="Courier New" w:cs="Times New Roman"/>
            <w:sz w:val="18"/>
            <w:szCs w:val="18"/>
          </w:rPr>
          <w:delText>1</w:delText>
        </w:r>
        <w:r w:rsidRPr="006654EB" w:rsidDel="00DB448B">
          <w:rPr>
            <w:rFonts w:ascii="ＭＳ ゴシック" w:eastAsia="ＭＳ ゴシック" w:hAnsi="Courier New" w:cs="Times New Roman" w:hint="eastAsia"/>
            <w:sz w:val="18"/>
            <w:szCs w:val="18"/>
          </w:rPr>
          <w:delText>7条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身上に関する届出</w:delText>
        </w:r>
        <w:r w:rsidRPr="006654EB" w:rsidDel="00DB448B">
          <w:rPr>
            <w:rFonts w:ascii="ＭＳ ゴシック" w:eastAsia="ＭＳ ゴシック" w:hAnsi="Courier New" w:cs="Times New Roman"/>
            <w:sz w:val="18"/>
            <w:szCs w:val="18"/>
          </w:rPr>
          <w:delText>)</w:delText>
        </w:r>
      </w:del>
    </w:p>
    <w:p w14:paraId="7C881FD5" w14:textId="638369AE" w:rsidR="006654EB" w:rsidRPr="006654EB" w:rsidDel="00DB448B" w:rsidRDefault="006654EB" w:rsidP="00DB448B">
      <w:pPr>
        <w:jc w:val="center"/>
        <w:outlineLvl w:val="0"/>
        <w:rPr>
          <w:del w:id="7173" w:author="竹本 夏輝 [2]" w:date="2022-04-10T17:01:00Z"/>
          <w:rFonts w:ascii="ＭＳ 明朝" w:eastAsia="ＭＳ 明朝" w:hAnsi="Courier New" w:cs="Times New Roman"/>
          <w:sz w:val="18"/>
          <w:szCs w:val="18"/>
        </w:rPr>
      </w:pPr>
      <w:del w:id="7174" w:author="竹本 夏輝 [2]" w:date="2022-04-10T17:01:00Z">
        <w:r w:rsidRPr="006654EB" w:rsidDel="00DB448B">
          <w:rPr>
            <w:rFonts w:ascii="ＭＳ 明朝" w:eastAsia="ＭＳ 明朝" w:hAnsi="Courier New" w:cs="Times New Roman" w:hint="eastAsia"/>
            <w:sz w:val="18"/>
            <w:szCs w:val="18"/>
          </w:rPr>
          <w:delText xml:space="preserve">  身上に関する変更があった場合は、所定の様式により、速やかに会社に届出なければならない。</w:delText>
        </w:r>
      </w:del>
    </w:p>
    <w:p w14:paraId="0D3A193B" w14:textId="513E3287" w:rsidR="006654EB" w:rsidRPr="006654EB" w:rsidDel="00DB448B" w:rsidRDefault="006654EB" w:rsidP="00DB448B">
      <w:pPr>
        <w:jc w:val="center"/>
        <w:outlineLvl w:val="0"/>
        <w:rPr>
          <w:del w:id="7175" w:author="竹本 夏輝 [2]" w:date="2022-04-10T17:01:00Z"/>
          <w:rFonts w:ascii="ＭＳ ゴシック" w:eastAsia="ＭＳ ゴシック" w:hAnsi="Courier New" w:cs="Times New Roman"/>
          <w:sz w:val="18"/>
          <w:szCs w:val="18"/>
        </w:rPr>
      </w:pPr>
      <w:del w:id="7176" w:author="竹本 夏輝 [2]" w:date="2022-04-10T17:01:00Z">
        <w:r w:rsidRPr="006654EB" w:rsidDel="00DB448B">
          <w:rPr>
            <w:rFonts w:ascii="ＭＳ ゴシック" w:eastAsia="ＭＳ ゴシック" w:hAnsi="Courier New" w:cs="Times New Roman" w:hint="eastAsia"/>
            <w:sz w:val="18"/>
            <w:szCs w:val="18"/>
          </w:rPr>
          <w:delText>第18条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業務の引継</w:delText>
        </w:r>
        <w:r w:rsidRPr="006654EB" w:rsidDel="00DB448B">
          <w:rPr>
            <w:rFonts w:ascii="ＭＳ ゴシック" w:eastAsia="ＭＳ ゴシック" w:hAnsi="Courier New" w:cs="Times New Roman"/>
            <w:sz w:val="18"/>
            <w:szCs w:val="18"/>
          </w:rPr>
          <w:delText>)</w:delText>
        </w:r>
      </w:del>
    </w:p>
    <w:p w14:paraId="08E6A0D0" w14:textId="2FADDFDC" w:rsidR="006654EB" w:rsidRPr="006654EB" w:rsidDel="00DB448B" w:rsidRDefault="006654EB" w:rsidP="00DB448B">
      <w:pPr>
        <w:jc w:val="center"/>
        <w:outlineLvl w:val="0"/>
        <w:rPr>
          <w:del w:id="7177" w:author="竹本 夏輝 [2]" w:date="2022-04-10T17:01:00Z"/>
          <w:rFonts w:ascii="ＭＳ 明朝" w:eastAsia="ＭＳ 明朝" w:hAnsi="Courier New" w:cs="Times New Roman"/>
          <w:sz w:val="18"/>
          <w:szCs w:val="18"/>
        </w:rPr>
      </w:pPr>
      <w:del w:id="7178" w:author="竹本 夏輝 [2]" w:date="2022-04-10T17:01:00Z">
        <w:r w:rsidRPr="006654EB" w:rsidDel="00DB448B">
          <w:rPr>
            <w:rFonts w:ascii="ＭＳ 明朝" w:eastAsia="ＭＳ 明朝" w:hAnsi="Courier New" w:cs="Times New Roman" w:hint="eastAsia"/>
            <w:sz w:val="18"/>
            <w:szCs w:val="18"/>
          </w:rPr>
          <w:delText xml:space="preserve">  人事異動を命じられた者は、指示された期間内に従前の業務を整理の上、必要により、引継文書を作成し、引継ぐものとする。</w:delText>
        </w:r>
      </w:del>
    </w:p>
    <w:p w14:paraId="12B3FDC4" w14:textId="64A18413" w:rsidR="006654EB" w:rsidRPr="006654EB" w:rsidDel="00DB448B" w:rsidRDefault="006654EB" w:rsidP="00DB448B">
      <w:pPr>
        <w:jc w:val="center"/>
        <w:outlineLvl w:val="0"/>
        <w:rPr>
          <w:del w:id="7179" w:author="竹本 夏輝 [2]" w:date="2022-04-10T17:01:00Z"/>
          <w:rFonts w:ascii="ＭＳ ゴシック" w:eastAsia="ＭＳ ゴシック" w:hAnsi="Courier New" w:cs="Times New Roman"/>
          <w:sz w:val="18"/>
          <w:szCs w:val="18"/>
        </w:rPr>
      </w:pPr>
      <w:del w:id="7180" w:author="竹本 夏輝 [2]" w:date="2022-04-10T17:01:00Z">
        <w:r w:rsidRPr="006654EB" w:rsidDel="00DB448B">
          <w:rPr>
            <w:rFonts w:ascii="ＭＳ ゴシック" w:eastAsia="ＭＳ ゴシック" w:hAnsi="Courier New" w:cs="Times New Roman" w:hint="eastAsia"/>
            <w:sz w:val="18"/>
            <w:szCs w:val="18"/>
          </w:rPr>
          <w:delText>第19条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セクシュアル・ハラスメントの禁止</w:delText>
        </w:r>
        <w:r w:rsidRPr="006654EB" w:rsidDel="00DB448B">
          <w:rPr>
            <w:rFonts w:ascii="ＭＳ ゴシック" w:eastAsia="ＭＳ ゴシック" w:hAnsi="Courier New" w:cs="Times New Roman"/>
            <w:sz w:val="18"/>
            <w:szCs w:val="18"/>
          </w:rPr>
          <w:delText>)</w:delText>
        </w:r>
      </w:del>
    </w:p>
    <w:p w14:paraId="1E1B1681" w14:textId="71D7755E" w:rsidR="006654EB" w:rsidRPr="006654EB" w:rsidDel="00DB448B" w:rsidRDefault="006654EB" w:rsidP="00DB448B">
      <w:pPr>
        <w:jc w:val="center"/>
        <w:outlineLvl w:val="0"/>
        <w:rPr>
          <w:del w:id="7181" w:author="竹本 夏輝 [2]" w:date="2022-04-10T17:01:00Z"/>
          <w:rFonts w:ascii="ＭＳ 明朝" w:eastAsia="ＭＳ 明朝" w:hAnsi="Courier New" w:cs="Times New Roman"/>
          <w:sz w:val="18"/>
          <w:szCs w:val="18"/>
        </w:rPr>
      </w:pPr>
      <w:del w:id="7182" w:author="竹本 夏輝 [2]" w:date="2022-04-10T17:01:00Z">
        <w:r w:rsidRPr="006654EB" w:rsidDel="00DB448B">
          <w:rPr>
            <w:rFonts w:ascii="ＭＳ 明朝" w:eastAsia="ＭＳ 明朝" w:hAnsi="Courier New" w:cs="Times New Roman" w:hint="eastAsia"/>
            <w:sz w:val="18"/>
            <w:szCs w:val="18"/>
          </w:rPr>
          <w:delText xml:space="preserve">  従業員は</w:delText>
        </w:r>
        <w:r w:rsidR="002313B9" w:rsidRPr="002313B9" w:rsidDel="00DB448B">
          <w:rPr>
            <w:rFonts w:ascii="ＭＳ 明朝" w:eastAsia="ＭＳ 明朝" w:hAnsi="Courier New" w:cs="Times New Roman" w:hint="eastAsia"/>
            <w:sz w:val="18"/>
            <w:szCs w:val="18"/>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6654EB" w:rsidDel="00DB448B">
          <w:rPr>
            <w:rFonts w:ascii="ＭＳ 明朝" w:eastAsia="ＭＳ 明朝" w:hAnsi="Courier New" w:cs="Times New Roman" w:hint="eastAsia"/>
            <w:sz w:val="18"/>
            <w:szCs w:val="18"/>
          </w:rPr>
          <w:delText>の行為をしてはならない（以下、これらの行為を「セクシュアル・ハラスメント」という。）。</w:delText>
        </w:r>
      </w:del>
    </w:p>
    <w:p w14:paraId="103B2596" w14:textId="34FCADB3" w:rsidR="006654EB" w:rsidRPr="006654EB" w:rsidDel="00DB448B" w:rsidRDefault="006654EB" w:rsidP="00DB448B">
      <w:pPr>
        <w:jc w:val="center"/>
        <w:outlineLvl w:val="0"/>
        <w:rPr>
          <w:del w:id="7183" w:author="竹本 夏輝 [2]" w:date="2022-04-10T17:01:00Z"/>
          <w:rFonts w:ascii="ＭＳ 明朝" w:eastAsia="ＭＳ 明朝" w:hAnsi="Courier New" w:cs="Times New Roman"/>
          <w:sz w:val="18"/>
          <w:szCs w:val="18"/>
        </w:rPr>
      </w:pPr>
      <w:del w:id="7184" w:author="竹本 夏輝 [2]" w:date="2022-04-10T17:01:00Z">
        <w:r w:rsidRPr="006654EB" w:rsidDel="00DB448B">
          <w:rPr>
            <w:rFonts w:ascii="ＭＳ 明朝" w:eastAsia="ＭＳ 明朝" w:hAnsi="Courier New" w:cs="Times New Roman" w:hint="eastAsia"/>
            <w:sz w:val="18"/>
            <w:szCs w:val="18"/>
          </w:rPr>
          <w:delText>② セクシュアル・ハラスメントの事実が確認された場合は、会社は労働協約「ハラスメント防止規程」に基づき対応する。また必要に応じ、その行為者に対して、</w:delText>
        </w:r>
        <w:r w:rsidR="00F51E1B" w:rsidDel="00DB448B">
          <w:rPr>
            <w:rFonts w:ascii="ＭＳ 明朝" w:eastAsia="ＭＳ 明朝" w:hAnsi="Courier New" w:cs="Times New Roman" w:hint="eastAsia"/>
            <w:sz w:val="18"/>
            <w:szCs w:val="18"/>
          </w:rPr>
          <w:delText>フェロー社員</w:delText>
        </w:r>
        <w:r w:rsidRPr="006654EB" w:rsidDel="00DB448B">
          <w:rPr>
            <w:rFonts w:ascii="ＭＳ 明朝" w:eastAsia="ＭＳ 明朝" w:hAnsi="Courier New" w:cs="Times New Roman" w:hint="eastAsia"/>
            <w:sz w:val="18"/>
            <w:szCs w:val="18"/>
          </w:rPr>
          <w:delText>（無期）労働協約表彰・懲戒規程に基づき、懲戒処分を行う。</w:delText>
        </w:r>
      </w:del>
    </w:p>
    <w:p w14:paraId="481DB359" w14:textId="03A34B5B" w:rsidR="006654EB" w:rsidRPr="006654EB" w:rsidDel="00DB448B" w:rsidRDefault="006654EB" w:rsidP="00DB448B">
      <w:pPr>
        <w:jc w:val="center"/>
        <w:outlineLvl w:val="0"/>
        <w:rPr>
          <w:del w:id="7185" w:author="竹本 夏輝 [2]" w:date="2022-04-10T17:01:00Z"/>
          <w:rFonts w:ascii="ＭＳ ゴシック" w:eastAsia="ＭＳ ゴシック" w:hAnsi="Courier New" w:cs="Times New Roman"/>
          <w:sz w:val="18"/>
          <w:szCs w:val="18"/>
        </w:rPr>
      </w:pPr>
      <w:del w:id="7186" w:author="竹本 夏輝 [2]" w:date="2022-04-10T17:01:00Z">
        <w:r w:rsidRPr="006654EB" w:rsidDel="00DB448B">
          <w:rPr>
            <w:rFonts w:ascii="ＭＳ ゴシック" w:eastAsia="ＭＳ ゴシック" w:hAnsi="Courier New" w:cs="Times New Roman" w:hint="eastAsia"/>
            <w:sz w:val="18"/>
            <w:szCs w:val="18"/>
          </w:rPr>
          <w:delText>第20条</w:delText>
        </w:r>
        <w:r w:rsidRPr="006654EB" w:rsidDel="00DB448B">
          <w:rPr>
            <w:rFonts w:ascii="ＭＳ ゴシック" w:eastAsia="ＭＳ ゴシック" w:hAnsi="Courier New" w:cs="Times New Roman"/>
            <w:sz w:val="18"/>
            <w:szCs w:val="18"/>
          </w:rPr>
          <w:delText>(</w:delText>
        </w:r>
        <w:r w:rsidRPr="006654EB" w:rsidDel="00DB448B">
          <w:rPr>
            <w:rFonts w:ascii="ＭＳ ゴシック" w:eastAsia="ＭＳ ゴシック" w:hAnsi="Courier New" w:cs="Times New Roman" w:hint="eastAsia"/>
            <w:sz w:val="18"/>
            <w:szCs w:val="18"/>
          </w:rPr>
          <w:delText>パワー・ハラスメントの禁止</w:delText>
        </w:r>
        <w:r w:rsidRPr="006654EB" w:rsidDel="00DB448B">
          <w:rPr>
            <w:rFonts w:ascii="ＭＳ ゴシック" w:eastAsia="ＭＳ ゴシック" w:hAnsi="Courier New" w:cs="Times New Roman"/>
            <w:sz w:val="18"/>
            <w:szCs w:val="18"/>
          </w:rPr>
          <w:delText>)</w:delText>
        </w:r>
      </w:del>
    </w:p>
    <w:p w14:paraId="36763E97" w14:textId="1208F0B9" w:rsidR="006654EB" w:rsidRPr="006654EB" w:rsidDel="00DB448B" w:rsidRDefault="006654EB" w:rsidP="00DB448B">
      <w:pPr>
        <w:jc w:val="center"/>
        <w:outlineLvl w:val="0"/>
        <w:rPr>
          <w:del w:id="7187" w:author="竹本 夏輝 [2]" w:date="2022-04-10T17:01:00Z"/>
          <w:rFonts w:ascii="ＭＳ 明朝" w:eastAsia="ＭＳ 明朝" w:hAnsi="Courier New" w:cs="Times New Roman"/>
          <w:sz w:val="18"/>
          <w:szCs w:val="18"/>
        </w:rPr>
      </w:pPr>
      <w:del w:id="7188" w:author="竹本 夏輝 [2]" w:date="2022-04-10T17:01:00Z">
        <w:r w:rsidRPr="006654EB" w:rsidDel="00DB448B">
          <w:rPr>
            <w:rFonts w:ascii="ＭＳ 明朝" w:eastAsia="ＭＳ 明朝" w:hAnsi="Courier New" w:cs="Times New Roman" w:hint="eastAsia"/>
            <w:sz w:val="18"/>
            <w:szCs w:val="18"/>
          </w:rPr>
          <w:delText xml:space="preserve">  従業員は</w:delText>
        </w:r>
        <w:r w:rsidR="002313B9" w:rsidRPr="002313B9" w:rsidDel="00DB448B">
          <w:rPr>
            <w:rFonts w:ascii="ＭＳ 明朝" w:eastAsia="ＭＳ 明朝" w:hAnsi="Courier New" w:cs="Times New Roman" w:hint="eastAsia"/>
            <w:sz w:val="18"/>
            <w:szCs w:val="18"/>
          </w:rPr>
          <w:delText>職場における優越的な関係を背景とした言動であって、業務上の必要かつ相当な範囲を超えたものにより、就業環境を害すること等の行為をしては</w:delText>
        </w:r>
        <w:r w:rsidRPr="006654EB" w:rsidDel="00DB448B">
          <w:rPr>
            <w:rFonts w:ascii="ＭＳ 明朝" w:eastAsia="ＭＳ 明朝" w:hAnsi="Courier New" w:cs="Times New Roman" w:hint="eastAsia"/>
            <w:sz w:val="18"/>
            <w:szCs w:val="18"/>
          </w:rPr>
          <w:delText>ならない（以下、これらの行為を「パワー・ハラスメント」という。）。</w:delText>
        </w:r>
      </w:del>
    </w:p>
    <w:p w14:paraId="714BF7DA" w14:textId="5277F927" w:rsidR="006654EB" w:rsidRPr="006654EB" w:rsidDel="00DB448B" w:rsidRDefault="006654EB" w:rsidP="00DB448B">
      <w:pPr>
        <w:jc w:val="center"/>
        <w:outlineLvl w:val="0"/>
        <w:rPr>
          <w:del w:id="7189" w:author="竹本 夏輝 [2]" w:date="2022-04-10T17:01:00Z"/>
          <w:rFonts w:ascii="ＭＳ 明朝" w:eastAsia="ＭＳ 明朝" w:hAnsi="Courier New" w:cs="Times New Roman"/>
          <w:sz w:val="18"/>
          <w:szCs w:val="18"/>
        </w:rPr>
      </w:pPr>
      <w:del w:id="7190" w:author="竹本 夏輝 [2]" w:date="2022-04-10T17:01:00Z">
        <w:r w:rsidRPr="006654EB" w:rsidDel="00DB448B">
          <w:rPr>
            <w:rFonts w:ascii="ＭＳ 明朝" w:eastAsia="ＭＳ 明朝" w:hAnsi="Courier New" w:cs="Times New Roman" w:hint="eastAsia"/>
            <w:sz w:val="18"/>
            <w:szCs w:val="18"/>
          </w:rPr>
          <w:delText>② パワー・ハラスメントの事実が確認された場合は、会社は労働協約「ハラスメント防止規程」に基づき対応する。また、必要に応じ、その行為者に対して、</w:delText>
        </w:r>
        <w:r w:rsidR="00F51E1B" w:rsidDel="00DB448B">
          <w:rPr>
            <w:rFonts w:ascii="ＭＳ 明朝" w:eastAsia="ＭＳ 明朝" w:hAnsi="Courier New" w:cs="Times New Roman" w:hint="eastAsia"/>
            <w:sz w:val="18"/>
            <w:szCs w:val="18"/>
          </w:rPr>
          <w:delText>フェロー社員</w:delText>
        </w:r>
        <w:r w:rsidRPr="006654EB" w:rsidDel="00DB448B">
          <w:rPr>
            <w:rFonts w:ascii="ＭＳ 明朝" w:eastAsia="ＭＳ 明朝" w:hAnsi="Courier New" w:cs="Times New Roman" w:hint="eastAsia"/>
            <w:sz w:val="18"/>
            <w:szCs w:val="18"/>
          </w:rPr>
          <w:delText>（無期）労働協約表彰・懲戒規程に基づき、懲戒処分を行う。</w:delText>
        </w:r>
      </w:del>
    </w:p>
    <w:p w14:paraId="0A704D9A" w14:textId="3CCD15AD" w:rsidR="006654EB" w:rsidRPr="006654EB" w:rsidDel="00DB448B" w:rsidRDefault="006654EB" w:rsidP="00DB448B">
      <w:pPr>
        <w:jc w:val="center"/>
        <w:outlineLvl w:val="0"/>
        <w:rPr>
          <w:del w:id="7191" w:author="竹本 夏輝 [2]" w:date="2022-04-10T17:01:00Z"/>
          <w:rFonts w:ascii="ＭＳ ゴシック" w:eastAsia="ＭＳ ゴシック" w:hAnsi="ＭＳ ゴシック" w:cs="Times New Roman"/>
          <w:sz w:val="18"/>
          <w:szCs w:val="18"/>
        </w:rPr>
      </w:pPr>
      <w:del w:id="7192" w:author="竹本 夏輝 [2]" w:date="2022-04-10T17:01:00Z">
        <w:r w:rsidRPr="006654EB" w:rsidDel="00DB448B">
          <w:rPr>
            <w:rFonts w:ascii="ＭＳ ゴシック" w:eastAsia="ＭＳ ゴシック" w:hAnsi="ＭＳ ゴシック" w:cs="Times New Roman" w:hint="eastAsia"/>
            <w:sz w:val="18"/>
            <w:szCs w:val="18"/>
          </w:rPr>
          <w:delText>第21条（</w:delText>
        </w:r>
        <w:r w:rsidR="00E22AF9" w:rsidRPr="00E22AF9" w:rsidDel="00DB448B">
          <w:rPr>
            <w:rFonts w:ascii="ＭＳ ゴシック" w:eastAsia="ＭＳ ゴシック" w:hAnsi="ＭＳ ゴシック" w:cs="Times New Roman" w:hint="eastAsia"/>
            <w:sz w:val="18"/>
            <w:szCs w:val="18"/>
          </w:rPr>
          <w:delText>妊娠・出産・育児休業等及び介護休業等に関する</w:delText>
        </w:r>
        <w:r w:rsidRPr="006654EB" w:rsidDel="00DB448B">
          <w:rPr>
            <w:rFonts w:ascii="ＭＳ ゴシック" w:eastAsia="ＭＳ ゴシック" w:hAnsi="ＭＳ ゴシック" w:cs="Times New Roman" w:hint="eastAsia"/>
            <w:sz w:val="18"/>
            <w:szCs w:val="18"/>
          </w:rPr>
          <w:delText>ハラスメントの禁止）</w:delText>
        </w:r>
      </w:del>
    </w:p>
    <w:p w14:paraId="115DB389" w14:textId="03E564FA" w:rsidR="006654EB" w:rsidRPr="006654EB" w:rsidDel="00DB448B" w:rsidRDefault="006654EB" w:rsidP="00DB448B">
      <w:pPr>
        <w:jc w:val="center"/>
        <w:outlineLvl w:val="0"/>
        <w:rPr>
          <w:del w:id="7193" w:author="竹本 夏輝 [2]" w:date="2022-04-10T17:01:00Z"/>
          <w:rFonts w:ascii="ＭＳ 明朝" w:eastAsia="ＭＳ 明朝" w:hAnsi="ＭＳ 明朝" w:cs="Times New Roman"/>
          <w:sz w:val="18"/>
          <w:szCs w:val="18"/>
        </w:rPr>
      </w:pPr>
      <w:del w:id="7194" w:author="竹本 夏輝 [2]" w:date="2022-04-10T17:01:00Z">
        <w:r w:rsidRPr="006654EB" w:rsidDel="00DB448B">
          <w:rPr>
            <w:rFonts w:ascii="ＭＳ 明朝" w:eastAsia="ＭＳ 明朝" w:hAnsi="ＭＳ 明朝" w:cs="Times New Roman" w:hint="eastAsia"/>
            <w:sz w:val="18"/>
            <w:szCs w:val="18"/>
          </w:rPr>
          <w:delText>従業員は</w:delText>
        </w:r>
        <w:r w:rsidR="00E22AF9" w:rsidRPr="00E22AF9" w:rsidDel="00DB448B">
          <w:rPr>
            <w:rFonts w:ascii="ＭＳ 明朝" w:eastAsia="ＭＳ 明朝" w:hAnsi="ＭＳ 明朝" w:cs="Times New Roman" w:hint="eastAsia"/>
            <w:sz w:val="18"/>
            <w:szCs w:val="18"/>
          </w:rPr>
          <w:delTex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delText>
        </w:r>
      </w:del>
    </w:p>
    <w:p w14:paraId="52BD5726" w14:textId="5C633A04" w:rsidR="006654EB" w:rsidRPr="006654EB" w:rsidDel="00DB448B" w:rsidRDefault="006654EB" w:rsidP="00DB448B">
      <w:pPr>
        <w:jc w:val="center"/>
        <w:outlineLvl w:val="0"/>
        <w:rPr>
          <w:del w:id="7195" w:author="竹本 夏輝 [2]" w:date="2022-04-10T17:01:00Z"/>
          <w:rFonts w:ascii="ＭＳ 明朝" w:eastAsia="ＭＳ 明朝" w:hAnsi="ＭＳ 明朝" w:cs="Times New Roman"/>
          <w:sz w:val="18"/>
          <w:szCs w:val="18"/>
        </w:rPr>
      </w:pPr>
      <w:del w:id="7196" w:author="竹本 夏輝 [2]" w:date="2022-04-10T17:01:00Z">
        <w:r w:rsidRPr="006654EB" w:rsidDel="00DB448B">
          <w:rPr>
            <w:rFonts w:ascii="ＭＳ 明朝" w:eastAsia="ＭＳ 明朝" w:hAnsi="ＭＳ 明朝" w:cs="Times New Roman" w:hint="eastAsia"/>
            <w:sz w:val="18"/>
            <w:szCs w:val="18"/>
          </w:rPr>
          <w:delText>②</w:delText>
        </w:r>
        <w:r w:rsidR="00E22AF9" w:rsidRPr="00E22AF9" w:rsidDel="00DB448B">
          <w:rPr>
            <w:rFonts w:ascii="ＭＳ 明朝" w:eastAsia="ＭＳ 明朝" w:hAnsi="ＭＳ 明朝" w:cs="Times New Roman" w:hint="eastAsia"/>
            <w:sz w:val="18"/>
            <w:szCs w:val="18"/>
          </w:rPr>
          <w:delText>妊娠・出産・育児休業等及び介護休業等に関するハラスメント</w:delText>
        </w:r>
        <w:r w:rsidRPr="006654EB" w:rsidDel="00DB448B">
          <w:rPr>
            <w:rFonts w:ascii="ＭＳ 明朝" w:eastAsia="ＭＳ 明朝" w:hAnsi="ＭＳ 明朝" w:cs="Times New Roman" w:hint="eastAsia"/>
            <w:sz w:val="18"/>
            <w:szCs w:val="18"/>
          </w:rPr>
          <w:delText>の事実が確認された場合、会社は労働協約「ハラスメント防止規程」に基づき対応する。また、必要に応じ、その行為者に対して、労働協約「表彰・懲戒規程」に基づき、懲戒処分を行う。</w:delText>
        </w:r>
      </w:del>
    </w:p>
    <w:p w14:paraId="3D7594AF" w14:textId="7EC45CF8" w:rsidR="00016D5F" w:rsidRPr="00A04E1A" w:rsidDel="00DB448B" w:rsidRDefault="00016D5F" w:rsidP="00DB448B">
      <w:pPr>
        <w:jc w:val="center"/>
        <w:outlineLvl w:val="0"/>
        <w:rPr>
          <w:del w:id="7197" w:author="竹本 夏輝 [2]" w:date="2022-04-10T17:01:00Z"/>
          <w:rFonts w:ascii="ＭＳ ゴシック" w:eastAsia="ＭＳ ゴシック" w:hAnsi="Courier New" w:cs="Times New Roman"/>
          <w:color w:val="000000" w:themeColor="text1"/>
          <w:sz w:val="18"/>
          <w:szCs w:val="18"/>
        </w:rPr>
      </w:pPr>
      <w:bookmarkStart w:id="7198" w:name="_Hlk36343989"/>
      <w:del w:id="7199" w:author="竹本 夏輝 [2]" w:date="2022-04-10T17:01:00Z">
        <w:r w:rsidRPr="00A04E1A" w:rsidDel="00DB448B">
          <w:rPr>
            <w:rFonts w:ascii="ＭＳ ゴシック" w:eastAsia="ＭＳ ゴシック" w:hAnsi="Courier New" w:cs="Times New Roman" w:hint="eastAsia"/>
            <w:color w:val="000000" w:themeColor="text1"/>
            <w:sz w:val="18"/>
            <w:szCs w:val="18"/>
          </w:rPr>
          <w:delText>第2</w:delText>
        </w:r>
        <w:r w:rsidR="00E22AF9" w:rsidDel="00DB448B">
          <w:rPr>
            <w:rFonts w:ascii="ＭＳ ゴシック" w:eastAsia="ＭＳ ゴシック" w:hAnsi="Courier New" w:cs="Times New Roman" w:hint="eastAsia"/>
            <w:color w:val="000000" w:themeColor="text1"/>
            <w:sz w:val="18"/>
            <w:szCs w:val="18"/>
          </w:rPr>
          <w:delText>2</w:delText>
        </w:r>
        <w:r w:rsidRPr="00A04E1A" w:rsidDel="00DB448B">
          <w:rPr>
            <w:rFonts w:ascii="ＭＳ ゴシック" w:eastAsia="ＭＳ ゴシック" w:hAnsi="Courier New" w:cs="Times New Roman" w:hint="eastAsia"/>
            <w:color w:val="000000" w:themeColor="text1"/>
            <w:sz w:val="18"/>
            <w:szCs w:val="18"/>
          </w:rPr>
          <w:delText>条</w:delText>
        </w:r>
        <w:r w:rsidRPr="00A04E1A" w:rsidDel="00DB448B">
          <w:rPr>
            <w:rFonts w:ascii="ＭＳ ゴシック" w:eastAsia="ＭＳ ゴシック" w:hAnsi="Courier New" w:cs="Times New Roman"/>
            <w:color w:val="000000" w:themeColor="text1"/>
            <w:sz w:val="18"/>
            <w:szCs w:val="18"/>
          </w:rPr>
          <w:delText>(</w:delText>
        </w:r>
        <w:r w:rsidRPr="00A04E1A" w:rsidDel="00DB448B">
          <w:rPr>
            <w:rFonts w:ascii="ＭＳ ゴシック" w:eastAsia="ＭＳ ゴシック" w:hAnsi="Courier New" w:cs="Times New Roman" w:hint="eastAsia"/>
            <w:color w:val="000000" w:themeColor="text1"/>
            <w:sz w:val="18"/>
            <w:szCs w:val="18"/>
          </w:rPr>
          <w:delText>秘密保持</w:delText>
        </w:r>
        <w:r w:rsidRPr="00A04E1A" w:rsidDel="00DB448B">
          <w:rPr>
            <w:rFonts w:ascii="ＭＳ ゴシック" w:eastAsia="ＭＳ ゴシック" w:hAnsi="Courier New" w:cs="Times New Roman"/>
            <w:color w:val="000000" w:themeColor="text1"/>
            <w:sz w:val="18"/>
            <w:szCs w:val="18"/>
          </w:rPr>
          <w:delText>)</w:delText>
        </w:r>
      </w:del>
    </w:p>
    <w:p w14:paraId="62D5E067" w14:textId="43283B58" w:rsidR="00016D5F" w:rsidRPr="00A04E1A" w:rsidDel="00DB448B" w:rsidRDefault="00016D5F" w:rsidP="00DB448B">
      <w:pPr>
        <w:jc w:val="center"/>
        <w:outlineLvl w:val="0"/>
        <w:rPr>
          <w:del w:id="7200" w:author="竹本 夏輝 [2]" w:date="2022-04-10T17:01:00Z"/>
          <w:rFonts w:ascii="ＭＳ 明朝" w:eastAsia="ＭＳ 明朝" w:hAnsi="Courier New" w:cs="Times New Roman"/>
          <w:dstrike/>
          <w:color w:val="000000" w:themeColor="text1"/>
          <w:sz w:val="18"/>
          <w:szCs w:val="18"/>
        </w:rPr>
      </w:pPr>
      <w:del w:id="7201" w:author="竹本 夏輝 [2]" w:date="2022-04-10T17:01:00Z">
        <w:r w:rsidRPr="00A04E1A" w:rsidDel="00DB448B">
          <w:rPr>
            <w:rFonts w:ascii="ＭＳ 明朝" w:eastAsia="ＭＳ 明朝" w:hAnsi="Courier New" w:cs="Times New Roman" w:hint="eastAsia"/>
            <w:color w:val="000000" w:themeColor="text1"/>
            <w:sz w:val="18"/>
            <w:szCs w:val="18"/>
          </w:rPr>
          <w:delText>従業員は、在職中および退職後においても、自己の職務に関すると否とを問わず、会社の内部事項または業務上知り得た機密にかかる事項および会社の不利益となる事項を許可なく他に漏らしてはならない。</w:delText>
        </w:r>
        <w:r w:rsidRPr="00A04E1A" w:rsidDel="00DB448B">
          <w:rPr>
            <w:rFonts w:ascii="ＭＳ Ｐ明朝" w:hAnsi="ＭＳ Ｐ明朝" w:cs="ＭＳ Ｐゴシック" w:hint="eastAsia"/>
            <w:color w:val="000000" w:themeColor="text1"/>
            <w:kern w:val="0"/>
            <w:sz w:val="18"/>
          </w:rPr>
          <w:delText>（出版、寄稿及びソーシャル・ネットワーキング・サービスの利用を含む。）</w:delText>
        </w:r>
      </w:del>
    </w:p>
    <w:p w14:paraId="420EBFA9" w14:textId="463316D1" w:rsidR="00016D5F" w:rsidRPr="00A04E1A" w:rsidDel="00DB448B" w:rsidRDefault="00016D5F" w:rsidP="00DB448B">
      <w:pPr>
        <w:jc w:val="center"/>
        <w:outlineLvl w:val="0"/>
        <w:rPr>
          <w:del w:id="7202" w:author="竹本 夏輝 [2]" w:date="2022-04-10T17:01:00Z"/>
          <w:rFonts w:ascii="ＭＳ 明朝" w:eastAsia="ＭＳ 明朝" w:hAnsi="Courier New" w:cs="Times New Roman"/>
          <w:color w:val="000000" w:themeColor="text1"/>
          <w:sz w:val="18"/>
          <w:szCs w:val="18"/>
        </w:rPr>
      </w:pPr>
      <w:del w:id="7203" w:author="竹本 夏輝 [2]" w:date="2022-04-10T17:01:00Z">
        <w:r w:rsidRPr="00A04E1A" w:rsidDel="00DB448B">
          <w:rPr>
            <w:rFonts w:ascii="ＭＳ 明朝" w:eastAsia="ＭＳ 明朝" w:hAnsi="Courier New" w:cs="Times New Roman" w:hint="eastAsia"/>
            <w:color w:val="000000" w:themeColor="text1"/>
            <w:sz w:val="18"/>
            <w:szCs w:val="18"/>
          </w:rPr>
          <w:delText>なお、その他詳細は株式会社三越伊勢丹ホールディングス「情報管理規程」で定める。</w:delText>
        </w:r>
      </w:del>
    </w:p>
    <w:p w14:paraId="4ADB93FB" w14:textId="0F00CA2E" w:rsidR="00016D5F" w:rsidRPr="00A04E1A" w:rsidDel="00DB448B" w:rsidRDefault="00016D5F" w:rsidP="00DB448B">
      <w:pPr>
        <w:jc w:val="center"/>
        <w:outlineLvl w:val="0"/>
        <w:rPr>
          <w:del w:id="7204" w:author="竹本 夏輝 [2]" w:date="2022-04-10T17:01:00Z"/>
          <w:rFonts w:ascii="ＭＳ ゴシック" w:eastAsia="ＭＳ ゴシック" w:hAnsi="Courier New" w:cs="Times New Roman"/>
          <w:color w:val="000000" w:themeColor="text1"/>
          <w:sz w:val="18"/>
          <w:szCs w:val="18"/>
        </w:rPr>
      </w:pPr>
      <w:del w:id="7205" w:author="竹本 夏輝 [2]" w:date="2022-04-10T17:01:00Z">
        <w:r w:rsidRPr="00A04E1A" w:rsidDel="00DB448B">
          <w:rPr>
            <w:rFonts w:ascii="ＭＳ ゴシック" w:eastAsia="ＭＳ ゴシック" w:hAnsi="Courier New" w:cs="Times New Roman" w:hint="eastAsia"/>
            <w:color w:val="000000" w:themeColor="text1"/>
            <w:sz w:val="18"/>
            <w:szCs w:val="18"/>
          </w:rPr>
          <w:delText>第</w:delText>
        </w:r>
        <w:r w:rsidRPr="00A04E1A" w:rsidDel="00DB448B">
          <w:rPr>
            <w:rFonts w:ascii="ＭＳ ゴシック" w:eastAsia="ＭＳ ゴシック" w:hAnsi="Courier New" w:cs="Times New Roman"/>
            <w:color w:val="000000" w:themeColor="text1"/>
            <w:sz w:val="18"/>
            <w:szCs w:val="18"/>
          </w:rPr>
          <w:delText>2</w:delText>
        </w:r>
        <w:r w:rsidR="00E22AF9" w:rsidDel="00DB448B">
          <w:rPr>
            <w:rFonts w:ascii="ＭＳ ゴシック" w:eastAsia="ＭＳ ゴシック" w:hAnsi="Courier New" w:cs="Times New Roman"/>
            <w:color w:val="000000" w:themeColor="text1"/>
            <w:sz w:val="18"/>
            <w:szCs w:val="18"/>
          </w:rPr>
          <w:delText>3</w:delText>
        </w:r>
        <w:r w:rsidRPr="00A04E1A" w:rsidDel="00DB448B">
          <w:rPr>
            <w:rFonts w:ascii="ＭＳ ゴシック" w:eastAsia="ＭＳ ゴシック" w:hAnsi="Courier New" w:cs="Times New Roman" w:hint="eastAsia"/>
            <w:color w:val="000000" w:themeColor="text1"/>
            <w:sz w:val="18"/>
            <w:szCs w:val="18"/>
          </w:rPr>
          <w:delText>条</w:delText>
        </w:r>
        <w:r w:rsidRPr="00A04E1A" w:rsidDel="00DB448B">
          <w:rPr>
            <w:rFonts w:ascii="ＭＳ ゴシック" w:eastAsia="ＭＳ ゴシック" w:hAnsi="Courier New" w:cs="Times New Roman"/>
            <w:color w:val="000000" w:themeColor="text1"/>
            <w:sz w:val="18"/>
            <w:szCs w:val="18"/>
          </w:rPr>
          <w:delText>(</w:delText>
        </w:r>
        <w:r w:rsidRPr="00A04E1A" w:rsidDel="00DB448B">
          <w:rPr>
            <w:rFonts w:ascii="ＭＳ ゴシック" w:eastAsia="ＭＳ ゴシック" w:hAnsi="Courier New" w:cs="Times New Roman" w:hint="eastAsia"/>
            <w:color w:val="000000" w:themeColor="text1"/>
            <w:sz w:val="18"/>
            <w:szCs w:val="18"/>
          </w:rPr>
          <w:delText>入退場制限</w:delText>
        </w:r>
        <w:r w:rsidRPr="00A04E1A" w:rsidDel="00DB448B">
          <w:rPr>
            <w:rFonts w:ascii="ＭＳ ゴシック" w:eastAsia="ＭＳ ゴシック" w:hAnsi="Courier New" w:cs="Times New Roman"/>
            <w:color w:val="000000" w:themeColor="text1"/>
            <w:sz w:val="18"/>
            <w:szCs w:val="18"/>
          </w:rPr>
          <w:delText>)</w:delText>
        </w:r>
      </w:del>
    </w:p>
    <w:p w14:paraId="64C8D900" w14:textId="6D5D4B47" w:rsidR="00016D5F" w:rsidRPr="00A04E1A" w:rsidDel="00DB448B" w:rsidRDefault="00016D5F" w:rsidP="00DB448B">
      <w:pPr>
        <w:jc w:val="center"/>
        <w:outlineLvl w:val="0"/>
        <w:rPr>
          <w:del w:id="7206" w:author="竹本 夏輝 [2]" w:date="2022-04-10T17:01:00Z"/>
          <w:rFonts w:ascii="ＭＳ 明朝" w:eastAsia="ＭＳ 明朝" w:hAnsi="Courier New" w:cs="Times New Roman"/>
          <w:color w:val="000000" w:themeColor="text1"/>
          <w:sz w:val="18"/>
          <w:szCs w:val="18"/>
        </w:rPr>
      </w:pPr>
      <w:del w:id="7207" w:author="竹本 夏輝 [2]" w:date="2022-04-10T17:01:00Z">
        <w:r w:rsidRPr="00A04E1A" w:rsidDel="00DB448B">
          <w:rPr>
            <w:rFonts w:ascii="ＭＳ 明朝" w:eastAsia="ＭＳ 明朝" w:hAnsi="Courier New" w:cs="Times New Roman" w:hint="eastAsia"/>
            <w:color w:val="000000" w:themeColor="text1"/>
            <w:sz w:val="18"/>
            <w:szCs w:val="18"/>
          </w:rPr>
          <w:delText>会社は、風紀、秩序の維持、危害防止等のため、従業員で次の各号の一つに該当すると認めた場合は職場へ入場を禁止し、また退出させることがある。</w:delText>
        </w:r>
      </w:del>
    </w:p>
    <w:p w14:paraId="0839C685" w14:textId="27976E06" w:rsidR="00016D5F" w:rsidRPr="00A04E1A" w:rsidDel="00DB448B" w:rsidRDefault="00016D5F" w:rsidP="00DB448B">
      <w:pPr>
        <w:jc w:val="center"/>
        <w:outlineLvl w:val="0"/>
        <w:rPr>
          <w:del w:id="7208" w:author="竹本 夏輝 [2]" w:date="2022-04-10T17:01:00Z"/>
          <w:rFonts w:ascii="ＭＳ 明朝" w:eastAsia="ＭＳ 明朝" w:hAnsi="Courier New" w:cs="Times New Roman"/>
          <w:color w:val="000000" w:themeColor="text1"/>
          <w:sz w:val="18"/>
          <w:szCs w:val="18"/>
        </w:rPr>
      </w:pPr>
      <w:del w:id="7209" w:author="竹本 夏輝 [2]" w:date="2022-04-10T17:01:00Z">
        <w:r w:rsidRPr="00A04E1A" w:rsidDel="00DB448B">
          <w:rPr>
            <w:rFonts w:ascii="ＭＳ 明朝" w:eastAsia="ＭＳ 明朝" w:hAnsi="Courier New" w:cs="Times New Roman" w:hint="eastAsia"/>
            <w:color w:val="000000" w:themeColor="text1"/>
            <w:sz w:val="18"/>
            <w:szCs w:val="18"/>
          </w:rPr>
          <w:delText>業務に必要でない火気、その他危険と認められる物を所持する者。</w:delText>
        </w:r>
      </w:del>
    </w:p>
    <w:p w14:paraId="2B8196E9" w14:textId="6CB91A38" w:rsidR="00016D5F" w:rsidRPr="00A04E1A" w:rsidDel="00DB448B" w:rsidRDefault="00016D5F" w:rsidP="00DB448B">
      <w:pPr>
        <w:jc w:val="center"/>
        <w:outlineLvl w:val="0"/>
        <w:rPr>
          <w:del w:id="7210" w:author="竹本 夏輝 [2]" w:date="2022-04-10T17:01:00Z"/>
          <w:rFonts w:ascii="ＭＳ 明朝" w:eastAsia="ＭＳ 明朝" w:hAnsi="Courier New" w:cs="Times New Roman"/>
          <w:color w:val="000000" w:themeColor="text1"/>
          <w:spacing w:val="-4"/>
          <w:sz w:val="18"/>
          <w:szCs w:val="18"/>
        </w:rPr>
      </w:pPr>
      <w:del w:id="7211" w:author="竹本 夏輝 [2]" w:date="2022-04-10T17:01:00Z">
        <w:r w:rsidRPr="00A04E1A" w:rsidDel="00DB448B">
          <w:rPr>
            <w:rFonts w:ascii="ＭＳ 明朝" w:eastAsia="ＭＳ 明朝" w:hAnsi="Courier New" w:cs="Times New Roman" w:hint="eastAsia"/>
            <w:color w:val="000000" w:themeColor="text1"/>
            <w:spacing w:val="-4"/>
            <w:sz w:val="18"/>
            <w:szCs w:val="18"/>
          </w:rPr>
          <w:delText>職場の風紀、秩序を乱した者及びそのおそれのある者、または衛生上有害と認められた者。</w:delText>
        </w:r>
      </w:del>
    </w:p>
    <w:p w14:paraId="25874422" w14:textId="09BC90D1" w:rsidR="00016D5F" w:rsidRPr="00A04E1A" w:rsidDel="00DB448B" w:rsidRDefault="00016D5F" w:rsidP="00DB448B">
      <w:pPr>
        <w:jc w:val="center"/>
        <w:outlineLvl w:val="0"/>
        <w:rPr>
          <w:del w:id="7212" w:author="竹本 夏輝 [2]" w:date="2022-04-10T17:01:00Z"/>
          <w:rFonts w:ascii="ＭＳ 明朝" w:eastAsia="ＭＳ 明朝" w:hAnsi="Courier New" w:cs="Times New Roman"/>
          <w:color w:val="000000" w:themeColor="text1"/>
          <w:sz w:val="18"/>
          <w:szCs w:val="18"/>
        </w:rPr>
      </w:pPr>
      <w:del w:id="7213" w:author="竹本 夏輝 [2]" w:date="2022-04-10T17:01:00Z">
        <w:r w:rsidRPr="00A04E1A" w:rsidDel="00DB448B">
          <w:rPr>
            <w:rFonts w:ascii="ＭＳ 明朝" w:eastAsia="ＭＳ 明朝" w:hAnsi="Courier New" w:cs="Times New Roman" w:hint="eastAsia"/>
            <w:color w:val="000000" w:themeColor="text1"/>
            <w:sz w:val="18"/>
            <w:szCs w:val="18"/>
          </w:rPr>
          <w:delText>従業員徽章または勤務徽章もしくは社員証をはい用または所持していない者。</w:delText>
        </w:r>
      </w:del>
    </w:p>
    <w:p w14:paraId="514D9DDF" w14:textId="50152C7E" w:rsidR="00016D5F" w:rsidRPr="00A04E1A" w:rsidDel="00DB448B" w:rsidRDefault="00016D5F" w:rsidP="00DB448B">
      <w:pPr>
        <w:jc w:val="center"/>
        <w:outlineLvl w:val="0"/>
        <w:rPr>
          <w:del w:id="7214" w:author="竹本 夏輝 [2]" w:date="2022-04-10T17:01:00Z"/>
          <w:rFonts w:ascii="ＭＳ 明朝" w:eastAsia="ＭＳ 明朝" w:hAnsi="Courier New" w:cs="Times New Roman"/>
          <w:color w:val="000000" w:themeColor="text1"/>
          <w:sz w:val="18"/>
          <w:szCs w:val="18"/>
        </w:rPr>
      </w:pPr>
      <w:del w:id="7215" w:author="竹本 夏輝 [2]" w:date="2022-04-10T17:01:00Z">
        <w:r w:rsidRPr="00A04E1A" w:rsidDel="00DB448B">
          <w:rPr>
            <w:rFonts w:ascii="ＭＳ 明朝" w:eastAsia="ＭＳ 明朝" w:hAnsi="Courier New" w:cs="Times New Roman" w:hint="eastAsia"/>
            <w:color w:val="000000" w:themeColor="text1"/>
            <w:sz w:val="18"/>
            <w:szCs w:val="18"/>
          </w:rPr>
          <w:delText>就業禁止を命じられた者。</w:delText>
        </w:r>
      </w:del>
    </w:p>
    <w:p w14:paraId="29AE65D4" w14:textId="3E0EF769" w:rsidR="00016D5F" w:rsidRPr="00A04E1A" w:rsidDel="00DB448B" w:rsidRDefault="00016D5F" w:rsidP="00DB448B">
      <w:pPr>
        <w:jc w:val="center"/>
        <w:outlineLvl w:val="0"/>
        <w:rPr>
          <w:del w:id="7216" w:author="竹本 夏輝 [2]" w:date="2022-04-10T17:01:00Z"/>
          <w:rFonts w:ascii="ＭＳ 明朝" w:eastAsia="ＭＳ 明朝" w:hAnsi="Courier New" w:cs="Times New Roman"/>
          <w:color w:val="000000" w:themeColor="text1"/>
          <w:sz w:val="18"/>
          <w:szCs w:val="18"/>
        </w:rPr>
      </w:pPr>
      <w:del w:id="7217" w:author="竹本 夏輝 [2]" w:date="2022-04-10T17:01:00Z">
        <w:r w:rsidRPr="00A04E1A" w:rsidDel="00DB448B">
          <w:rPr>
            <w:rFonts w:ascii="ＭＳ 明朝" w:eastAsia="ＭＳ 明朝" w:hAnsi="Courier New" w:cs="Times New Roman" w:hint="eastAsia"/>
            <w:color w:val="000000" w:themeColor="text1"/>
            <w:sz w:val="18"/>
            <w:szCs w:val="18"/>
          </w:rPr>
          <w:delText>就業時間後、上長の許可なく職場その他会社施設に居残っている者。</w:delText>
        </w:r>
      </w:del>
    </w:p>
    <w:p w14:paraId="22854C7C" w14:textId="146EC1CE" w:rsidR="00016D5F" w:rsidRPr="00A04E1A" w:rsidDel="00DB448B" w:rsidRDefault="00016D5F" w:rsidP="00DB448B">
      <w:pPr>
        <w:jc w:val="center"/>
        <w:outlineLvl w:val="0"/>
        <w:rPr>
          <w:del w:id="7218" w:author="竹本 夏輝 [2]" w:date="2022-04-10T17:01:00Z"/>
          <w:rFonts w:ascii="ＭＳ ゴシック" w:eastAsia="ＭＳ ゴシック" w:hAnsi="Courier New" w:cs="Times New Roman"/>
          <w:color w:val="000000" w:themeColor="text1"/>
          <w:sz w:val="18"/>
          <w:szCs w:val="18"/>
        </w:rPr>
      </w:pPr>
      <w:del w:id="7219" w:author="竹本 夏輝 [2]" w:date="2022-04-10T17:01:00Z">
        <w:r w:rsidRPr="00A04E1A" w:rsidDel="00DB448B">
          <w:rPr>
            <w:rFonts w:ascii="ＭＳ ゴシック" w:eastAsia="ＭＳ ゴシック" w:hAnsi="Courier New" w:cs="Times New Roman" w:hint="eastAsia"/>
            <w:color w:val="000000" w:themeColor="text1"/>
            <w:sz w:val="18"/>
            <w:szCs w:val="18"/>
          </w:rPr>
          <w:delText>第</w:delText>
        </w:r>
        <w:r w:rsidRPr="00A04E1A" w:rsidDel="00DB448B">
          <w:rPr>
            <w:rFonts w:ascii="ＭＳ ゴシック" w:eastAsia="ＭＳ ゴシック" w:hAnsi="Courier New" w:cs="Times New Roman"/>
            <w:color w:val="000000" w:themeColor="text1"/>
            <w:sz w:val="18"/>
            <w:szCs w:val="18"/>
          </w:rPr>
          <w:delText>2</w:delText>
        </w:r>
        <w:r w:rsidR="00E22AF9" w:rsidDel="00DB448B">
          <w:rPr>
            <w:rFonts w:ascii="ＭＳ ゴシック" w:eastAsia="ＭＳ ゴシック" w:hAnsi="Courier New" w:cs="Times New Roman"/>
            <w:color w:val="000000" w:themeColor="text1"/>
            <w:sz w:val="18"/>
            <w:szCs w:val="18"/>
          </w:rPr>
          <w:delText>4</w:delText>
        </w:r>
        <w:r w:rsidRPr="00A04E1A" w:rsidDel="00DB448B">
          <w:rPr>
            <w:rFonts w:ascii="ＭＳ ゴシック" w:eastAsia="ＭＳ ゴシック" w:hAnsi="Courier New" w:cs="Times New Roman" w:hint="eastAsia"/>
            <w:color w:val="000000" w:themeColor="text1"/>
            <w:sz w:val="18"/>
            <w:szCs w:val="18"/>
          </w:rPr>
          <w:delText>条</w:delText>
        </w:r>
        <w:r w:rsidRPr="00A04E1A" w:rsidDel="00DB448B">
          <w:rPr>
            <w:rFonts w:ascii="ＭＳ ゴシック" w:eastAsia="ＭＳ ゴシック" w:hAnsi="Courier New" w:cs="Times New Roman"/>
            <w:color w:val="000000" w:themeColor="text1"/>
            <w:sz w:val="18"/>
            <w:szCs w:val="18"/>
          </w:rPr>
          <w:delText>(</w:delText>
        </w:r>
        <w:r w:rsidRPr="00A04E1A" w:rsidDel="00DB448B">
          <w:rPr>
            <w:rFonts w:ascii="ＭＳ ゴシック" w:eastAsia="ＭＳ ゴシック" w:hAnsi="Courier New" w:cs="Times New Roman" w:hint="eastAsia"/>
            <w:color w:val="000000" w:themeColor="text1"/>
            <w:sz w:val="18"/>
            <w:szCs w:val="18"/>
          </w:rPr>
          <w:delText>構内における集会、文書の配布等</w:delText>
        </w:r>
        <w:r w:rsidRPr="00A04E1A" w:rsidDel="00DB448B">
          <w:rPr>
            <w:rFonts w:ascii="ＭＳ ゴシック" w:eastAsia="ＭＳ ゴシック" w:hAnsi="Courier New" w:cs="Times New Roman"/>
            <w:color w:val="000000" w:themeColor="text1"/>
            <w:sz w:val="18"/>
            <w:szCs w:val="18"/>
          </w:rPr>
          <w:delText>)</w:delText>
        </w:r>
      </w:del>
    </w:p>
    <w:p w14:paraId="6ED3FC0C" w14:textId="43331D65" w:rsidR="00016D5F" w:rsidRPr="00A04E1A" w:rsidDel="00DB448B" w:rsidRDefault="00016D5F" w:rsidP="00DB448B">
      <w:pPr>
        <w:jc w:val="center"/>
        <w:outlineLvl w:val="0"/>
        <w:rPr>
          <w:del w:id="7220" w:author="竹本 夏輝 [2]" w:date="2022-04-10T17:01:00Z"/>
          <w:rFonts w:ascii="ＭＳ 明朝" w:eastAsia="ＭＳ 明朝" w:hAnsi="Courier New" w:cs="Times New Roman"/>
          <w:color w:val="000000" w:themeColor="text1"/>
          <w:sz w:val="18"/>
          <w:szCs w:val="18"/>
        </w:rPr>
      </w:pPr>
      <w:del w:id="7221" w:author="竹本 夏輝 [2]" w:date="2022-04-10T17:01:00Z">
        <w:r w:rsidRPr="00A04E1A" w:rsidDel="00DB448B">
          <w:rPr>
            <w:rFonts w:ascii="ＭＳ 明朝" w:eastAsia="ＭＳ 明朝" w:hAnsi="Courier New" w:cs="Times New Roman" w:hint="eastAsia"/>
            <w:color w:val="000000" w:themeColor="text1"/>
            <w:sz w:val="18"/>
            <w:szCs w:val="18"/>
          </w:rPr>
          <w:delText>会社内において集会、文書の配布、貼付、掲示または放送等を行う場合は、所定の手続きを経なければならない。</w:delText>
        </w:r>
      </w:del>
    </w:p>
    <w:p w14:paraId="557951BE" w14:textId="6C1CE56B" w:rsidR="00016D5F" w:rsidRPr="00A04E1A" w:rsidDel="00DB448B" w:rsidRDefault="00016D5F" w:rsidP="00DB448B">
      <w:pPr>
        <w:jc w:val="center"/>
        <w:outlineLvl w:val="0"/>
        <w:rPr>
          <w:del w:id="7222" w:author="竹本 夏輝 [2]" w:date="2022-04-10T17:01:00Z"/>
          <w:rFonts w:ascii="ＭＳ ゴシック" w:eastAsia="ＭＳ ゴシック" w:hAnsi="Courier New" w:cs="Times New Roman"/>
          <w:color w:val="000000" w:themeColor="text1"/>
          <w:sz w:val="18"/>
          <w:szCs w:val="18"/>
        </w:rPr>
      </w:pPr>
      <w:del w:id="7223" w:author="竹本 夏輝 [2]" w:date="2022-04-10T17:01:00Z">
        <w:r w:rsidRPr="00A04E1A" w:rsidDel="00DB448B">
          <w:rPr>
            <w:rFonts w:ascii="ＭＳ ゴシック" w:eastAsia="ＭＳ ゴシック" w:hAnsi="Courier New" w:cs="Times New Roman" w:hint="eastAsia"/>
            <w:color w:val="000000" w:themeColor="text1"/>
            <w:sz w:val="18"/>
            <w:szCs w:val="18"/>
          </w:rPr>
          <w:delText>第</w:delText>
        </w:r>
        <w:r w:rsidRPr="00A04E1A" w:rsidDel="00DB448B">
          <w:rPr>
            <w:rFonts w:ascii="ＭＳ ゴシック" w:eastAsia="ＭＳ ゴシック" w:hAnsi="Courier New" w:cs="Times New Roman"/>
            <w:color w:val="000000" w:themeColor="text1"/>
            <w:sz w:val="18"/>
            <w:szCs w:val="18"/>
          </w:rPr>
          <w:delText>2</w:delText>
        </w:r>
        <w:r w:rsidR="00E22AF9" w:rsidDel="00DB448B">
          <w:rPr>
            <w:rFonts w:ascii="ＭＳ ゴシック" w:eastAsia="ＭＳ ゴシック" w:hAnsi="Courier New" w:cs="Times New Roman"/>
            <w:color w:val="000000" w:themeColor="text1"/>
            <w:sz w:val="18"/>
            <w:szCs w:val="18"/>
          </w:rPr>
          <w:delText>5</w:delText>
        </w:r>
        <w:r w:rsidRPr="00A04E1A" w:rsidDel="00DB448B">
          <w:rPr>
            <w:rFonts w:ascii="ＭＳ ゴシック" w:eastAsia="ＭＳ ゴシック" w:hAnsi="Courier New" w:cs="Times New Roman" w:hint="eastAsia"/>
            <w:color w:val="000000" w:themeColor="text1"/>
            <w:sz w:val="18"/>
            <w:szCs w:val="18"/>
          </w:rPr>
          <w:delText>条</w:delText>
        </w:r>
        <w:r w:rsidRPr="00A04E1A" w:rsidDel="00DB448B">
          <w:rPr>
            <w:rFonts w:ascii="ＭＳ ゴシック" w:eastAsia="ＭＳ ゴシック" w:hAnsi="Courier New" w:cs="Times New Roman"/>
            <w:color w:val="000000" w:themeColor="text1"/>
            <w:sz w:val="18"/>
            <w:szCs w:val="18"/>
          </w:rPr>
          <w:delText>(</w:delText>
        </w:r>
        <w:r w:rsidRPr="00A04E1A" w:rsidDel="00DB448B">
          <w:rPr>
            <w:rFonts w:ascii="ＭＳ ゴシック" w:eastAsia="ＭＳ ゴシック" w:hAnsi="Courier New" w:cs="Times New Roman" w:hint="eastAsia"/>
            <w:color w:val="000000" w:themeColor="text1"/>
            <w:sz w:val="18"/>
            <w:szCs w:val="18"/>
          </w:rPr>
          <w:delText>遺失物の取扱</w:delText>
        </w:r>
        <w:r w:rsidRPr="00A04E1A" w:rsidDel="00DB448B">
          <w:rPr>
            <w:rFonts w:ascii="ＭＳ ゴシック" w:eastAsia="ＭＳ ゴシック" w:hAnsi="Courier New" w:cs="Times New Roman"/>
            <w:color w:val="000000" w:themeColor="text1"/>
            <w:sz w:val="18"/>
            <w:szCs w:val="18"/>
          </w:rPr>
          <w:delText>)</w:delText>
        </w:r>
      </w:del>
    </w:p>
    <w:p w14:paraId="2A41C9C1" w14:textId="57C46086" w:rsidR="00016D5F" w:rsidDel="00DB448B" w:rsidRDefault="00016D5F" w:rsidP="00DB448B">
      <w:pPr>
        <w:jc w:val="center"/>
        <w:outlineLvl w:val="0"/>
        <w:rPr>
          <w:del w:id="7224" w:author="竹本 夏輝 [2]" w:date="2022-04-10T17:01:00Z"/>
          <w:rFonts w:ascii="ＭＳ 明朝" w:eastAsia="ＭＳ 明朝" w:hAnsi="Courier New" w:cs="Times New Roman"/>
          <w:sz w:val="18"/>
          <w:szCs w:val="18"/>
        </w:rPr>
      </w:pPr>
      <w:del w:id="7225" w:author="竹本 夏輝 [2]" w:date="2022-04-10T17:01:00Z">
        <w:r w:rsidRPr="00611A19" w:rsidDel="00DB448B">
          <w:rPr>
            <w:rFonts w:ascii="ＭＳ 明朝" w:eastAsia="ＭＳ 明朝" w:hAnsi="Courier New" w:cs="Times New Roman" w:hint="eastAsia"/>
            <w:sz w:val="18"/>
            <w:szCs w:val="18"/>
          </w:rPr>
          <w:delText xml:space="preserve">  従業員が就業時間中に会社の施設内で拾得した遺失物に関する権利については、会社に帰属する。</w:delText>
        </w:r>
      </w:del>
    </w:p>
    <w:p w14:paraId="38E5C1E3" w14:textId="23B7DD5B" w:rsidR="00016D5F" w:rsidRPr="00611A19" w:rsidDel="00DB448B" w:rsidRDefault="00016D5F" w:rsidP="00DB448B">
      <w:pPr>
        <w:jc w:val="center"/>
        <w:outlineLvl w:val="0"/>
        <w:rPr>
          <w:del w:id="7226" w:author="竹本 夏輝 [2]" w:date="2022-04-10T17:01:00Z"/>
          <w:rFonts w:ascii="ＭＳ 明朝" w:eastAsia="ＭＳ 明朝" w:hAnsi="Courier New" w:cs="Times New Roman"/>
          <w:sz w:val="18"/>
          <w:szCs w:val="18"/>
        </w:rPr>
      </w:pPr>
    </w:p>
    <w:p w14:paraId="614BF3F6" w14:textId="1E5EE818" w:rsidR="00016D5F" w:rsidRPr="00611A19" w:rsidDel="00DB448B" w:rsidRDefault="00016D5F" w:rsidP="00DB448B">
      <w:pPr>
        <w:jc w:val="center"/>
        <w:outlineLvl w:val="0"/>
        <w:rPr>
          <w:del w:id="7227" w:author="竹本 夏輝 [2]" w:date="2022-04-10T17:01:00Z"/>
          <w:rFonts w:ascii="ＭＳ ゴシック" w:eastAsia="ＭＳ ゴシック" w:hAnsi="ＭＳ ゴシック" w:cs="Times New Roman"/>
          <w:sz w:val="18"/>
          <w:szCs w:val="18"/>
          <w:shd w:val="clear" w:color="auto" w:fill="FFFFFF"/>
        </w:rPr>
      </w:pPr>
      <w:del w:id="7228" w:author="竹本 夏輝 [2]" w:date="2022-04-10T17:01:00Z">
        <w:r w:rsidRPr="00A04E1A" w:rsidDel="00DB448B">
          <w:rPr>
            <w:rFonts w:ascii="ＭＳ ゴシック" w:eastAsia="ＭＳ ゴシック" w:hAnsi="ＭＳ ゴシック" w:cs="Times New Roman" w:hint="eastAsia"/>
            <w:color w:val="000000" w:themeColor="text1"/>
            <w:sz w:val="18"/>
            <w:szCs w:val="18"/>
            <w:shd w:val="clear" w:color="auto" w:fill="FFFFFF"/>
          </w:rPr>
          <w:delText>第2</w:delText>
        </w:r>
        <w:r w:rsidR="00E22AF9" w:rsidDel="00DB448B">
          <w:rPr>
            <w:rFonts w:ascii="ＭＳ ゴシック" w:eastAsia="ＭＳ ゴシック" w:hAnsi="ＭＳ ゴシック" w:cs="Times New Roman"/>
            <w:color w:val="000000" w:themeColor="text1"/>
            <w:sz w:val="18"/>
            <w:szCs w:val="18"/>
            <w:shd w:val="clear" w:color="auto" w:fill="FFFFFF"/>
          </w:rPr>
          <w:delText>6</w:delText>
        </w:r>
        <w:r w:rsidRPr="00A04E1A" w:rsidDel="00DB448B">
          <w:rPr>
            <w:rFonts w:ascii="ＭＳ ゴシック" w:eastAsia="ＭＳ ゴシック" w:hAnsi="ＭＳ ゴシック" w:cs="Times New Roman" w:hint="eastAsia"/>
            <w:color w:val="000000" w:themeColor="text1"/>
            <w:sz w:val="18"/>
            <w:szCs w:val="18"/>
            <w:shd w:val="clear" w:color="auto" w:fill="FFFFFF"/>
          </w:rPr>
          <w:delText>条（個</w:delText>
        </w:r>
        <w:r w:rsidRPr="00611A19" w:rsidDel="00DB448B">
          <w:rPr>
            <w:rFonts w:ascii="ＭＳ ゴシック" w:eastAsia="ＭＳ ゴシック" w:hAnsi="ＭＳ ゴシック" w:cs="Times New Roman" w:hint="eastAsia"/>
            <w:sz w:val="18"/>
            <w:szCs w:val="18"/>
            <w:shd w:val="clear" w:color="auto" w:fill="FFFFFF"/>
          </w:rPr>
          <w:delText>人財産の安全義務）</w:delText>
        </w:r>
        <w:r w:rsidRPr="00611A19" w:rsidDel="00DB448B">
          <w:rPr>
            <w:rFonts w:ascii="ＭＳ ゴシック" w:eastAsia="ＭＳ ゴシック" w:hAnsi="ＭＳ ゴシック" w:cs="Times New Roman"/>
            <w:sz w:val="18"/>
            <w:szCs w:val="18"/>
            <w:shd w:val="clear" w:color="auto" w:fill="FFFFFF"/>
          </w:rPr>
          <w:tab/>
        </w:r>
      </w:del>
    </w:p>
    <w:p w14:paraId="39DAFDAF" w14:textId="5DFA097D" w:rsidR="00016D5F" w:rsidRPr="00611A19" w:rsidDel="00DB448B" w:rsidRDefault="00016D5F" w:rsidP="00DB448B">
      <w:pPr>
        <w:jc w:val="center"/>
        <w:outlineLvl w:val="0"/>
        <w:rPr>
          <w:del w:id="7229" w:author="竹本 夏輝 [2]" w:date="2022-04-10T17:01:00Z"/>
          <w:rFonts w:ascii="ＭＳ 明朝" w:eastAsia="ＭＳ 明朝" w:hAnsi="Courier New" w:cs="Times New Roman"/>
          <w:sz w:val="18"/>
          <w:szCs w:val="18"/>
          <w:shd w:val="clear" w:color="auto" w:fill="FFFFFF"/>
        </w:rPr>
      </w:pPr>
      <w:del w:id="7230" w:author="竹本 夏輝 [2]" w:date="2022-04-10T17:01:00Z">
        <w:r w:rsidRPr="00611A19" w:rsidDel="00DB448B">
          <w:rPr>
            <w:rFonts w:ascii="ＭＳ 明朝" w:eastAsia="ＭＳ 明朝" w:hAnsi="Courier New" w:cs="Times New Roman" w:hint="eastAsia"/>
            <w:sz w:val="18"/>
            <w:szCs w:val="18"/>
            <w:shd w:val="clear" w:color="auto" w:fill="FFFFFF"/>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bookmarkEnd w:id="7198"/>
    <w:p w14:paraId="1FFD6613" w14:textId="77777777" w:rsidR="001744DE" w:rsidRPr="00016D5F" w:rsidRDefault="001744DE" w:rsidP="00DB448B"/>
    <w:sectPr w:rsidR="001744DE" w:rsidRPr="00016D5F" w:rsidSect="00814FCC">
      <w:pgSz w:w="11906" w:h="16838" w:code="9"/>
      <w:pgMar w:top="1134" w:right="1134" w:bottom="1134" w:left="1134" w:header="851" w:footer="567" w:gutter="0"/>
      <w:cols w:space="425"/>
      <w:docGrid w:type="lines" w:linePitch="331"/>
      <w:sectPrChange w:id="7231" w:author="竹本 夏輝" w:date="2023-03-26T10:46:00Z">
        <w:sectPr w:rsidR="001744DE" w:rsidRPr="00016D5F" w:rsidSect="00814FCC">
          <w:pgMar w:top="1134" w:right="1134" w:bottom="1134" w:left="1134" w:header="851" w:footer="992"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55" w:author="竹本 夏輝" w:date="2023-03-24T15:41:00Z" w:initials="竹本">
    <w:p w14:paraId="0D01E09D" w14:textId="77777777" w:rsidR="00A00F6A" w:rsidRDefault="00A00F6A" w:rsidP="00A00F6A">
      <w:pPr>
        <w:pStyle w:val="af9"/>
      </w:pPr>
      <w:r>
        <w:rPr>
          <w:rStyle w:val="af8"/>
        </w:rPr>
        <w:annotationRef/>
      </w:r>
      <w:r>
        <w:t xml:space="preserve">水色　</w:t>
      </w:r>
      <w:r>
        <w:t>21</w:t>
      </w:r>
      <w:r>
        <w:t>年度</w:t>
      </w:r>
      <w:r>
        <w:t>→23</w:t>
      </w:r>
      <w:r>
        <w:t>年度　大きく変更がない部分</w:t>
      </w:r>
    </w:p>
    <w:p w14:paraId="1C12A5E7" w14:textId="77777777" w:rsidR="00A00F6A" w:rsidRDefault="00A00F6A" w:rsidP="00A00F6A">
      <w:pPr>
        <w:pStyle w:val="af9"/>
      </w:pPr>
    </w:p>
    <w:p w14:paraId="1273519B" w14:textId="77777777" w:rsidR="00A00F6A" w:rsidRDefault="00A00F6A" w:rsidP="00A00F6A">
      <w:pPr>
        <w:pStyle w:val="af9"/>
      </w:pPr>
      <w:r>
        <w:t xml:space="preserve">黄色　</w:t>
      </w:r>
      <w:r>
        <w:t>21</w:t>
      </w:r>
      <w:r>
        <w:t>年度</w:t>
      </w:r>
      <w:r>
        <w:t>→23</w:t>
      </w:r>
      <w:r>
        <w:t>年度　新設・改訂がある部分</w:t>
      </w:r>
    </w:p>
    <w:p w14:paraId="6D0E741C" w14:textId="77777777" w:rsidR="00A00F6A" w:rsidRDefault="00A00F6A" w:rsidP="00A00F6A">
      <w:pPr>
        <w:pStyle w:val="af9"/>
      </w:pPr>
      <w:r>
        <w:t xml:space="preserve">　</w:t>
      </w:r>
    </w:p>
  </w:comment>
  <w:comment w:id="3083" w:author="竹本 夏輝" w:date="2023-03-24T15:40:00Z" w:initials="竹本">
    <w:p w14:paraId="5E8936FA" w14:textId="77777777" w:rsidR="00A00F6A" w:rsidRDefault="00A00F6A" w:rsidP="00A00F6A">
      <w:pPr>
        <w:pStyle w:val="af9"/>
      </w:pPr>
      <w:r>
        <w:rPr>
          <w:rStyle w:val="af8"/>
        </w:rPr>
        <w:annotationRef/>
      </w:r>
      <w:r>
        <w:t>22</w:t>
      </w:r>
      <w:r>
        <w:t>年度労働協約における誤表記の修正</w:t>
      </w:r>
    </w:p>
    <w:p w14:paraId="510F08BC" w14:textId="77777777" w:rsidR="00A00F6A" w:rsidRDefault="00A00F6A" w:rsidP="00A00F6A">
      <w:pPr>
        <w:pStyle w:val="af9"/>
      </w:pPr>
      <w:r>
        <w:t>（誤）</w:t>
      </w:r>
      <w:r>
        <w:t>4</w:t>
      </w:r>
      <w:r>
        <w:t xml:space="preserve">歳　</w:t>
      </w:r>
      <w:r>
        <w:t>→</w:t>
      </w:r>
      <w:r>
        <w:t xml:space="preserve">　（正）</w:t>
      </w:r>
      <w:r>
        <w:t>2</w:t>
      </w:r>
      <w:r>
        <w:t>歳</w:t>
      </w:r>
    </w:p>
  </w:comment>
  <w:comment w:id="3107" w:author="竹本 夏輝" w:date="2023-03-24T15:40:00Z" w:initials="竹本">
    <w:p w14:paraId="48CEEE10" w14:textId="77777777" w:rsidR="00A00F6A" w:rsidRDefault="00A00F6A" w:rsidP="00A00F6A">
      <w:pPr>
        <w:pStyle w:val="af9"/>
      </w:pPr>
      <w:r>
        <w:rPr>
          <w:rStyle w:val="af8"/>
        </w:rPr>
        <w:annotationRef/>
      </w:r>
      <w:r>
        <w:t>22</w:t>
      </w:r>
      <w:r>
        <w:t>年度労働協約における誤表記の修正</w:t>
      </w:r>
    </w:p>
    <w:p w14:paraId="458FA684" w14:textId="77777777" w:rsidR="00A00F6A" w:rsidRDefault="00A00F6A" w:rsidP="00A00F6A">
      <w:pPr>
        <w:pStyle w:val="af9"/>
      </w:pPr>
      <w:r>
        <w:t>（誤）</w:t>
      </w:r>
      <w:r>
        <w:t>4</w:t>
      </w:r>
      <w:r>
        <w:t xml:space="preserve">歳　</w:t>
      </w:r>
      <w:r>
        <w:t>→</w:t>
      </w:r>
      <w:r>
        <w:t xml:space="preserve">　（正）</w:t>
      </w:r>
      <w:r>
        <w:t>2</w:t>
      </w:r>
      <w:r>
        <w:t>歳</w:t>
      </w:r>
    </w:p>
  </w:comment>
  <w:comment w:id="3188" w:author="竹本 夏輝" w:date="2023-03-24T15:41:00Z" w:initials="竹本">
    <w:p w14:paraId="32F3F377" w14:textId="77777777" w:rsidR="00A00F6A" w:rsidRDefault="00A00F6A" w:rsidP="00A00F6A">
      <w:pPr>
        <w:pStyle w:val="af9"/>
      </w:pPr>
      <w:r>
        <w:rPr>
          <w:rStyle w:val="af8"/>
        </w:rPr>
        <w:annotationRef/>
      </w:r>
      <w:r>
        <w:t>法改正に伴う対応、</w:t>
      </w:r>
      <w:r>
        <w:t>G</w:t>
      </w:r>
      <w:r>
        <w:t>共通で統一</w:t>
      </w:r>
    </w:p>
  </w:comment>
  <w:comment w:id="3240" w:author="竹本 夏輝" w:date="2023-03-24T15:41:00Z" w:initials="竹本">
    <w:p w14:paraId="53CFEA15" w14:textId="77777777" w:rsidR="00A00F6A" w:rsidRDefault="00A00F6A" w:rsidP="00A00F6A">
      <w:pPr>
        <w:pStyle w:val="af9"/>
      </w:pPr>
      <w:r>
        <w:rPr>
          <w:rStyle w:val="af8"/>
        </w:rPr>
        <w:annotationRef/>
      </w:r>
      <w:r>
        <w:t>法改正に伴う対応、</w:t>
      </w:r>
      <w:r>
        <w:t>G</w:t>
      </w:r>
      <w:r>
        <w:t>共通で統一</w:t>
      </w:r>
    </w:p>
  </w:comment>
  <w:comment w:id="3280" w:author="竹本 夏輝" w:date="2023-03-24T15:39:00Z" w:initials="竹本">
    <w:p w14:paraId="6A53F6E7" w14:textId="77777777" w:rsidR="00A00F6A" w:rsidRDefault="00A00F6A" w:rsidP="00A00F6A">
      <w:pPr>
        <w:pStyle w:val="af9"/>
      </w:pPr>
      <w:r>
        <w:rPr>
          <w:rStyle w:val="af8"/>
        </w:rPr>
        <w:annotationRef/>
      </w:r>
      <w:r>
        <w:t>2023</w:t>
      </w:r>
      <w:r>
        <w:t>年度　付属諸規程の改定に伴う内容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E741C" w15:done="0"/>
  <w15:commentEx w15:paraId="510F08BC" w15:done="0"/>
  <w15:commentEx w15:paraId="458FA684" w15:done="0"/>
  <w15:commentEx w15:paraId="32F3F377" w15:done="0"/>
  <w15:commentEx w15:paraId="53CFEA15" w15:done="0"/>
  <w15:commentEx w15:paraId="6A53F6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8431F" w16cex:dateUtc="2023-03-24T06:41:00Z"/>
  <w16cex:commentExtensible w16cex:durableId="27C842D9" w16cex:dateUtc="2023-03-24T06:40:00Z"/>
  <w16cex:commentExtensible w16cex:durableId="27C842DF" w16cex:dateUtc="2023-03-24T06:40:00Z"/>
  <w16cex:commentExtensible w16cex:durableId="27C84340" w16cex:dateUtc="2023-03-24T06:41:00Z"/>
  <w16cex:commentExtensible w16cex:durableId="27C84346" w16cex:dateUtc="2023-03-24T06:41:00Z"/>
  <w16cex:commentExtensible w16cex:durableId="27C8429B" w16cex:dateUtc="2023-03-24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E741C" w16cid:durableId="27C8431F"/>
  <w16cid:commentId w16cid:paraId="510F08BC" w16cid:durableId="27C842D9"/>
  <w16cid:commentId w16cid:paraId="458FA684" w16cid:durableId="27C842DF"/>
  <w16cid:commentId w16cid:paraId="32F3F377" w16cid:durableId="27C84340"/>
  <w16cid:commentId w16cid:paraId="53CFEA15" w16cid:durableId="27C84346"/>
  <w16cid:commentId w16cid:paraId="6A53F6E7" w16cid:durableId="27C84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4184" w14:textId="77777777" w:rsidR="007D5F73" w:rsidRDefault="007D5F73">
      <w:r>
        <w:separator/>
      </w:r>
    </w:p>
  </w:endnote>
  <w:endnote w:type="continuationSeparator" w:id="0">
    <w:p w14:paraId="5FF806C7" w14:textId="77777777" w:rsidR="007D5F73" w:rsidRDefault="007D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A110" w14:textId="77777777" w:rsidR="007D5F73" w:rsidRDefault="007D5F73">
      <w:r>
        <w:separator/>
      </w:r>
    </w:p>
  </w:footnote>
  <w:footnote w:type="continuationSeparator" w:id="0">
    <w:p w14:paraId="11154CA3" w14:textId="77777777" w:rsidR="007D5F73" w:rsidRDefault="007D5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C902" w14:textId="77777777" w:rsidR="00641423" w:rsidRPr="004C08A5" w:rsidRDefault="00641423">
    <w:pPr>
      <w:pStyle w:val="a6"/>
      <w:tabs>
        <w:tab w:val="clear" w:pos="4252"/>
        <w:tab w:val="clear" w:pos="8504"/>
        <w:tab w:val="right" w:pos="10092"/>
      </w:tabs>
      <w:rPr>
        <w:sz w:val="16"/>
        <w:szCs w:val="16"/>
        <w:rPrChange w:id="1137" w:author="竹本 夏輝" w:date="2023-03-26T11:14:00Z">
          <w:rPr/>
        </w:rPrChange>
      </w:rPr>
      <w:pPrChange w:id="1138" w:author="竹本 夏輝" w:date="2023-03-26T11:11:00Z">
        <w:pPr>
          <w:pStyle w:val="a6"/>
        </w:pPr>
      </w:pPrChange>
    </w:pPr>
    <w:ins w:id="1139" w:author="竹本 夏輝" w:date="2023-03-26T11:11:00Z">
      <w:r w:rsidRPr="004C08A5">
        <w:rPr>
          <w:rFonts w:hint="eastAsia"/>
          <w:sz w:val="16"/>
          <w:szCs w:val="16"/>
          <w:lang w:eastAsia="ja-JP"/>
          <w:rPrChange w:id="1140" w:author="竹本 夏輝" w:date="2023-03-26T11:14:00Z">
            <w:rPr>
              <w:rFonts w:hint="eastAsia"/>
              <w:lang w:eastAsia="ja-JP"/>
            </w:rPr>
          </w:rPrChange>
        </w:rPr>
        <w:t>2023年度　　　フェロー社員（無期）　労働協約</w:t>
      </w:r>
      <w:r w:rsidRPr="004C08A5">
        <w:rPr>
          <w:sz w:val="16"/>
          <w:szCs w:val="16"/>
          <w:lang w:eastAsia="ja-JP"/>
          <w:rPrChange w:id="1141" w:author="竹本 夏輝" w:date="2023-03-26T11:14:00Z">
            <w:rPr>
              <w:lang w:eastAsia="ja-JP"/>
            </w:rPr>
          </w:rPrChange>
        </w:rPr>
        <w:tab/>
      </w:r>
      <w:r w:rsidRPr="004C08A5">
        <w:rPr>
          <w:rFonts w:hint="eastAsia"/>
          <w:sz w:val="16"/>
          <w:szCs w:val="16"/>
          <w:lang w:eastAsia="ja-JP"/>
          <w:rPrChange w:id="1142" w:author="竹本 夏輝" w:date="2023-03-26T11:14:00Z">
            <w:rPr>
              <w:rFonts w:hint="eastAsia"/>
              <w:lang w:eastAsia="ja-JP"/>
            </w:rPr>
          </w:rPrChange>
        </w:rPr>
        <w:t>労働協約　本則</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A1B0" w14:textId="2C66E413" w:rsidR="004C08A5" w:rsidRPr="004C08A5" w:rsidRDefault="004C08A5">
    <w:pPr>
      <w:pStyle w:val="a6"/>
      <w:tabs>
        <w:tab w:val="clear" w:pos="4252"/>
        <w:tab w:val="clear" w:pos="8504"/>
        <w:tab w:val="right" w:pos="10092"/>
      </w:tabs>
      <w:rPr>
        <w:sz w:val="16"/>
        <w:szCs w:val="16"/>
        <w:lang w:eastAsia="ja-JP"/>
        <w:rPrChange w:id="2021" w:author="竹本 夏輝" w:date="2023-03-26T11:14:00Z">
          <w:rPr/>
        </w:rPrChange>
      </w:rPr>
      <w:pPrChange w:id="2022" w:author="竹本 夏輝" w:date="2023-03-26T11:11:00Z">
        <w:pPr>
          <w:pStyle w:val="a6"/>
        </w:pPr>
      </w:pPrChange>
    </w:pPr>
    <w:ins w:id="2023" w:author="竹本 夏輝" w:date="2023-03-26T11:11:00Z">
      <w:r w:rsidRPr="004C08A5">
        <w:rPr>
          <w:rFonts w:hint="eastAsia"/>
          <w:sz w:val="16"/>
          <w:szCs w:val="16"/>
          <w:lang w:eastAsia="ja-JP"/>
          <w:rPrChange w:id="2024" w:author="竹本 夏輝" w:date="2023-03-26T11:14:00Z">
            <w:rPr>
              <w:rFonts w:hint="eastAsia"/>
              <w:lang w:eastAsia="ja-JP"/>
            </w:rPr>
          </w:rPrChange>
        </w:rPr>
        <w:t>2023年度　　　フェロー社員（無期）　労働協約</w:t>
      </w:r>
      <w:r w:rsidRPr="004C08A5">
        <w:rPr>
          <w:sz w:val="16"/>
          <w:szCs w:val="16"/>
          <w:lang w:eastAsia="ja-JP"/>
          <w:rPrChange w:id="2025" w:author="竹本 夏輝" w:date="2023-03-26T11:14:00Z">
            <w:rPr>
              <w:lang w:eastAsia="ja-JP"/>
            </w:rPr>
          </w:rPrChange>
        </w:rPr>
        <w:tab/>
      </w:r>
    </w:ins>
    <w:ins w:id="2026" w:author="竹本 夏輝" w:date="2023-03-26T11:15:00Z">
      <w:r>
        <w:rPr>
          <w:rFonts w:hint="eastAsia"/>
          <w:sz w:val="16"/>
          <w:szCs w:val="16"/>
          <w:lang w:eastAsia="ja-JP"/>
        </w:rPr>
        <w:t>付属諸規程</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16"/>
    <w:multiLevelType w:val="singleLevel"/>
    <w:tmpl w:val="CCBCFD76"/>
    <w:lvl w:ilvl="0">
      <w:start w:val="2"/>
      <w:numFmt w:val="decimalEnclosedCircle"/>
      <w:lvlText w:val="%1"/>
      <w:lvlJc w:val="left"/>
      <w:pPr>
        <w:tabs>
          <w:tab w:val="num" w:pos="855"/>
        </w:tabs>
        <w:ind w:left="855" w:hanging="855"/>
      </w:pPr>
      <w:rPr>
        <w:rFonts w:hint="eastAsia"/>
      </w:rPr>
    </w:lvl>
  </w:abstractNum>
  <w:abstractNum w:abstractNumId="1"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2" w15:restartNumberingAfterBreak="0">
    <w:nsid w:val="03C66098"/>
    <w:multiLevelType w:val="hybridMultilevel"/>
    <w:tmpl w:val="E0ACB0EC"/>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7A57F7D"/>
    <w:multiLevelType w:val="singleLevel"/>
    <w:tmpl w:val="49328AB4"/>
    <w:lvl w:ilvl="0">
      <w:start w:val="1"/>
      <w:numFmt w:val="decimal"/>
      <w:lvlText w:val="%1."/>
      <w:lvlJc w:val="left"/>
      <w:pPr>
        <w:tabs>
          <w:tab w:val="num" w:pos="570"/>
        </w:tabs>
        <w:ind w:left="570" w:hanging="360"/>
      </w:pPr>
      <w:rPr>
        <w:rFonts w:hint="eastAsia"/>
      </w:rPr>
    </w:lvl>
  </w:abstractNum>
  <w:abstractNum w:abstractNumId="4"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5"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6" w15:restartNumberingAfterBreak="0">
    <w:nsid w:val="0EE2330C"/>
    <w:multiLevelType w:val="singleLevel"/>
    <w:tmpl w:val="237803BE"/>
    <w:lvl w:ilvl="0">
      <w:start w:val="1"/>
      <w:numFmt w:val="decimal"/>
      <w:lvlText w:val="(%1)"/>
      <w:lvlJc w:val="left"/>
      <w:pPr>
        <w:tabs>
          <w:tab w:val="num" w:pos="795"/>
        </w:tabs>
        <w:ind w:left="795" w:hanging="360"/>
      </w:pPr>
      <w:rPr>
        <w:rFonts w:hint="eastAsia"/>
      </w:rPr>
    </w:lvl>
  </w:abstractNum>
  <w:abstractNum w:abstractNumId="7"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8"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9"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0" w15:restartNumberingAfterBreak="0">
    <w:nsid w:val="1EF26213"/>
    <w:multiLevelType w:val="singleLevel"/>
    <w:tmpl w:val="56F67B10"/>
    <w:lvl w:ilvl="0">
      <w:start w:val="3"/>
      <w:numFmt w:val="decimal"/>
      <w:lvlText w:val="第%1節"/>
      <w:lvlJc w:val="left"/>
      <w:pPr>
        <w:tabs>
          <w:tab w:val="num" w:pos="795"/>
        </w:tabs>
        <w:ind w:left="795" w:hanging="795"/>
      </w:pPr>
      <w:rPr>
        <w:rFonts w:hint="eastAsia"/>
      </w:rPr>
    </w:lvl>
  </w:abstractNum>
  <w:abstractNum w:abstractNumId="11"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2"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3"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4" w15:restartNumberingAfterBreak="0">
    <w:nsid w:val="2F562D14"/>
    <w:multiLevelType w:val="hybridMultilevel"/>
    <w:tmpl w:val="6A50EE8E"/>
    <w:lvl w:ilvl="0" w:tplc="FFFFFFFF">
      <w:start w:val="1"/>
      <w:numFmt w:val="decimal"/>
      <w:lvlText w:val="%1."/>
      <w:lvlJc w:val="left"/>
      <w:pPr>
        <w:tabs>
          <w:tab w:val="num" w:pos="420"/>
        </w:tabs>
        <w:ind w:left="420" w:hanging="420"/>
      </w:pPr>
    </w:lvl>
    <w:lvl w:ilvl="1" w:tplc="FFFFFFFF">
      <w:start w:val="1"/>
      <w:numFmt w:val="decimal"/>
      <w:lvlText w:val="%2．"/>
      <w:lvlJc w:val="left"/>
      <w:pPr>
        <w:tabs>
          <w:tab w:val="num" w:pos="780"/>
        </w:tabs>
        <w:ind w:left="780" w:hanging="360"/>
      </w:pPr>
      <w:rPr>
        <w:rFonts w:hint="eastAsia"/>
      </w:rPr>
    </w:lvl>
    <w:lvl w:ilvl="2" w:tplc="FFFFFFFF">
      <w:start w:val="1"/>
      <w:numFmt w:val="decimal"/>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FC4387D"/>
    <w:multiLevelType w:val="singleLevel"/>
    <w:tmpl w:val="81CAA2B0"/>
    <w:lvl w:ilvl="0">
      <w:start w:val="1"/>
      <w:numFmt w:val="decimal"/>
      <w:lvlText w:val="(%1)"/>
      <w:lvlJc w:val="left"/>
      <w:pPr>
        <w:tabs>
          <w:tab w:val="num" w:pos="942"/>
        </w:tabs>
        <w:ind w:left="942" w:hanging="315"/>
      </w:pPr>
      <w:rPr>
        <w:rFonts w:hint="eastAsia"/>
      </w:rPr>
    </w:lvl>
  </w:abstractNum>
  <w:abstractNum w:abstractNumId="16"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17"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18" w15:restartNumberingAfterBreak="0">
    <w:nsid w:val="3205179A"/>
    <w:multiLevelType w:val="singleLevel"/>
    <w:tmpl w:val="4B5A2ADE"/>
    <w:lvl w:ilvl="0">
      <w:start w:val="1"/>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3D5943EE"/>
    <w:multiLevelType w:val="singleLevel"/>
    <w:tmpl w:val="A1E09666"/>
    <w:lvl w:ilvl="0">
      <w:start w:val="1"/>
      <w:numFmt w:val="decimal"/>
      <w:lvlText w:val="%1．"/>
      <w:lvlJc w:val="left"/>
      <w:pPr>
        <w:tabs>
          <w:tab w:val="num" w:pos="576"/>
        </w:tabs>
        <w:ind w:left="576" w:hanging="360"/>
      </w:pPr>
      <w:rPr>
        <w:rFonts w:hint="eastAsia"/>
      </w:rPr>
    </w:lvl>
  </w:abstractNum>
  <w:abstractNum w:abstractNumId="21"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22"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23" w15:restartNumberingAfterBreak="0">
    <w:nsid w:val="52D90872"/>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59E45546"/>
    <w:multiLevelType w:val="singleLevel"/>
    <w:tmpl w:val="426EFC50"/>
    <w:lvl w:ilvl="0">
      <w:start w:val="1"/>
      <w:numFmt w:val="decimal"/>
      <w:lvlText w:val="%1."/>
      <w:lvlJc w:val="left"/>
      <w:pPr>
        <w:tabs>
          <w:tab w:val="num" w:pos="570"/>
        </w:tabs>
        <w:ind w:left="570" w:hanging="360"/>
      </w:pPr>
      <w:rPr>
        <w:rFonts w:hint="eastAsia"/>
      </w:rPr>
    </w:lvl>
  </w:abstractNum>
  <w:abstractNum w:abstractNumId="25" w15:restartNumberingAfterBreak="0">
    <w:nsid w:val="5B656FCF"/>
    <w:multiLevelType w:val="hybridMultilevel"/>
    <w:tmpl w:val="533CB9EE"/>
    <w:lvl w:ilvl="0" w:tplc="A54616F0">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3AF0E62"/>
    <w:multiLevelType w:val="singleLevel"/>
    <w:tmpl w:val="055C0F94"/>
    <w:lvl w:ilvl="0">
      <w:start w:val="1"/>
      <w:numFmt w:val="decimal"/>
      <w:lvlText w:val="%1."/>
      <w:lvlJc w:val="left"/>
      <w:pPr>
        <w:tabs>
          <w:tab w:val="num" w:pos="500"/>
        </w:tabs>
        <w:ind w:left="500" w:hanging="300"/>
      </w:pPr>
      <w:rPr>
        <w:rFonts w:hint="eastAsia"/>
      </w:rPr>
    </w:lvl>
  </w:abstractNum>
  <w:abstractNum w:abstractNumId="27" w15:restartNumberingAfterBreak="0">
    <w:nsid w:val="65472C09"/>
    <w:multiLevelType w:val="singleLevel"/>
    <w:tmpl w:val="45F06C1C"/>
    <w:lvl w:ilvl="0">
      <w:start w:val="1"/>
      <w:numFmt w:val="irohaFullWidth"/>
      <w:lvlText w:val="%1．"/>
      <w:lvlJc w:val="left"/>
      <w:pPr>
        <w:tabs>
          <w:tab w:val="num" w:pos="705"/>
        </w:tabs>
        <w:ind w:left="705" w:hanging="405"/>
      </w:pPr>
      <w:rPr>
        <w:rFonts w:hint="eastAsia"/>
      </w:rPr>
    </w:lvl>
  </w:abstractNum>
  <w:abstractNum w:abstractNumId="28" w15:restartNumberingAfterBreak="0">
    <w:nsid w:val="680021BE"/>
    <w:multiLevelType w:val="multilevel"/>
    <w:tmpl w:val="39086E72"/>
    <w:lvl w:ilvl="0">
      <w:start w:val="6"/>
      <w:numFmt w:val="decimal"/>
      <w:lvlText w:val="%1．"/>
      <w:lvlJc w:val="left"/>
      <w:pPr>
        <w:tabs>
          <w:tab w:val="num" w:pos="660"/>
        </w:tabs>
        <w:ind w:left="660" w:hanging="36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9EB36D5"/>
    <w:multiLevelType w:val="hybridMultilevel"/>
    <w:tmpl w:val="A2145DE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BA15C8B"/>
    <w:multiLevelType w:val="singleLevel"/>
    <w:tmpl w:val="5180EAE4"/>
    <w:lvl w:ilvl="0">
      <w:start w:val="1"/>
      <w:numFmt w:val="decimal"/>
      <w:lvlText w:val="(%1)"/>
      <w:lvlJc w:val="left"/>
      <w:pPr>
        <w:tabs>
          <w:tab w:val="num" w:pos="315"/>
        </w:tabs>
        <w:ind w:left="315" w:hanging="315"/>
      </w:pPr>
      <w:rPr>
        <w:rFonts w:hint="eastAsia"/>
      </w:rPr>
    </w:lvl>
  </w:abstractNum>
  <w:abstractNum w:abstractNumId="31" w15:restartNumberingAfterBreak="0">
    <w:nsid w:val="70123F6A"/>
    <w:multiLevelType w:val="hybridMultilevel"/>
    <w:tmpl w:val="08EA4BF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33" w15:restartNumberingAfterBreak="0">
    <w:nsid w:val="79755044"/>
    <w:multiLevelType w:val="hybridMultilevel"/>
    <w:tmpl w:val="31C0E32E"/>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num w:numId="1" w16cid:durableId="1020932231">
    <w:abstractNumId w:val="0"/>
  </w:num>
  <w:num w:numId="2" w16cid:durableId="359550234">
    <w:abstractNumId w:val="7"/>
  </w:num>
  <w:num w:numId="3" w16cid:durableId="1988851419">
    <w:abstractNumId w:val="9"/>
  </w:num>
  <w:num w:numId="4" w16cid:durableId="2098869039">
    <w:abstractNumId w:val="14"/>
  </w:num>
  <w:num w:numId="5" w16cid:durableId="659888619">
    <w:abstractNumId w:val="33"/>
  </w:num>
  <w:num w:numId="6" w16cid:durableId="724450987">
    <w:abstractNumId w:val="29"/>
  </w:num>
  <w:num w:numId="7" w16cid:durableId="93021324">
    <w:abstractNumId w:val="2"/>
  </w:num>
  <w:num w:numId="8" w16cid:durableId="1954509257">
    <w:abstractNumId w:val="31"/>
  </w:num>
  <w:num w:numId="9" w16cid:durableId="1569488822">
    <w:abstractNumId w:val="1"/>
  </w:num>
  <w:num w:numId="10" w16cid:durableId="1856572632">
    <w:abstractNumId w:val="24"/>
  </w:num>
  <w:num w:numId="11" w16cid:durableId="1146891732">
    <w:abstractNumId w:val="6"/>
  </w:num>
  <w:num w:numId="12" w16cid:durableId="1146167522">
    <w:abstractNumId w:val="3"/>
  </w:num>
  <w:num w:numId="13" w16cid:durableId="2081051235">
    <w:abstractNumId w:val="20"/>
  </w:num>
  <w:num w:numId="14" w16cid:durableId="540410110">
    <w:abstractNumId w:val="23"/>
  </w:num>
  <w:num w:numId="15" w16cid:durableId="1033923650">
    <w:abstractNumId w:val="15"/>
  </w:num>
  <w:num w:numId="16" w16cid:durableId="766006283">
    <w:abstractNumId w:val="27"/>
  </w:num>
  <w:num w:numId="17" w16cid:durableId="748229952">
    <w:abstractNumId w:val="26"/>
  </w:num>
  <w:num w:numId="18" w16cid:durableId="1860388394">
    <w:abstractNumId w:val="10"/>
  </w:num>
  <w:num w:numId="19" w16cid:durableId="763188792">
    <w:abstractNumId w:val="30"/>
  </w:num>
  <w:num w:numId="20" w16cid:durableId="1054505152">
    <w:abstractNumId w:val="4"/>
  </w:num>
  <w:num w:numId="21" w16cid:durableId="1676034145">
    <w:abstractNumId w:val="22"/>
  </w:num>
  <w:num w:numId="22" w16cid:durableId="1023046244">
    <w:abstractNumId w:val="13"/>
  </w:num>
  <w:num w:numId="23" w16cid:durableId="1490321003">
    <w:abstractNumId w:val="5"/>
  </w:num>
  <w:num w:numId="24" w16cid:durableId="1408500203">
    <w:abstractNumId w:val="12"/>
  </w:num>
  <w:num w:numId="25" w16cid:durableId="1654290958">
    <w:abstractNumId w:val="16"/>
  </w:num>
  <w:num w:numId="26" w16cid:durableId="1708798792">
    <w:abstractNumId w:val="28"/>
  </w:num>
  <w:num w:numId="27" w16cid:durableId="1603221988">
    <w:abstractNumId w:val="18"/>
  </w:num>
  <w:num w:numId="28" w16cid:durableId="843394255">
    <w:abstractNumId w:val="34"/>
  </w:num>
  <w:num w:numId="29" w16cid:durableId="1540438677">
    <w:abstractNumId w:val="25"/>
  </w:num>
  <w:num w:numId="30" w16cid:durableId="836847964">
    <w:abstractNumId w:val="21"/>
  </w:num>
  <w:num w:numId="31" w16cid:durableId="700210317">
    <w:abstractNumId w:val="17"/>
  </w:num>
  <w:num w:numId="32" w16cid:durableId="1694456170">
    <w:abstractNumId w:val="11"/>
  </w:num>
  <w:num w:numId="33" w16cid:durableId="243758852">
    <w:abstractNumId w:val="8"/>
  </w:num>
  <w:num w:numId="34" w16cid:durableId="538199453">
    <w:abstractNumId w:val="19"/>
  </w:num>
  <w:num w:numId="35" w16cid:durableId="132543259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EB"/>
    <w:rsid w:val="0000688B"/>
    <w:rsid w:val="0001405B"/>
    <w:rsid w:val="00014E18"/>
    <w:rsid w:val="00015606"/>
    <w:rsid w:val="00016D5F"/>
    <w:rsid w:val="000314DD"/>
    <w:rsid w:val="000641E5"/>
    <w:rsid w:val="0007053F"/>
    <w:rsid w:val="000708B0"/>
    <w:rsid w:val="000731BC"/>
    <w:rsid w:val="00074045"/>
    <w:rsid w:val="0008321B"/>
    <w:rsid w:val="0008541E"/>
    <w:rsid w:val="000946AB"/>
    <w:rsid w:val="000B75B7"/>
    <w:rsid w:val="000E2019"/>
    <w:rsid w:val="000E28B0"/>
    <w:rsid w:val="00102CB6"/>
    <w:rsid w:val="00113511"/>
    <w:rsid w:val="00132CD7"/>
    <w:rsid w:val="001744DE"/>
    <w:rsid w:val="00181470"/>
    <w:rsid w:val="001A1F1C"/>
    <w:rsid w:val="001A6773"/>
    <w:rsid w:val="001B3357"/>
    <w:rsid w:val="001C2E78"/>
    <w:rsid w:val="001E4FBC"/>
    <w:rsid w:val="001F5D59"/>
    <w:rsid w:val="00214332"/>
    <w:rsid w:val="002264A1"/>
    <w:rsid w:val="00227AF8"/>
    <w:rsid w:val="00230D00"/>
    <w:rsid w:val="002313B9"/>
    <w:rsid w:val="00236C26"/>
    <w:rsid w:val="00255211"/>
    <w:rsid w:val="00265AC9"/>
    <w:rsid w:val="002806C8"/>
    <w:rsid w:val="00280C0E"/>
    <w:rsid w:val="002A1DEA"/>
    <w:rsid w:val="002A56B0"/>
    <w:rsid w:val="002A6638"/>
    <w:rsid w:val="002B3805"/>
    <w:rsid w:val="002B5AA9"/>
    <w:rsid w:val="002C28E2"/>
    <w:rsid w:val="002C5C4C"/>
    <w:rsid w:val="002D4C67"/>
    <w:rsid w:val="002E4947"/>
    <w:rsid w:val="003124B2"/>
    <w:rsid w:val="003155C0"/>
    <w:rsid w:val="00327D43"/>
    <w:rsid w:val="003309CB"/>
    <w:rsid w:val="00340FF4"/>
    <w:rsid w:val="00362CF5"/>
    <w:rsid w:val="00373038"/>
    <w:rsid w:val="003807D4"/>
    <w:rsid w:val="00380C49"/>
    <w:rsid w:val="00381ED8"/>
    <w:rsid w:val="003A28E8"/>
    <w:rsid w:val="003A6E97"/>
    <w:rsid w:val="003C64E5"/>
    <w:rsid w:val="003E0152"/>
    <w:rsid w:val="003F5443"/>
    <w:rsid w:val="004042BB"/>
    <w:rsid w:val="00410572"/>
    <w:rsid w:val="00411A57"/>
    <w:rsid w:val="00424CBE"/>
    <w:rsid w:val="00436F8B"/>
    <w:rsid w:val="004426FC"/>
    <w:rsid w:val="00467078"/>
    <w:rsid w:val="00491DCF"/>
    <w:rsid w:val="00497100"/>
    <w:rsid w:val="004A5CBF"/>
    <w:rsid w:val="004B6C60"/>
    <w:rsid w:val="004C065D"/>
    <w:rsid w:val="004C08A5"/>
    <w:rsid w:val="004E1554"/>
    <w:rsid w:val="004E1565"/>
    <w:rsid w:val="004E1ACB"/>
    <w:rsid w:val="004F5DC8"/>
    <w:rsid w:val="00501E45"/>
    <w:rsid w:val="00504F22"/>
    <w:rsid w:val="00511D4C"/>
    <w:rsid w:val="00511FEF"/>
    <w:rsid w:val="00531928"/>
    <w:rsid w:val="00543EA4"/>
    <w:rsid w:val="00554189"/>
    <w:rsid w:val="00565D3B"/>
    <w:rsid w:val="00584499"/>
    <w:rsid w:val="005868D1"/>
    <w:rsid w:val="005A24A8"/>
    <w:rsid w:val="005A30C3"/>
    <w:rsid w:val="005A3E12"/>
    <w:rsid w:val="005A52DA"/>
    <w:rsid w:val="005C13CE"/>
    <w:rsid w:val="005C1488"/>
    <w:rsid w:val="005C596F"/>
    <w:rsid w:val="00632C2F"/>
    <w:rsid w:val="00641423"/>
    <w:rsid w:val="006530C6"/>
    <w:rsid w:val="00660A13"/>
    <w:rsid w:val="006654EB"/>
    <w:rsid w:val="006679BF"/>
    <w:rsid w:val="00672BBE"/>
    <w:rsid w:val="00673751"/>
    <w:rsid w:val="006C21D0"/>
    <w:rsid w:val="006D55E5"/>
    <w:rsid w:val="006D6CC6"/>
    <w:rsid w:val="006F1402"/>
    <w:rsid w:val="006F707A"/>
    <w:rsid w:val="006F75CD"/>
    <w:rsid w:val="0070408E"/>
    <w:rsid w:val="00714393"/>
    <w:rsid w:val="00717C0B"/>
    <w:rsid w:val="007274AB"/>
    <w:rsid w:val="00731CE8"/>
    <w:rsid w:val="00736E33"/>
    <w:rsid w:val="0074256E"/>
    <w:rsid w:val="0075738E"/>
    <w:rsid w:val="007654AC"/>
    <w:rsid w:val="00774F0D"/>
    <w:rsid w:val="00786930"/>
    <w:rsid w:val="00792CA3"/>
    <w:rsid w:val="00793F4E"/>
    <w:rsid w:val="007A0531"/>
    <w:rsid w:val="007A3884"/>
    <w:rsid w:val="007A6557"/>
    <w:rsid w:val="007B0979"/>
    <w:rsid w:val="007D0EE2"/>
    <w:rsid w:val="007D222F"/>
    <w:rsid w:val="007D5F73"/>
    <w:rsid w:val="00814579"/>
    <w:rsid w:val="00814FCC"/>
    <w:rsid w:val="00820D51"/>
    <w:rsid w:val="0082541D"/>
    <w:rsid w:val="00827955"/>
    <w:rsid w:val="00850905"/>
    <w:rsid w:val="0087248F"/>
    <w:rsid w:val="00874F35"/>
    <w:rsid w:val="00876A5A"/>
    <w:rsid w:val="008815D0"/>
    <w:rsid w:val="00891AA1"/>
    <w:rsid w:val="0089441E"/>
    <w:rsid w:val="00896A83"/>
    <w:rsid w:val="00897929"/>
    <w:rsid w:val="008A5C80"/>
    <w:rsid w:val="008C022C"/>
    <w:rsid w:val="008C5830"/>
    <w:rsid w:val="009000E3"/>
    <w:rsid w:val="00901902"/>
    <w:rsid w:val="00906A93"/>
    <w:rsid w:val="00963EDC"/>
    <w:rsid w:val="009653A2"/>
    <w:rsid w:val="009673C6"/>
    <w:rsid w:val="00971CC5"/>
    <w:rsid w:val="009775B8"/>
    <w:rsid w:val="00977AFD"/>
    <w:rsid w:val="00983E0D"/>
    <w:rsid w:val="009C4DEA"/>
    <w:rsid w:val="009C5DF9"/>
    <w:rsid w:val="009D4129"/>
    <w:rsid w:val="009E3936"/>
    <w:rsid w:val="009E502E"/>
    <w:rsid w:val="009F0922"/>
    <w:rsid w:val="009F210D"/>
    <w:rsid w:val="00A00F6A"/>
    <w:rsid w:val="00A04E1A"/>
    <w:rsid w:val="00A165B6"/>
    <w:rsid w:val="00A50C01"/>
    <w:rsid w:val="00A55BC6"/>
    <w:rsid w:val="00A57F46"/>
    <w:rsid w:val="00A84FAD"/>
    <w:rsid w:val="00A85886"/>
    <w:rsid w:val="00A869FA"/>
    <w:rsid w:val="00A9410E"/>
    <w:rsid w:val="00AB2F4C"/>
    <w:rsid w:val="00AC3142"/>
    <w:rsid w:val="00AD5C8E"/>
    <w:rsid w:val="00B07579"/>
    <w:rsid w:val="00B43EAE"/>
    <w:rsid w:val="00B73133"/>
    <w:rsid w:val="00BA3B04"/>
    <w:rsid w:val="00BD347A"/>
    <w:rsid w:val="00BE060D"/>
    <w:rsid w:val="00BE0FC4"/>
    <w:rsid w:val="00C03035"/>
    <w:rsid w:val="00C03873"/>
    <w:rsid w:val="00C2067B"/>
    <w:rsid w:val="00C20714"/>
    <w:rsid w:val="00C42223"/>
    <w:rsid w:val="00C667CB"/>
    <w:rsid w:val="00C67E13"/>
    <w:rsid w:val="00C7772E"/>
    <w:rsid w:val="00C77B43"/>
    <w:rsid w:val="00C83D86"/>
    <w:rsid w:val="00C946FB"/>
    <w:rsid w:val="00CB31DA"/>
    <w:rsid w:val="00CC1E53"/>
    <w:rsid w:val="00CD7E3D"/>
    <w:rsid w:val="00CF086F"/>
    <w:rsid w:val="00CF10CF"/>
    <w:rsid w:val="00CF3F29"/>
    <w:rsid w:val="00D032BE"/>
    <w:rsid w:val="00D35D93"/>
    <w:rsid w:val="00D43084"/>
    <w:rsid w:val="00D616B9"/>
    <w:rsid w:val="00D6230C"/>
    <w:rsid w:val="00D87DC5"/>
    <w:rsid w:val="00DA0D09"/>
    <w:rsid w:val="00DA1AEE"/>
    <w:rsid w:val="00DA20B3"/>
    <w:rsid w:val="00DB448B"/>
    <w:rsid w:val="00DB6125"/>
    <w:rsid w:val="00DD7988"/>
    <w:rsid w:val="00E0322F"/>
    <w:rsid w:val="00E07588"/>
    <w:rsid w:val="00E10501"/>
    <w:rsid w:val="00E111F3"/>
    <w:rsid w:val="00E1699B"/>
    <w:rsid w:val="00E22AF9"/>
    <w:rsid w:val="00E4661F"/>
    <w:rsid w:val="00E46E67"/>
    <w:rsid w:val="00E7474C"/>
    <w:rsid w:val="00E761EF"/>
    <w:rsid w:val="00E8315B"/>
    <w:rsid w:val="00EB090B"/>
    <w:rsid w:val="00EB11AE"/>
    <w:rsid w:val="00ED5378"/>
    <w:rsid w:val="00EE6517"/>
    <w:rsid w:val="00EF3C84"/>
    <w:rsid w:val="00F0322D"/>
    <w:rsid w:val="00F42617"/>
    <w:rsid w:val="00F46259"/>
    <w:rsid w:val="00F51E1B"/>
    <w:rsid w:val="00F54554"/>
    <w:rsid w:val="00F722A7"/>
    <w:rsid w:val="00F75D69"/>
    <w:rsid w:val="00FA6F2B"/>
    <w:rsid w:val="00FB32DC"/>
    <w:rsid w:val="00FB6B61"/>
    <w:rsid w:val="00FC0282"/>
    <w:rsid w:val="00FD2F6A"/>
    <w:rsid w:val="00FD31A9"/>
    <w:rsid w:val="00FD45BC"/>
    <w:rsid w:val="00FE1115"/>
    <w:rsid w:val="00FF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393F0"/>
  <w15:docId w15:val="{0628A928-CD86-402F-ADA0-7C37438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654EB"/>
  </w:style>
  <w:style w:type="numbering" w:customStyle="1" w:styleId="11">
    <w:name w:val="リストなし11"/>
    <w:next w:val="a2"/>
    <w:uiPriority w:val="99"/>
    <w:semiHidden/>
    <w:unhideWhenUsed/>
    <w:rsid w:val="006654EB"/>
  </w:style>
  <w:style w:type="numbering" w:customStyle="1" w:styleId="111">
    <w:name w:val="リストなし111"/>
    <w:next w:val="a2"/>
    <w:uiPriority w:val="99"/>
    <w:semiHidden/>
    <w:unhideWhenUsed/>
    <w:rsid w:val="006654EB"/>
  </w:style>
  <w:style w:type="numbering" w:customStyle="1" w:styleId="1111">
    <w:name w:val="リストなし1111"/>
    <w:next w:val="a2"/>
    <w:semiHidden/>
    <w:rsid w:val="006654EB"/>
  </w:style>
  <w:style w:type="paragraph" w:styleId="a3">
    <w:name w:val="footer"/>
    <w:basedOn w:val="a"/>
    <w:link w:val="a4"/>
    <w:uiPriority w:val="99"/>
    <w:rsid w:val="006654EB"/>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4">
    <w:name w:val="フッター (文字)"/>
    <w:basedOn w:val="a0"/>
    <w:link w:val="a3"/>
    <w:uiPriority w:val="99"/>
    <w:rsid w:val="006654EB"/>
    <w:rPr>
      <w:rFonts w:ascii="ＭＳ 明朝" w:eastAsia="ＭＳ 明朝" w:hAnsi="Century" w:cs="Times New Roman"/>
      <w:kern w:val="0"/>
      <w:sz w:val="20"/>
      <w:szCs w:val="20"/>
      <w:lang w:val="x-none" w:eastAsia="x-none"/>
    </w:rPr>
  </w:style>
  <w:style w:type="character" w:styleId="a5">
    <w:name w:val="page number"/>
    <w:rsid w:val="006654EB"/>
  </w:style>
  <w:style w:type="paragraph" w:styleId="a6">
    <w:name w:val="header"/>
    <w:basedOn w:val="a"/>
    <w:link w:val="a7"/>
    <w:rsid w:val="006654EB"/>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7">
    <w:name w:val="ヘッダー (文字)"/>
    <w:basedOn w:val="a0"/>
    <w:link w:val="a6"/>
    <w:rsid w:val="006654EB"/>
    <w:rPr>
      <w:rFonts w:ascii="ＭＳ 明朝" w:eastAsia="ＭＳ 明朝" w:hAnsi="Century" w:cs="Times New Roman"/>
      <w:kern w:val="0"/>
      <w:sz w:val="20"/>
      <w:szCs w:val="20"/>
      <w:lang w:val="x-none" w:eastAsia="x-none"/>
    </w:rPr>
  </w:style>
  <w:style w:type="paragraph" w:styleId="a8">
    <w:name w:val="Body Text Indent"/>
    <w:basedOn w:val="a"/>
    <w:link w:val="a9"/>
    <w:rsid w:val="006654EB"/>
    <w:pPr>
      <w:adjustRightInd w:val="0"/>
      <w:spacing w:line="360" w:lineRule="exact"/>
      <w:ind w:left="216"/>
      <w:textAlignment w:val="baseline"/>
    </w:pPr>
    <w:rPr>
      <w:rFonts w:ascii="ＭＳ 明朝" w:eastAsia="ＭＳ 明朝" w:hAnsi="Century" w:cs="Times New Roman"/>
      <w:kern w:val="0"/>
      <w:sz w:val="20"/>
      <w:szCs w:val="20"/>
      <w:lang w:val="x-none" w:eastAsia="x-none"/>
    </w:rPr>
  </w:style>
  <w:style w:type="character" w:customStyle="1" w:styleId="a9">
    <w:name w:val="本文インデント (文字)"/>
    <w:basedOn w:val="a0"/>
    <w:link w:val="a8"/>
    <w:rsid w:val="006654EB"/>
    <w:rPr>
      <w:rFonts w:ascii="ＭＳ 明朝" w:eastAsia="ＭＳ 明朝" w:hAnsi="Century" w:cs="Times New Roman"/>
      <w:kern w:val="0"/>
      <w:sz w:val="20"/>
      <w:szCs w:val="20"/>
      <w:lang w:val="x-none" w:eastAsia="x-none"/>
    </w:rPr>
  </w:style>
  <w:style w:type="paragraph" w:styleId="aa">
    <w:name w:val="Plain Text"/>
    <w:basedOn w:val="a"/>
    <w:link w:val="ab"/>
    <w:rsid w:val="006654EB"/>
    <w:pPr>
      <w:ind w:left="200"/>
    </w:pPr>
    <w:rPr>
      <w:rFonts w:ascii="ＭＳ 明朝" w:eastAsia="ＭＳ 明朝" w:hAnsi="Courier New" w:cs="Times New Roman"/>
      <w:sz w:val="20"/>
      <w:szCs w:val="20"/>
      <w:lang w:val="x-none" w:eastAsia="x-none"/>
    </w:rPr>
  </w:style>
  <w:style w:type="character" w:customStyle="1" w:styleId="ab">
    <w:name w:val="書式なし (文字)"/>
    <w:basedOn w:val="a0"/>
    <w:link w:val="aa"/>
    <w:rsid w:val="006654EB"/>
    <w:rPr>
      <w:rFonts w:ascii="ＭＳ 明朝" w:eastAsia="ＭＳ 明朝" w:hAnsi="Courier New" w:cs="Times New Roman"/>
      <w:sz w:val="20"/>
      <w:szCs w:val="20"/>
      <w:lang w:val="x-none" w:eastAsia="x-none"/>
    </w:rPr>
  </w:style>
  <w:style w:type="paragraph" w:styleId="2">
    <w:name w:val="Body Text Indent 2"/>
    <w:basedOn w:val="a"/>
    <w:link w:val="20"/>
    <w:rsid w:val="006654EB"/>
    <w:pPr>
      <w:adjustRightInd w:val="0"/>
      <w:spacing w:line="340" w:lineRule="atLeast"/>
      <w:ind w:left="480"/>
      <w:textAlignment w:val="baseline"/>
    </w:pPr>
    <w:rPr>
      <w:rFonts w:ascii="ＭＳ 明朝" w:eastAsia="ＭＳ 明朝" w:hAnsi="Century" w:cs="Times New Roman"/>
      <w:kern w:val="0"/>
      <w:sz w:val="20"/>
      <w:szCs w:val="20"/>
      <w:lang w:val="x-none" w:eastAsia="x-none"/>
    </w:rPr>
  </w:style>
  <w:style w:type="character" w:customStyle="1" w:styleId="20">
    <w:name w:val="本文インデント 2 (文字)"/>
    <w:basedOn w:val="a0"/>
    <w:link w:val="2"/>
    <w:rsid w:val="006654EB"/>
    <w:rPr>
      <w:rFonts w:ascii="ＭＳ 明朝" w:eastAsia="ＭＳ 明朝" w:hAnsi="Century" w:cs="Times New Roman"/>
      <w:kern w:val="0"/>
      <w:sz w:val="20"/>
      <w:szCs w:val="20"/>
      <w:lang w:val="x-none" w:eastAsia="x-none"/>
    </w:rPr>
  </w:style>
  <w:style w:type="paragraph" w:styleId="3">
    <w:name w:val="Body Text Indent 3"/>
    <w:basedOn w:val="a"/>
    <w:link w:val="30"/>
    <w:rsid w:val="006654EB"/>
    <w:pPr>
      <w:adjustRightInd w:val="0"/>
      <w:spacing w:line="340" w:lineRule="atLeast"/>
      <w:ind w:left="108"/>
      <w:textAlignment w:val="baseline"/>
    </w:pPr>
    <w:rPr>
      <w:rFonts w:ascii="ＭＳ 明朝" w:eastAsia="ＭＳ 明朝" w:hAnsi="Century" w:cs="Times New Roman"/>
      <w:kern w:val="0"/>
      <w:sz w:val="20"/>
      <w:szCs w:val="20"/>
      <w:lang w:val="x-none" w:eastAsia="x-none"/>
    </w:rPr>
  </w:style>
  <w:style w:type="character" w:customStyle="1" w:styleId="30">
    <w:name w:val="本文インデント 3 (文字)"/>
    <w:basedOn w:val="a0"/>
    <w:link w:val="3"/>
    <w:rsid w:val="006654EB"/>
    <w:rPr>
      <w:rFonts w:ascii="ＭＳ 明朝" w:eastAsia="ＭＳ 明朝" w:hAnsi="Century" w:cs="Times New Roman"/>
      <w:kern w:val="0"/>
      <w:sz w:val="20"/>
      <w:szCs w:val="20"/>
      <w:lang w:val="x-none" w:eastAsia="x-none"/>
    </w:rPr>
  </w:style>
  <w:style w:type="paragraph" w:styleId="ac">
    <w:name w:val="Date"/>
    <w:basedOn w:val="a"/>
    <w:next w:val="a"/>
    <w:link w:val="ad"/>
    <w:rsid w:val="006654EB"/>
    <w:rPr>
      <w:rFonts w:ascii="ＭＳ 明朝" w:eastAsia="ＭＳ 明朝" w:hAnsi="Courier New" w:cs="Times New Roman"/>
      <w:sz w:val="20"/>
      <w:szCs w:val="20"/>
      <w:lang w:val="x-none" w:eastAsia="x-none"/>
    </w:rPr>
  </w:style>
  <w:style w:type="character" w:customStyle="1" w:styleId="ad">
    <w:name w:val="日付 (文字)"/>
    <w:basedOn w:val="a0"/>
    <w:link w:val="ac"/>
    <w:rsid w:val="006654EB"/>
    <w:rPr>
      <w:rFonts w:ascii="ＭＳ 明朝" w:eastAsia="ＭＳ 明朝" w:hAnsi="Courier New" w:cs="Times New Roman"/>
      <w:sz w:val="20"/>
      <w:szCs w:val="20"/>
      <w:lang w:val="x-none" w:eastAsia="x-none"/>
    </w:rPr>
  </w:style>
  <w:style w:type="paragraph" w:styleId="ae">
    <w:name w:val="Normal Indent"/>
    <w:basedOn w:val="a"/>
    <w:rsid w:val="006654EB"/>
    <w:pPr>
      <w:ind w:left="851"/>
    </w:pPr>
    <w:rPr>
      <w:rFonts w:ascii="Century" w:eastAsia="ＭＳ 明朝" w:hAnsi="Century" w:cs="Times New Roman"/>
      <w:sz w:val="20"/>
      <w:szCs w:val="20"/>
    </w:rPr>
  </w:style>
  <w:style w:type="paragraph" w:styleId="af">
    <w:name w:val="Body Text"/>
    <w:basedOn w:val="a"/>
    <w:link w:val="af0"/>
    <w:rsid w:val="006654EB"/>
    <w:pPr>
      <w:adjustRightInd w:val="0"/>
      <w:spacing w:line="328" w:lineRule="exact"/>
      <w:textAlignment w:val="baseline"/>
    </w:pPr>
    <w:rPr>
      <w:rFonts w:ascii="ＭＳ 明朝" w:eastAsia="ＭＳ 明朝" w:hAnsi="Century" w:cs="Times New Roman"/>
      <w:snapToGrid w:val="0"/>
      <w:kern w:val="0"/>
      <w:sz w:val="20"/>
      <w:szCs w:val="20"/>
      <w:lang w:val="x-none" w:eastAsia="x-none"/>
    </w:rPr>
  </w:style>
  <w:style w:type="character" w:customStyle="1" w:styleId="af0">
    <w:name w:val="本文 (文字)"/>
    <w:basedOn w:val="a0"/>
    <w:link w:val="af"/>
    <w:rsid w:val="006654EB"/>
    <w:rPr>
      <w:rFonts w:ascii="ＭＳ 明朝" w:eastAsia="ＭＳ 明朝" w:hAnsi="Century" w:cs="Times New Roman"/>
      <w:snapToGrid w:val="0"/>
      <w:kern w:val="0"/>
      <w:sz w:val="20"/>
      <w:szCs w:val="20"/>
      <w:lang w:val="x-none" w:eastAsia="x-none"/>
    </w:rPr>
  </w:style>
  <w:style w:type="paragraph" w:styleId="af1">
    <w:name w:val="Closing"/>
    <w:basedOn w:val="a"/>
    <w:link w:val="af2"/>
    <w:rsid w:val="006654EB"/>
    <w:pPr>
      <w:jc w:val="right"/>
    </w:pPr>
    <w:rPr>
      <w:rFonts w:ascii="ＭＳ 明朝" w:eastAsia="ＭＳ 明朝" w:hAnsi="Century" w:cs="Times New Roman"/>
      <w:sz w:val="20"/>
      <w:szCs w:val="20"/>
      <w:lang w:val="x-none" w:eastAsia="x-none"/>
    </w:rPr>
  </w:style>
  <w:style w:type="character" w:customStyle="1" w:styleId="af2">
    <w:name w:val="結語 (文字)"/>
    <w:basedOn w:val="a0"/>
    <w:link w:val="af1"/>
    <w:rsid w:val="006654EB"/>
    <w:rPr>
      <w:rFonts w:ascii="ＭＳ 明朝" w:eastAsia="ＭＳ 明朝" w:hAnsi="Century" w:cs="Times New Roman"/>
      <w:sz w:val="20"/>
      <w:szCs w:val="20"/>
      <w:lang w:val="x-none" w:eastAsia="x-none"/>
    </w:rPr>
  </w:style>
  <w:style w:type="paragraph" w:customStyle="1" w:styleId="af3">
    <w:name w:val="タイトル"/>
    <w:basedOn w:val="a"/>
    <w:rsid w:val="006654EB"/>
    <w:pPr>
      <w:jc w:val="center"/>
    </w:pPr>
    <w:rPr>
      <w:rFonts w:ascii="ＭＳ Ｐ明朝" w:eastAsia="ＭＳ Ｐ明朝" w:hAnsi="ＭＳ Ｐ明朝" w:cs="Times New Roman"/>
      <w:w w:val="200"/>
      <w:sz w:val="20"/>
      <w:szCs w:val="20"/>
    </w:rPr>
  </w:style>
  <w:style w:type="paragraph" w:customStyle="1" w:styleId="af4">
    <w:name w:val="章"/>
    <w:basedOn w:val="a"/>
    <w:rsid w:val="006654EB"/>
    <w:pPr>
      <w:jc w:val="center"/>
      <w:outlineLvl w:val="0"/>
    </w:pPr>
    <w:rPr>
      <w:rFonts w:ascii="ＭＳ Ｐ明朝" w:eastAsia="ＭＳ Ｐ明朝" w:hAnsi="ＭＳ Ｐ明朝" w:cs="Times New Roman"/>
      <w:sz w:val="20"/>
      <w:szCs w:val="20"/>
    </w:rPr>
  </w:style>
  <w:style w:type="paragraph" w:customStyle="1" w:styleId="xl38">
    <w:name w:val="xl38"/>
    <w:basedOn w:val="a"/>
    <w:rsid w:val="006654EB"/>
    <w:pPr>
      <w:widowControl/>
      <w:spacing w:before="100" w:beforeAutospacing="1" w:after="100" w:afterAutospacing="1"/>
      <w:jc w:val="left"/>
    </w:pPr>
    <w:rPr>
      <w:rFonts w:ascii="ＭＳ 明朝" w:eastAsia="ＭＳ 明朝" w:hAnsi="ＭＳ 明朝" w:cs="Times New Roman" w:hint="eastAsia"/>
      <w:kern w:val="0"/>
      <w:sz w:val="18"/>
      <w:szCs w:val="18"/>
    </w:rPr>
  </w:style>
  <w:style w:type="paragraph" w:customStyle="1" w:styleId="xl25">
    <w:name w:val="xl25"/>
    <w:basedOn w:val="a"/>
    <w:rsid w:val="006654EB"/>
    <w:pPr>
      <w:widowControl/>
      <w:spacing w:before="100" w:beforeAutospacing="1" w:after="100" w:afterAutospacing="1"/>
      <w:jc w:val="center"/>
      <w:textAlignment w:val="top"/>
    </w:pPr>
    <w:rPr>
      <w:rFonts w:ascii="ＭＳ ゴシック" w:eastAsia="ＭＳ 明朝" w:hAnsi="ＭＳ ゴシック" w:cs="Times New Roman" w:hint="eastAsia"/>
      <w:kern w:val="0"/>
      <w:sz w:val="18"/>
      <w:szCs w:val="18"/>
    </w:rPr>
  </w:style>
  <w:style w:type="paragraph" w:styleId="af5">
    <w:name w:val="Balloon Text"/>
    <w:basedOn w:val="a"/>
    <w:link w:val="af6"/>
    <w:rsid w:val="006654EB"/>
    <w:pPr>
      <w:adjustRightInd w:val="0"/>
      <w:textAlignment w:val="baseline"/>
    </w:pPr>
    <w:rPr>
      <w:rFonts w:ascii="Arial" w:eastAsia="ＭＳ ゴシック" w:hAnsi="Arial" w:cs="Times New Roman"/>
      <w:spacing w:val="-11"/>
      <w:kern w:val="0"/>
      <w:sz w:val="18"/>
      <w:szCs w:val="18"/>
      <w:lang w:val="x-none" w:eastAsia="x-none"/>
    </w:rPr>
  </w:style>
  <w:style w:type="character" w:customStyle="1" w:styleId="af6">
    <w:name w:val="吹き出し (文字)"/>
    <w:basedOn w:val="a0"/>
    <w:link w:val="af5"/>
    <w:rsid w:val="006654EB"/>
    <w:rPr>
      <w:rFonts w:ascii="Arial" w:eastAsia="ＭＳ ゴシック" w:hAnsi="Arial" w:cs="Times New Roman"/>
      <w:spacing w:val="-11"/>
      <w:kern w:val="0"/>
      <w:sz w:val="18"/>
      <w:szCs w:val="18"/>
      <w:lang w:val="x-none" w:eastAsia="x-none"/>
    </w:rPr>
  </w:style>
  <w:style w:type="paragraph" w:styleId="af7">
    <w:name w:val="Revision"/>
    <w:hidden/>
    <w:uiPriority w:val="99"/>
    <w:semiHidden/>
    <w:rsid w:val="00411A57"/>
  </w:style>
  <w:style w:type="character" w:styleId="af8">
    <w:name w:val="annotation reference"/>
    <w:basedOn w:val="a0"/>
    <w:uiPriority w:val="99"/>
    <w:semiHidden/>
    <w:unhideWhenUsed/>
    <w:rsid w:val="00A00F6A"/>
    <w:rPr>
      <w:sz w:val="18"/>
      <w:szCs w:val="18"/>
    </w:rPr>
  </w:style>
  <w:style w:type="paragraph" w:styleId="af9">
    <w:name w:val="annotation text"/>
    <w:basedOn w:val="a"/>
    <w:link w:val="afa"/>
    <w:uiPriority w:val="99"/>
    <w:unhideWhenUsed/>
    <w:rsid w:val="00A00F6A"/>
    <w:pPr>
      <w:jc w:val="left"/>
    </w:pPr>
  </w:style>
  <w:style w:type="character" w:customStyle="1" w:styleId="afa">
    <w:name w:val="コメント文字列 (文字)"/>
    <w:basedOn w:val="a0"/>
    <w:link w:val="af9"/>
    <w:uiPriority w:val="99"/>
    <w:rsid w:val="00A00F6A"/>
  </w:style>
  <w:style w:type="table" w:styleId="afb">
    <w:name w:val="Table Grid"/>
    <w:basedOn w:val="a1"/>
    <w:uiPriority w:val="39"/>
    <w:rsid w:val="00E1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C667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29A39-93C8-488B-9F82-15D30DB8B57C}">
  <ds:schemaRefs>
    <ds:schemaRef ds:uri="http://schemas.openxmlformats.org/officeDocument/2006/bibliography"/>
  </ds:schemaRefs>
</ds:datastoreItem>
</file>

<file path=customXml/itemProps2.xml><?xml version="1.0" encoding="utf-8"?>
<ds:datastoreItem xmlns:ds="http://schemas.openxmlformats.org/officeDocument/2006/customXml" ds:itemID="{901AE347-B7F1-4085-9EFF-EC5A0974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c3d4e-56bc-4c78-a093-399d8f7aba6c"/>
    <ds:schemaRef ds:uri="f85a4162-401c-4047-bb2f-9a6410e5d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25E79-5859-46FC-9A67-2774ECBEE243}">
  <ds:schemaRefs>
    <ds:schemaRef ds:uri="http://schemas.microsoft.com/office/2006/metadata/properties"/>
    <ds:schemaRef ds:uri="http://schemas.microsoft.com/office/infopath/2007/PartnerControls"/>
    <ds:schemaRef ds:uri="092c3d4e-56bc-4c78-a093-399d8f7aba6c"/>
    <ds:schemaRef ds:uri="f85a4162-401c-4047-bb2f-9a6410e5d1d9"/>
  </ds:schemaRefs>
</ds:datastoreItem>
</file>

<file path=customXml/itemProps4.xml><?xml version="1.0" encoding="utf-8"?>
<ds:datastoreItem xmlns:ds="http://schemas.openxmlformats.org/officeDocument/2006/customXml" ds:itemID="{87C76A23-EDFF-4027-B6CB-B4EA36231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10174</Words>
  <Characters>57997</Characters>
  <Application>Microsoft Office Word</Application>
  <DocSecurity>0</DocSecurity>
  <Lines>483</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繁雄</dc:creator>
  <cp:lastModifiedBy>立川 悠</cp:lastModifiedBy>
  <cp:revision>5</cp:revision>
  <cp:lastPrinted>2023-08-23T06:49:00Z</cp:lastPrinted>
  <dcterms:created xsi:type="dcterms:W3CDTF">2023-03-26T02:35:00Z</dcterms:created>
  <dcterms:modified xsi:type="dcterms:W3CDTF">2023-08-23T06:50:00Z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