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16FEE" w14:textId="77777777" w:rsidR="00220C47" w:rsidRDefault="00220C47" w:rsidP="00220C47">
      <w:pPr>
        <w:widowControl/>
        <w:jc w:val="left"/>
        <w:rPr>
          <w:rFonts w:ascii="ＭＳ ゴシック" w:eastAsia="ＭＳ ゴシック" w:hAnsi="Courier New" w:cs="Times New Roman"/>
          <w:b/>
          <w:sz w:val="32"/>
          <w:szCs w:val="32"/>
        </w:rPr>
      </w:pPr>
      <w:r w:rsidRPr="003A1825">
        <w:rPr>
          <w:noProof/>
        </w:rPr>
        <mc:AlternateContent>
          <mc:Choice Requires="wps">
            <w:drawing>
              <wp:anchor distT="0" distB="0" distL="114300" distR="114300" simplePos="0" relativeHeight="251660288" behindDoc="0" locked="0" layoutInCell="1" allowOverlap="1" wp14:anchorId="43234CF4" wp14:editId="3C4C07AE">
                <wp:simplePos x="0" y="0"/>
                <wp:positionH relativeFrom="column">
                  <wp:posOffset>-1905</wp:posOffset>
                </wp:positionH>
                <wp:positionV relativeFrom="paragraph">
                  <wp:posOffset>2681605</wp:posOffset>
                </wp:positionV>
                <wp:extent cx="6390005" cy="3519377"/>
                <wp:effectExtent l="0" t="0" r="0" b="0"/>
                <wp:wrapNone/>
                <wp:docPr id="259" name="正方形/長方形 6"/>
                <wp:cNvGraphicFramePr/>
                <a:graphic xmlns:a="http://schemas.openxmlformats.org/drawingml/2006/main">
                  <a:graphicData uri="http://schemas.microsoft.com/office/word/2010/wordprocessingShape">
                    <wps:wsp>
                      <wps:cNvSpPr/>
                      <wps:spPr>
                        <a:xfrm>
                          <a:off x="0" y="0"/>
                          <a:ext cx="6390005" cy="3519377"/>
                        </a:xfrm>
                        <a:prstGeom prst="rect">
                          <a:avLst/>
                        </a:prstGeom>
                        <a:noFill/>
                      </wps:spPr>
                      <wps:txbx>
                        <w:txbxContent>
                          <w:p w14:paraId="2EDCFA51" w14:textId="77777777" w:rsidR="00220C47" w:rsidRDefault="00220C47" w:rsidP="00220C47">
                            <w:pPr>
                              <w:jc w:val="center"/>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pPr>
                            <w:r>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2023年度</w:t>
                            </w:r>
                          </w:p>
                          <w:p w14:paraId="6E7BAEBE" w14:textId="40AAD046" w:rsidR="00220C47" w:rsidRDefault="00220C47" w:rsidP="00220C47">
                            <w:pPr>
                              <w:jc w:val="center"/>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pPr>
                            <w:r>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メイト</w:t>
                            </w:r>
                            <w:r>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社員</w:t>
                            </w:r>
                          </w:p>
                          <w:p w14:paraId="19EBAD81" w14:textId="77777777" w:rsidR="00220C47" w:rsidRPr="00761088" w:rsidRDefault="00220C47" w:rsidP="00220C47">
                            <w:pPr>
                              <w:jc w:val="center"/>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pPr>
                            <w:r>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労働協約</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43234CF4" id="正方形/長方形 6" o:spid="_x0000_s1026" style="position:absolute;margin-left:-.15pt;margin-top:211.15pt;width:503.15pt;height:27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" filled="f" stroked="f">
                <v:textbox>
                  <w:txbxContent>
                    <w:p w14:paraId="2EDCFA51" w14:textId="77777777" w:rsidR="00220C47" w:rsidRDefault="00220C47" w:rsidP="00220C47">
                      <w:pPr>
                        <w:jc w:val="center"/>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pPr>
                      <w:r>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2023年度</w:t>
                      </w:r>
                    </w:p>
                    <w:p w14:paraId="6E7BAEBE" w14:textId="40AAD046" w:rsidR="00220C47" w:rsidRDefault="00220C47" w:rsidP="00220C47">
                      <w:pPr>
                        <w:jc w:val="center"/>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pPr>
                      <w:r>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メイト</w:t>
                      </w:r>
                      <w:r>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社員</w:t>
                      </w:r>
                    </w:p>
                    <w:p w14:paraId="19EBAD81" w14:textId="77777777" w:rsidR="00220C47" w:rsidRPr="00761088" w:rsidRDefault="00220C47" w:rsidP="00220C47">
                      <w:pPr>
                        <w:jc w:val="center"/>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pPr>
                      <w:r>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労働協約</w:t>
                      </w:r>
                    </w:p>
                  </w:txbxContent>
                </v:textbox>
              </v:rect>
            </w:pict>
          </mc:Fallback>
        </mc:AlternateContent>
      </w:r>
      <w:r w:rsidRPr="003A1825">
        <w:rPr>
          <w:noProof/>
        </w:rPr>
        <mc:AlternateContent>
          <mc:Choice Requires="wps">
            <w:drawing>
              <wp:anchor distT="0" distB="0" distL="114300" distR="114300" simplePos="0" relativeHeight="251659264" behindDoc="0" locked="0" layoutInCell="1" allowOverlap="1" wp14:anchorId="4BCF6C49" wp14:editId="6F7A10B2">
                <wp:simplePos x="0" y="0"/>
                <wp:positionH relativeFrom="column">
                  <wp:posOffset>-1270</wp:posOffset>
                </wp:positionH>
                <wp:positionV relativeFrom="paragraph">
                  <wp:posOffset>2540</wp:posOffset>
                </wp:positionV>
                <wp:extent cx="6390168" cy="8877935"/>
                <wp:effectExtent l="0" t="0" r="0" b="0"/>
                <wp:wrapNone/>
                <wp:docPr id="58" name="正方形/長方形 7"/>
                <wp:cNvGraphicFramePr/>
                <a:graphic xmlns:a="http://schemas.openxmlformats.org/drawingml/2006/main">
                  <a:graphicData uri="http://schemas.microsoft.com/office/word/2010/wordprocessingShape">
                    <wps:wsp>
                      <wps:cNvSpPr/>
                      <wps:spPr>
                        <a:xfrm>
                          <a:off x="0" y="0"/>
                          <a:ext cx="6390168" cy="8877935"/>
                        </a:xfrm>
                        <a:prstGeom prst="rect">
                          <a:avLst/>
                        </a:prstGeom>
                        <a:gradFill flip="none" rotWithShape="1">
                          <a:gsLst>
                            <a:gs pos="72000">
                              <a:schemeClr val="bg1"/>
                            </a:gs>
                            <a:gs pos="29000">
                              <a:schemeClr val="accent1">
                                <a:lumMod val="5000"/>
                                <a:lumOff val="95000"/>
                              </a:schemeClr>
                            </a:gs>
                            <a:gs pos="0">
                              <a:schemeClr val="accent1">
                                <a:lumMod val="40000"/>
                                <a:lumOff val="60000"/>
                              </a:schemeClr>
                            </a:gs>
                            <a:gs pos="100000">
                              <a:schemeClr val="accent1">
                                <a:lumMod val="45000"/>
                                <a:lumOff val="55000"/>
                              </a:schemeClr>
                            </a:gs>
                            <a:gs pos="100000">
                              <a:schemeClr val="accent1">
                                <a:lumMod val="40000"/>
                                <a:lumOff val="60000"/>
                              </a:schemeClr>
                            </a:gs>
                          </a:gsLst>
                          <a:path path="circle">
                            <a:fillToRect l="100000" t="100000"/>
                          </a:path>
                          <a:tileRect r="-100000" b="-100000"/>
                        </a:gradFill>
                        <a:ln w="317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891607F" id="正方形/長方形 7" o:spid="_x0000_s1026" style="position:absolute;left:0;text-align:left;margin-left:-.1pt;margin-top:.2pt;width:503.15pt;height:69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" fillcolor="#b4c6e7 [1300]" stroked="f" strokeweight=".25pt">
                <v:fill color2="#b4c6e7 [1300]" rotate="t" focusposition="1,1" focussize="" colors="0 #b4c7e7;19005f #f6f8fc;47186f white;1 #abc0e4;1 #b4c7e7" focus="100%" type="gradientRadial"/>
              </v:rect>
            </w:pict>
          </mc:Fallback>
        </mc:AlternateContent>
      </w:r>
      <w:r>
        <w:rPr>
          <w:rFonts w:ascii="ＭＳ ゴシック" w:eastAsia="ＭＳ ゴシック" w:hAnsi="Courier New" w:cs="Times New Roman"/>
          <w:b/>
          <w:sz w:val="32"/>
          <w:szCs w:val="32"/>
        </w:rPr>
        <w:br w:type="page"/>
      </w:r>
    </w:p>
    <w:p w14:paraId="519FC312" w14:textId="77777777" w:rsidR="00220C47" w:rsidRPr="00D01C24" w:rsidRDefault="00220C47" w:rsidP="00220C47">
      <w:pPr>
        <w:jc w:val="center"/>
        <w:rPr>
          <w:b/>
          <w:sz w:val="36"/>
          <w:szCs w:val="20"/>
        </w:rPr>
      </w:pPr>
      <w:r w:rsidRPr="00D01C24">
        <w:rPr>
          <w:rFonts w:hint="eastAsia"/>
          <w:b/>
          <w:sz w:val="36"/>
          <w:szCs w:val="20"/>
        </w:rPr>
        <w:t>目</w:t>
      </w:r>
      <w:r>
        <w:rPr>
          <w:rFonts w:hint="eastAsia"/>
          <w:b/>
          <w:sz w:val="36"/>
          <w:szCs w:val="20"/>
        </w:rPr>
        <w:t xml:space="preserve">　　　</w:t>
      </w:r>
      <w:r w:rsidRPr="00D01C24">
        <w:rPr>
          <w:rFonts w:hint="eastAsia"/>
          <w:b/>
          <w:sz w:val="36"/>
          <w:szCs w:val="20"/>
        </w:rPr>
        <w:t>次</w:t>
      </w:r>
    </w:p>
    <w:p w14:paraId="790B6510" w14:textId="77777777" w:rsidR="00220C47" w:rsidRPr="001D29B0" w:rsidRDefault="00220C47" w:rsidP="00220C47">
      <w:pPr>
        <w:rPr>
          <w:b/>
          <w:sz w:val="28"/>
          <w:szCs w:val="20"/>
        </w:rPr>
      </w:pPr>
      <w:r w:rsidRPr="001D29B0">
        <w:rPr>
          <w:rFonts w:hint="eastAsia"/>
          <w:b/>
          <w:sz w:val="28"/>
          <w:szCs w:val="20"/>
        </w:rPr>
        <w:t xml:space="preserve">労 働 協 約 </w:t>
      </w:r>
      <w:r w:rsidRPr="001D29B0">
        <w:rPr>
          <w:b/>
          <w:sz w:val="28"/>
          <w:szCs w:val="20"/>
        </w:rPr>
        <w:t xml:space="preserve"> </w:t>
      </w:r>
      <w:r w:rsidRPr="001D29B0">
        <w:rPr>
          <w:rFonts w:hint="eastAsia"/>
          <w:b/>
          <w:sz w:val="28"/>
          <w:szCs w:val="20"/>
        </w:rPr>
        <w:t>本則</w:t>
      </w:r>
    </w:p>
    <w:p w14:paraId="4530FEF6" w14:textId="77777777" w:rsidR="00220C47" w:rsidRPr="001D29B0" w:rsidRDefault="00220C47" w:rsidP="00220C47">
      <w:pPr>
        <w:rPr>
          <w:b/>
          <w:sz w:val="28"/>
          <w:szCs w:val="20"/>
        </w:rPr>
      </w:pPr>
    </w:p>
    <w:p w14:paraId="03B20FCB" w14:textId="1D31EC82" w:rsidR="00220C47" w:rsidRPr="001D29B0" w:rsidRDefault="00220C47" w:rsidP="00220C47">
      <w:pPr>
        <w:numPr>
          <w:ilvl w:val="0"/>
          <w:numId w:val="1"/>
        </w:numPr>
        <w:rPr>
          <w:szCs w:val="20"/>
          <w:u w:val="single"/>
        </w:rPr>
      </w:pPr>
      <w:r w:rsidRPr="001D29B0">
        <w:rPr>
          <w:rFonts w:hint="eastAsia"/>
          <w:szCs w:val="20"/>
          <w:u w:val="single"/>
        </w:rPr>
        <w:t>総則</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t xml:space="preserve"> </w:t>
      </w:r>
      <w:r w:rsidR="00AD2530" w:rsidRPr="001D29B0">
        <w:rPr>
          <w:rFonts w:hint="eastAsia"/>
          <w:szCs w:val="20"/>
          <w:u w:val="single"/>
        </w:rPr>
        <w:t>5</w:t>
      </w:r>
    </w:p>
    <w:p w14:paraId="61148BDA" w14:textId="1763A371" w:rsidR="00220C47" w:rsidRPr="001D29B0" w:rsidRDefault="00220C47" w:rsidP="00220C47">
      <w:pPr>
        <w:numPr>
          <w:ilvl w:val="0"/>
          <w:numId w:val="1"/>
        </w:numPr>
        <w:rPr>
          <w:szCs w:val="20"/>
          <w:u w:val="single"/>
        </w:rPr>
      </w:pPr>
      <w:r w:rsidRPr="001D29B0">
        <w:rPr>
          <w:rFonts w:hint="eastAsia"/>
          <w:szCs w:val="20"/>
          <w:u w:val="single"/>
        </w:rPr>
        <w:t>組合活動</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t xml:space="preserve"> </w:t>
      </w:r>
      <w:r w:rsidR="00AD2530" w:rsidRPr="001D29B0">
        <w:rPr>
          <w:rFonts w:hint="eastAsia"/>
          <w:szCs w:val="20"/>
          <w:u w:val="single"/>
        </w:rPr>
        <w:t>6</w:t>
      </w:r>
    </w:p>
    <w:p w14:paraId="6C46115F" w14:textId="425F38F4" w:rsidR="00220C47" w:rsidRPr="001D29B0" w:rsidRDefault="00220C47" w:rsidP="00220C47">
      <w:pPr>
        <w:numPr>
          <w:ilvl w:val="0"/>
          <w:numId w:val="1"/>
        </w:numPr>
        <w:rPr>
          <w:szCs w:val="20"/>
          <w:u w:val="single"/>
        </w:rPr>
      </w:pPr>
      <w:r w:rsidRPr="001D29B0">
        <w:rPr>
          <w:rFonts w:hint="eastAsia"/>
          <w:szCs w:val="20"/>
          <w:u w:val="single"/>
        </w:rPr>
        <w:t>労使交渉</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t xml:space="preserve"> </w:t>
      </w:r>
      <w:r w:rsidR="00AD2530" w:rsidRPr="001D29B0">
        <w:rPr>
          <w:rFonts w:hint="eastAsia"/>
          <w:szCs w:val="20"/>
          <w:u w:val="single"/>
        </w:rPr>
        <w:t>7</w:t>
      </w:r>
    </w:p>
    <w:p w14:paraId="571547EC" w14:textId="169B522E" w:rsidR="00220C47" w:rsidRPr="001D29B0" w:rsidRDefault="00220C47" w:rsidP="00220C47">
      <w:pPr>
        <w:numPr>
          <w:ilvl w:val="0"/>
          <w:numId w:val="2"/>
        </w:numPr>
        <w:tabs>
          <w:tab w:val="num" w:pos="1706"/>
        </w:tabs>
        <w:ind w:left="1706"/>
        <w:rPr>
          <w:szCs w:val="20"/>
          <w:u w:val="single"/>
        </w:rPr>
      </w:pPr>
      <w:r w:rsidRPr="001D29B0">
        <w:rPr>
          <w:rFonts w:hint="eastAsia"/>
          <w:szCs w:val="20"/>
          <w:u w:val="single"/>
        </w:rPr>
        <w:t>団体交渉</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t xml:space="preserve"> </w:t>
      </w:r>
      <w:r w:rsidR="00AD2530" w:rsidRPr="001D29B0">
        <w:rPr>
          <w:rFonts w:hint="eastAsia"/>
          <w:szCs w:val="20"/>
          <w:u w:val="single"/>
        </w:rPr>
        <w:t>7</w:t>
      </w:r>
    </w:p>
    <w:p w14:paraId="6674FD7A" w14:textId="67975D70" w:rsidR="00220C47" w:rsidRPr="001D29B0" w:rsidRDefault="00220C47" w:rsidP="00220C47">
      <w:pPr>
        <w:numPr>
          <w:ilvl w:val="0"/>
          <w:numId w:val="2"/>
        </w:numPr>
        <w:tabs>
          <w:tab w:val="num" w:pos="1706"/>
        </w:tabs>
        <w:ind w:left="1706"/>
        <w:rPr>
          <w:szCs w:val="20"/>
          <w:u w:val="single"/>
        </w:rPr>
      </w:pPr>
      <w:r w:rsidRPr="001D29B0">
        <w:rPr>
          <w:rFonts w:hint="eastAsia"/>
          <w:szCs w:val="20"/>
          <w:u w:val="single"/>
        </w:rPr>
        <w:t>平和条項</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t xml:space="preserve"> </w:t>
      </w:r>
      <w:r w:rsidR="00AD2530" w:rsidRPr="001D29B0">
        <w:rPr>
          <w:rFonts w:hint="eastAsia"/>
          <w:szCs w:val="20"/>
          <w:u w:val="single"/>
        </w:rPr>
        <w:t>7</w:t>
      </w:r>
    </w:p>
    <w:p w14:paraId="312D1BDF" w14:textId="50D19A4E" w:rsidR="00220C47" w:rsidRPr="001D29B0" w:rsidRDefault="00220C47" w:rsidP="00220C47">
      <w:pPr>
        <w:numPr>
          <w:ilvl w:val="0"/>
          <w:numId w:val="2"/>
        </w:numPr>
        <w:tabs>
          <w:tab w:val="num" w:pos="1706"/>
        </w:tabs>
        <w:ind w:left="1706"/>
        <w:rPr>
          <w:szCs w:val="20"/>
          <w:u w:val="single"/>
        </w:rPr>
      </w:pPr>
      <w:r w:rsidRPr="001D29B0">
        <w:rPr>
          <w:rFonts w:hint="eastAsia"/>
          <w:szCs w:val="20"/>
          <w:u w:val="single"/>
        </w:rPr>
        <w:t>労使協議会</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t xml:space="preserve"> </w:t>
      </w:r>
      <w:r w:rsidR="00AD2530" w:rsidRPr="001D29B0">
        <w:rPr>
          <w:rFonts w:hint="eastAsia"/>
          <w:szCs w:val="20"/>
          <w:u w:val="single"/>
        </w:rPr>
        <w:t>8</w:t>
      </w:r>
    </w:p>
    <w:p w14:paraId="2A92F8BA" w14:textId="61CAB42F" w:rsidR="00220C47" w:rsidRPr="001D29B0" w:rsidRDefault="00220C47" w:rsidP="00220C47">
      <w:pPr>
        <w:numPr>
          <w:ilvl w:val="0"/>
          <w:numId w:val="1"/>
        </w:numPr>
        <w:rPr>
          <w:szCs w:val="20"/>
          <w:u w:val="single"/>
        </w:rPr>
      </w:pPr>
      <w:r w:rsidRPr="001D29B0">
        <w:rPr>
          <w:rFonts w:hint="eastAsia"/>
          <w:szCs w:val="20"/>
          <w:u w:val="single"/>
        </w:rPr>
        <w:t>労使懇話会</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t xml:space="preserve"> </w:t>
      </w:r>
      <w:r w:rsidR="00AD2530" w:rsidRPr="001D29B0">
        <w:rPr>
          <w:rFonts w:hint="eastAsia"/>
          <w:szCs w:val="20"/>
          <w:u w:val="single"/>
        </w:rPr>
        <w:t>9</w:t>
      </w:r>
    </w:p>
    <w:p w14:paraId="635CD2AE" w14:textId="6D767F7C" w:rsidR="00220C47" w:rsidRPr="001D29B0" w:rsidRDefault="00220C47" w:rsidP="00220C47">
      <w:pPr>
        <w:numPr>
          <w:ilvl w:val="0"/>
          <w:numId w:val="3"/>
        </w:numPr>
        <w:tabs>
          <w:tab w:val="num" w:pos="1706"/>
        </w:tabs>
        <w:ind w:left="1706"/>
        <w:rPr>
          <w:szCs w:val="20"/>
          <w:u w:val="single"/>
        </w:rPr>
      </w:pPr>
      <w:r w:rsidRPr="001D29B0">
        <w:rPr>
          <w:rFonts w:hint="eastAsia"/>
          <w:szCs w:val="20"/>
          <w:u w:val="single"/>
        </w:rPr>
        <w:t>経営懇話会</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t xml:space="preserve"> </w:t>
      </w:r>
      <w:r w:rsidR="00AD2530" w:rsidRPr="001D29B0">
        <w:rPr>
          <w:rFonts w:hint="eastAsia"/>
          <w:szCs w:val="20"/>
          <w:u w:val="single"/>
        </w:rPr>
        <w:t>9</w:t>
      </w:r>
    </w:p>
    <w:p w14:paraId="7B0B589D" w14:textId="562BC069" w:rsidR="00220C47" w:rsidRPr="001D29B0" w:rsidRDefault="00220C47" w:rsidP="00220C47">
      <w:pPr>
        <w:numPr>
          <w:ilvl w:val="0"/>
          <w:numId w:val="3"/>
        </w:numPr>
        <w:tabs>
          <w:tab w:val="num" w:pos="1706"/>
        </w:tabs>
        <w:ind w:left="1706"/>
        <w:rPr>
          <w:szCs w:val="20"/>
          <w:u w:val="single"/>
        </w:rPr>
      </w:pPr>
      <w:r w:rsidRPr="001D29B0">
        <w:rPr>
          <w:rFonts w:hint="eastAsia"/>
          <w:szCs w:val="20"/>
          <w:u w:val="single"/>
        </w:rPr>
        <w:t>職場懇話会</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t xml:space="preserve"> </w:t>
      </w:r>
      <w:r w:rsidR="00AD2530" w:rsidRPr="001D29B0">
        <w:rPr>
          <w:rFonts w:hint="eastAsia"/>
          <w:szCs w:val="20"/>
          <w:u w:val="single"/>
        </w:rPr>
        <w:t>9</w:t>
      </w:r>
    </w:p>
    <w:p w14:paraId="7D538574" w14:textId="0154EAFD" w:rsidR="00220C47" w:rsidRPr="001D29B0" w:rsidRDefault="00220C47" w:rsidP="00220C47">
      <w:pPr>
        <w:numPr>
          <w:ilvl w:val="0"/>
          <w:numId w:val="1"/>
        </w:numPr>
        <w:rPr>
          <w:szCs w:val="20"/>
          <w:u w:val="single"/>
        </w:rPr>
      </w:pPr>
      <w:r w:rsidRPr="001D29B0">
        <w:rPr>
          <w:rFonts w:hint="eastAsia"/>
          <w:szCs w:val="20"/>
          <w:u w:val="single"/>
        </w:rPr>
        <w:t>人事</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t xml:space="preserve"> </w:t>
      </w:r>
      <w:r w:rsidR="00AD2530" w:rsidRPr="001D29B0">
        <w:rPr>
          <w:rFonts w:hint="eastAsia"/>
          <w:szCs w:val="20"/>
          <w:u w:val="single"/>
        </w:rPr>
        <w:t>11</w:t>
      </w:r>
    </w:p>
    <w:p w14:paraId="0833AE40" w14:textId="53FAD676" w:rsidR="00220C47" w:rsidRPr="001D29B0" w:rsidRDefault="00220C47" w:rsidP="00220C47">
      <w:pPr>
        <w:numPr>
          <w:ilvl w:val="0"/>
          <w:numId w:val="4"/>
        </w:numPr>
        <w:tabs>
          <w:tab w:val="num" w:pos="1706"/>
        </w:tabs>
        <w:ind w:left="1706"/>
        <w:rPr>
          <w:szCs w:val="20"/>
          <w:u w:val="single"/>
        </w:rPr>
      </w:pPr>
      <w:r w:rsidRPr="001D29B0">
        <w:rPr>
          <w:rFonts w:hint="eastAsia"/>
          <w:szCs w:val="20"/>
          <w:u w:val="single"/>
        </w:rPr>
        <w:t>人事</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t xml:space="preserve"> </w:t>
      </w:r>
      <w:r w:rsidR="00AD2530" w:rsidRPr="001D29B0">
        <w:rPr>
          <w:rFonts w:hint="eastAsia"/>
          <w:szCs w:val="20"/>
          <w:u w:val="single"/>
        </w:rPr>
        <w:t>11</w:t>
      </w:r>
    </w:p>
    <w:p w14:paraId="41B09183" w14:textId="4A6BCC5A" w:rsidR="00220C47" w:rsidRPr="001D29B0" w:rsidRDefault="00220C47" w:rsidP="00220C47">
      <w:pPr>
        <w:numPr>
          <w:ilvl w:val="0"/>
          <w:numId w:val="4"/>
        </w:numPr>
        <w:tabs>
          <w:tab w:val="num" w:pos="1706"/>
        </w:tabs>
        <w:ind w:left="1706"/>
        <w:rPr>
          <w:szCs w:val="20"/>
          <w:u w:val="single"/>
        </w:rPr>
      </w:pPr>
      <w:r w:rsidRPr="001D29B0">
        <w:rPr>
          <w:rFonts w:hint="eastAsia"/>
          <w:szCs w:val="20"/>
          <w:u w:val="single"/>
        </w:rPr>
        <w:t>休職</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t xml:space="preserve"> </w:t>
      </w:r>
      <w:r w:rsidR="00AD2530" w:rsidRPr="001D29B0">
        <w:rPr>
          <w:rFonts w:hint="eastAsia"/>
          <w:szCs w:val="20"/>
          <w:u w:val="single"/>
        </w:rPr>
        <w:t>12</w:t>
      </w:r>
    </w:p>
    <w:p w14:paraId="2DCB1446" w14:textId="4B1C19F4" w:rsidR="00220C47" w:rsidRPr="001D29B0" w:rsidRDefault="00220C47" w:rsidP="00220C47">
      <w:pPr>
        <w:numPr>
          <w:ilvl w:val="0"/>
          <w:numId w:val="4"/>
        </w:numPr>
        <w:tabs>
          <w:tab w:val="num" w:pos="1706"/>
        </w:tabs>
        <w:ind w:left="1706"/>
        <w:rPr>
          <w:szCs w:val="20"/>
          <w:u w:val="single"/>
        </w:rPr>
      </w:pPr>
      <w:r w:rsidRPr="001D29B0">
        <w:rPr>
          <w:rFonts w:hint="eastAsia"/>
          <w:szCs w:val="20"/>
          <w:u w:val="single"/>
        </w:rPr>
        <w:t>表彰及び懲戒</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t xml:space="preserve"> </w:t>
      </w:r>
      <w:r w:rsidR="00AD2530" w:rsidRPr="001D29B0">
        <w:rPr>
          <w:rFonts w:hint="eastAsia"/>
          <w:szCs w:val="20"/>
          <w:u w:val="single"/>
        </w:rPr>
        <w:t>13</w:t>
      </w:r>
    </w:p>
    <w:p w14:paraId="62D5986B" w14:textId="30872107" w:rsidR="00220C47" w:rsidRPr="001D29B0" w:rsidRDefault="00220C47" w:rsidP="00220C47">
      <w:pPr>
        <w:numPr>
          <w:ilvl w:val="0"/>
          <w:numId w:val="4"/>
        </w:numPr>
        <w:tabs>
          <w:tab w:val="num" w:pos="1706"/>
        </w:tabs>
        <w:ind w:left="1706"/>
        <w:rPr>
          <w:szCs w:val="20"/>
          <w:u w:val="single"/>
        </w:rPr>
      </w:pPr>
      <w:r w:rsidRPr="001D29B0">
        <w:rPr>
          <w:rFonts w:hint="eastAsia"/>
          <w:szCs w:val="20"/>
          <w:u w:val="single"/>
        </w:rPr>
        <w:t>退職</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t xml:space="preserve"> </w:t>
      </w:r>
      <w:r w:rsidR="00AD2530" w:rsidRPr="001D29B0">
        <w:rPr>
          <w:rFonts w:hint="eastAsia"/>
          <w:szCs w:val="20"/>
          <w:u w:val="single"/>
        </w:rPr>
        <w:t>13</w:t>
      </w:r>
    </w:p>
    <w:p w14:paraId="37453CA7" w14:textId="7C1274A6" w:rsidR="00220C47" w:rsidRPr="001D29B0" w:rsidRDefault="00220C47" w:rsidP="00220C47">
      <w:pPr>
        <w:numPr>
          <w:ilvl w:val="0"/>
          <w:numId w:val="4"/>
        </w:numPr>
        <w:tabs>
          <w:tab w:val="num" w:pos="1706"/>
        </w:tabs>
        <w:ind w:left="1706"/>
        <w:rPr>
          <w:szCs w:val="20"/>
          <w:u w:val="single"/>
        </w:rPr>
      </w:pPr>
      <w:r w:rsidRPr="001D29B0">
        <w:rPr>
          <w:rFonts w:hint="eastAsia"/>
          <w:szCs w:val="20"/>
          <w:u w:val="single"/>
        </w:rPr>
        <w:t>解雇</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t xml:space="preserve"> </w:t>
      </w:r>
      <w:r w:rsidR="00AD2530" w:rsidRPr="001D29B0">
        <w:rPr>
          <w:rFonts w:hint="eastAsia"/>
          <w:szCs w:val="20"/>
          <w:u w:val="single"/>
        </w:rPr>
        <w:t>14</w:t>
      </w:r>
    </w:p>
    <w:p w14:paraId="7634AF34" w14:textId="2D270245" w:rsidR="00220C47" w:rsidRPr="001D29B0" w:rsidRDefault="00220C47" w:rsidP="00220C47">
      <w:pPr>
        <w:numPr>
          <w:ilvl w:val="0"/>
          <w:numId w:val="1"/>
        </w:numPr>
        <w:rPr>
          <w:szCs w:val="20"/>
          <w:u w:val="single"/>
        </w:rPr>
      </w:pPr>
      <w:r w:rsidRPr="001D29B0">
        <w:rPr>
          <w:rFonts w:hint="eastAsia"/>
          <w:szCs w:val="20"/>
          <w:u w:val="single"/>
        </w:rPr>
        <w:t>労働条件</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t xml:space="preserve"> </w:t>
      </w:r>
      <w:r w:rsidR="00AD2530" w:rsidRPr="001D29B0">
        <w:rPr>
          <w:rFonts w:hint="eastAsia"/>
          <w:szCs w:val="20"/>
          <w:u w:val="single"/>
        </w:rPr>
        <w:t>14</w:t>
      </w:r>
    </w:p>
    <w:p w14:paraId="5E32443E" w14:textId="1D8109E0" w:rsidR="00220C47" w:rsidRPr="001D29B0" w:rsidRDefault="00220C47" w:rsidP="00220C47">
      <w:pPr>
        <w:numPr>
          <w:ilvl w:val="0"/>
          <w:numId w:val="5"/>
        </w:numPr>
        <w:tabs>
          <w:tab w:val="num" w:pos="1706"/>
        </w:tabs>
        <w:ind w:left="1706"/>
        <w:rPr>
          <w:szCs w:val="20"/>
          <w:u w:val="single"/>
        </w:rPr>
      </w:pPr>
      <w:r w:rsidRPr="001D29B0">
        <w:rPr>
          <w:rFonts w:hint="eastAsia"/>
          <w:szCs w:val="20"/>
          <w:u w:val="single"/>
        </w:rPr>
        <w:t>就業時間</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t xml:space="preserve"> </w:t>
      </w:r>
      <w:r w:rsidR="00AD2530" w:rsidRPr="001D29B0">
        <w:rPr>
          <w:rFonts w:hint="eastAsia"/>
          <w:szCs w:val="20"/>
          <w:u w:val="single"/>
        </w:rPr>
        <w:t>14</w:t>
      </w:r>
    </w:p>
    <w:p w14:paraId="6E799344" w14:textId="7CD0F403" w:rsidR="00AD2530" w:rsidRPr="001D29B0" w:rsidRDefault="00220C47" w:rsidP="00AD2530">
      <w:pPr>
        <w:numPr>
          <w:ilvl w:val="0"/>
          <w:numId w:val="5"/>
        </w:numPr>
        <w:tabs>
          <w:tab w:val="num" w:pos="1706"/>
        </w:tabs>
        <w:ind w:left="1706"/>
        <w:rPr>
          <w:rFonts w:hint="eastAsia"/>
          <w:szCs w:val="20"/>
          <w:u w:val="single"/>
        </w:rPr>
      </w:pPr>
      <w:r w:rsidRPr="001D29B0">
        <w:rPr>
          <w:rFonts w:hint="eastAsia"/>
          <w:szCs w:val="20"/>
          <w:u w:val="single"/>
        </w:rPr>
        <w:t>休日・休暇</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t xml:space="preserve">      </w:t>
      </w:r>
      <w:r w:rsidR="00AD2530" w:rsidRPr="001D29B0">
        <w:rPr>
          <w:rFonts w:hint="eastAsia"/>
          <w:szCs w:val="20"/>
          <w:u w:val="single"/>
        </w:rPr>
        <w:t xml:space="preserve"> </w:t>
      </w:r>
      <w:r w:rsidR="00AD2530" w:rsidRPr="001D29B0">
        <w:rPr>
          <w:szCs w:val="20"/>
          <w:u w:val="single"/>
        </w:rPr>
        <w:t xml:space="preserve"> </w:t>
      </w:r>
      <w:r w:rsidRPr="001D29B0">
        <w:rPr>
          <w:rFonts w:hint="eastAsia"/>
          <w:szCs w:val="20"/>
          <w:u w:val="single"/>
        </w:rPr>
        <w:t xml:space="preserve"> </w:t>
      </w:r>
      <w:r w:rsidR="00AD2530" w:rsidRPr="001D29B0">
        <w:rPr>
          <w:szCs w:val="20"/>
          <w:u w:val="single"/>
        </w:rPr>
        <w:t>15</w:t>
      </w:r>
    </w:p>
    <w:p w14:paraId="09E1312F" w14:textId="3AE210CB" w:rsidR="00220C47" w:rsidRPr="001D29B0" w:rsidRDefault="00220C47" w:rsidP="00220C47">
      <w:pPr>
        <w:numPr>
          <w:ilvl w:val="0"/>
          <w:numId w:val="5"/>
        </w:numPr>
        <w:tabs>
          <w:tab w:val="num" w:pos="1706"/>
        </w:tabs>
        <w:ind w:left="1706"/>
        <w:rPr>
          <w:szCs w:val="20"/>
          <w:u w:val="single"/>
        </w:rPr>
      </w:pPr>
      <w:r w:rsidRPr="001D29B0">
        <w:rPr>
          <w:rFonts w:hint="eastAsia"/>
          <w:szCs w:val="20"/>
          <w:u w:val="single"/>
        </w:rPr>
        <w:t>母性保護</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t xml:space="preserve">     </w:t>
      </w:r>
      <w:r w:rsidR="00AD2530" w:rsidRPr="001D29B0">
        <w:rPr>
          <w:rFonts w:hint="eastAsia"/>
          <w:szCs w:val="20"/>
          <w:u w:val="single"/>
        </w:rPr>
        <w:t xml:space="preserve"> </w:t>
      </w:r>
      <w:r w:rsidR="00AD2530" w:rsidRPr="001D29B0">
        <w:rPr>
          <w:szCs w:val="20"/>
          <w:u w:val="single"/>
        </w:rPr>
        <w:t xml:space="preserve"> </w:t>
      </w:r>
      <w:r w:rsidRPr="001D29B0">
        <w:rPr>
          <w:rFonts w:hint="eastAsia"/>
          <w:szCs w:val="20"/>
          <w:u w:val="single"/>
        </w:rPr>
        <w:t xml:space="preserve">  1</w:t>
      </w:r>
      <w:r w:rsidR="00AD2530" w:rsidRPr="001D29B0">
        <w:rPr>
          <w:szCs w:val="20"/>
          <w:u w:val="single"/>
        </w:rPr>
        <w:t>8</w:t>
      </w:r>
    </w:p>
    <w:p w14:paraId="1F288FE6" w14:textId="1E335928" w:rsidR="00220C47" w:rsidRPr="001D29B0" w:rsidRDefault="00220C47" w:rsidP="00220C47">
      <w:pPr>
        <w:numPr>
          <w:ilvl w:val="0"/>
          <w:numId w:val="5"/>
        </w:numPr>
        <w:tabs>
          <w:tab w:val="num" w:pos="1706"/>
        </w:tabs>
        <w:ind w:left="1706"/>
        <w:rPr>
          <w:szCs w:val="20"/>
          <w:u w:val="single"/>
        </w:rPr>
      </w:pPr>
      <w:r w:rsidRPr="001D29B0">
        <w:rPr>
          <w:rFonts w:hint="eastAsia"/>
          <w:szCs w:val="20"/>
          <w:u w:val="single"/>
        </w:rPr>
        <w:t>賃金</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00AD2530" w:rsidRPr="001D29B0">
        <w:rPr>
          <w:rFonts w:hint="eastAsia"/>
          <w:szCs w:val="20"/>
          <w:u w:val="single"/>
        </w:rPr>
        <w:t xml:space="preserve"> </w:t>
      </w:r>
      <w:r w:rsidR="00AD2530" w:rsidRPr="001D29B0">
        <w:rPr>
          <w:szCs w:val="20"/>
          <w:u w:val="single"/>
        </w:rPr>
        <w:t>19</w:t>
      </w:r>
    </w:p>
    <w:p w14:paraId="72252A64" w14:textId="4D6707C3" w:rsidR="00220C47" w:rsidRPr="001D29B0" w:rsidRDefault="00220C47" w:rsidP="00220C47">
      <w:pPr>
        <w:numPr>
          <w:ilvl w:val="0"/>
          <w:numId w:val="5"/>
        </w:numPr>
        <w:tabs>
          <w:tab w:val="num" w:pos="1706"/>
        </w:tabs>
        <w:ind w:left="1706"/>
        <w:rPr>
          <w:szCs w:val="20"/>
          <w:u w:val="single"/>
        </w:rPr>
      </w:pPr>
      <w:r w:rsidRPr="001D29B0">
        <w:rPr>
          <w:rFonts w:hint="eastAsia"/>
          <w:szCs w:val="20"/>
          <w:u w:val="single"/>
        </w:rPr>
        <w:t>出張・外出</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00AD2530" w:rsidRPr="001D29B0">
        <w:rPr>
          <w:rFonts w:hint="eastAsia"/>
          <w:szCs w:val="20"/>
          <w:u w:val="single"/>
        </w:rPr>
        <w:t xml:space="preserve"> </w:t>
      </w:r>
      <w:r w:rsidR="00AD2530" w:rsidRPr="001D29B0">
        <w:rPr>
          <w:szCs w:val="20"/>
          <w:u w:val="single"/>
        </w:rPr>
        <w:t>19</w:t>
      </w:r>
    </w:p>
    <w:p w14:paraId="16D8353E" w14:textId="4A0DACA5" w:rsidR="00220C47" w:rsidRPr="001D29B0" w:rsidRDefault="00220C47" w:rsidP="00220C47">
      <w:pPr>
        <w:numPr>
          <w:ilvl w:val="0"/>
          <w:numId w:val="1"/>
        </w:numPr>
        <w:rPr>
          <w:szCs w:val="20"/>
          <w:u w:val="single"/>
        </w:rPr>
      </w:pPr>
      <w:r w:rsidRPr="001D29B0">
        <w:rPr>
          <w:rFonts w:hint="eastAsia"/>
          <w:szCs w:val="20"/>
          <w:u w:val="single"/>
        </w:rPr>
        <w:t>キャリア形成支援制度</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00AD2530" w:rsidRPr="001D29B0">
        <w:rPr>
          <w:rFonts w:hint="eastAsia"/>
          <w:szCs w:val="20"/>
          <w:u w:val="single"/>
        </w:rPr>
        <w:t xml:space="preserve"> </w:t>
      </w:r>
      <w:r w:rsidRPr="001D29B0">
        <w:rPr>
          <w:rFonts w:hint="eastAsia"/>
          <w:szCs w:val="20"/>
          <w:u w:val="single"/>
        </w:rPr>
        <w:t>1</w:t>
      </w:r>
      <w:r w:rsidR="00AD2530" w:rsidRPr="001D29B0">
        <w:rPr>
          <w:szCs w:val="20"/>
          <w:u w:val="single"/>
        </w:rPr>
        <w:t>9</w:t>
      </w:r>
    </w:p>
    <w:p w14:paraId="7F7F4930" w14:textId="10E297FF" w:rsidR="00220C47" w:rsidRPr="001D29B0" w:rsidRDefault="00220C47" w:rsidP="00AD2530">
      <w:pPr>
        <w:numPr>
          <w:ilvl w:val="0"/>
          <w:numId w:val="1"/>
        </w:numPr>
        <w:rPr>
          <w:szCs w:val="20"/>
          <w:u w:val="single"/>
        </w:rPr>
      </w:pPr>
      <w:r w:rsidRPr="001D29B0">
        <w:rPr>
          <w:rFonts w:hint="eastAsia"/>
          <w:szCs w:val="20"/>
          <w:u w:val="single"/>
        </w:rPr>
        <w:t>テレワーク</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00AD2530" w:rsidRPr="001D29B0">
        <w:rPr>
          <w:rFonts w:hint="eastAsia"/>
          <w:szCs w:val="20"/>
          <w:u w:val="single"/>
        </w:rPr>
        <w:t xml:space="preserve"> </w:t>
      </w:r>
      <w:r w:rsidRPr="001D29B0">
        <w:rPr>
          <w:rFonts w:hint="eastAsia"/>
          <w:szCs w:val="20"/>
          <w:u w:val="single"/>
        </w:rPr>
        <w:t>1</w:t>
      </w:r>
      <w:r w:rsidR="00AD2530" w:rsidRPr="001D29B0">
        <w:rPr>
          <w:szCs w:val="20"/>
          <w:u w:val="single"/>
        </w:rPr>
        <w:t>9</w:t>
      </w:r>
    </w:p>
    <w:p w14:paraId="5127A315" w14:textId="37B70093" w:rsidR="00220C47" w:rsidRPr="001D29B0" w:rsidRDefault="00220C47" w:rsidP="00220C47">
      <w:pPr>
        <w:numPr>
          <w:ilvl w:val="0"/>
          <w:numId w:val="1"/>
        </w:numPr>
        <w:rPr>
          <w:szCs w:val="20"/>
          <w:u w:val="single"/>
        </w:rPr>
      </w:pPr>
      <w:r w:rsidRPr="001D29B0">
        <w:rPr>
          <w:rFonts w:hint="eastAsia"/>
          <w:szCs w:val="20"/>
          <w:u w:val="single"/>
        </w:rPr>
        <w:t>災害補償</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00AD2530" w:rsidRPr="001D29B0">
        <w:rPr>
          <w:szCs w:val="20"/>
          <w:u w:val="single"/>
        </w:rPr>
        <w:t xml:space="preserve"> </w:t>
      </w:r>
      <w:r w:rsidRPr="001D29B0">
        <w:rPr>
          <w:rFonts w:hint="eastAsia"/>
          <w:szCs w:val="20"/>
          <w:u w:val="single"/>
        </w:rPr>
        <w:t>1</w:t>
      </w:r>
      <w:r w:rsidR="00AD2530" w:rsidRPr="001D29B0">
        <w:rPr>
          <w:szCs w:val="20"/>
          <w:u w:val="single"/>
        </w:rPr>
        <w:t>9</w:t>
      </w:r>
    </w:p>
    <w:p w14:paraId="6DB04D4E" w14:textId="3AAA24C2" w:rsidR="00AD2530" w:rsidRPr="001D29B0" w:rsidRDefault="00220C47" w:rsidP="00AD2530">
      <w:pPr>
        <w:numPr>
          <w:ilvl w:val="0"/>
          <w:numId w:val="1"/>
        </w:numPr>
        <w:rPr>
          <w:rFonts w:hint="eastAsia"/>
          <w:szCs w:val="20"/>
          <w:u w:val="single"/>
        </w:rPr>
      </w:pPr>
      <w:r w:rsidRPr="001D29B0">
        <w:rPr>
          <w:rFonts w:hint="eastAsia"/>
          <w:szCs w:val="20"/>
          <w:u w:val="single"/>
        </w:rPr>
        <w:t>安全衛生</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00AD2530" w:rsidRPr="001D29B0">
        <w:rPr>
          <w:szCs w:val="20"/>
          <w:u w:val="single"/>
        </w:rPr>
        <w:t xml:space="preserve"> 20</w:t>
      </w:r>
    </w:p>
    <w:p w14:paraId="6A71D1EA" w14:textId="1DF2DA4F" w:rsidR="00220C47" w:rsidRPr="001D29B0" w:rsidRDefault="00220C47" w:rsidP="00220C47">
      <w:pPr>
        <w:numPr>
          <w:ilvl w:val="0"/>
          <w:numId w:val="1"/>
        </w:numPr>
        <w:rPr>
          <w:szCs w:val="20"/>
          <w:u w:val="single"/>
        </w:rPr>
      </w:pPr>
      <w:r w:rsidRPr="001D29B0">
        <w:rPr>
          <w:rFonts w:hint="eastAsia"/>
          <w:szCs w:val="20"/>
          <w:u w:val="single"/>
        </w:rPr>
        <w:t>福利厚生</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00AD2530" w:rsidRPr="001D29B0">
        <w:rPr>
          <w:szCs w:val="20"/>
          <w:u w:val="single"/>
        </w:rPr>
        <w:t xml:space="preserve"> 20</w:t>
      </w:r>
    </w:p>
    <w:p w14:paraId="2B8EFBD0" w14:textId="72EADC71" w:rsidR="00220C47" w:rsidRPr="001D29B0" w:rsidRDefault="00220C47" w:rsidP="00220C47">
      <w:pPr>
        <w:numPr>
          <w:ilvl w:val="0"/>
          <w:numId w:val="1"/>
        </w:numPr>
        <w:rPr>
          <w:szCs w:val="20"/>
          <w:u w:val="single"/>
        </w:rPr>
      </w:pPr>
      <w:r w:rsidRPr="001D29B0">
        <w:rPr>
          <w:rFonts w:hint="eastAsia"/>
          <w:szCs w:val="20"/>
          <w:u w:val="single"/>
        </w:rPr>
        <w:t>職務発明</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00AD2530" w:rsidRPr="001D29B0">
        <w:rPr>
          <w:szCs w:val="20"/>
          <w:u w:val="single"/>
        </w:rPr>
        <w:t xml:space="preserve"> 20</w:t>
      </w:r>
    </w:p>
    <w:p w14:paraId="275F336E" w14:textId="16C9EA70" w:rsidR="00220C47" w:rsidRPr="001D29B0" w:rsidRDefault="00220C47" w:rsidP="00220C47">
      <w:pPr>
        <w:numPr>
          <w:ilvl w:val="0"/>
          <w:numId w:val="1"/>
        </w:numPr>
        <w:rPr>
          <w:szCs w:val="20"/>
          <w:u w:val="single"/>
        </w:rPr>
      </w:pPr>
      <w:r w:rsidRPr="001D29B0">
        <w:rPr>
          <w:rFonts w:hint="eastAsia"/>
          <w:szCs w:val="20"/>
          <w:u w:val="single"/>
        </w:rPr>
        <w:t>苦情処理</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00AD2530" w:rsidRPr="001D29B0">
        <w:rPr>
          <w:szCs w:val="20"/>
          <w:u w:val="single"/>
        </w:rPr>
        <w:t xml:space="preserve"> 20</w:t>
      </w:r>
    </w:p>
    <w:p w14:paraId="0A44C6C6" w14:textId="32C62944" w:rsidR="00220C47" w:rsidRPr="001D29B0" w:rsidRDefault="00220C47" w:rsidP="00220C47">
      <w:pPr>
        <w:numPr>
          <w:ilvl w:val="0"/>
          <w:numId w:val="1"/>
        </w:numPr>
        <w:rPr>
          <w:szCs w:val="20"/>
          <w:u w:val="single"/>
        </w:rPr>
      </w:pPr>
      <w:r w:rsidRPr="001D29B0">
        <w:rPr>
          <w:rFonts w:hint="eastAsia"/>
          <w:szCs w:val="20"/>
          <w:u w:val="single"/>
        </w:rPr>
        <w:t>効力</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00AD2530" w:rsidRPr="001D29B0">
        <w:rPr>
          <w:szCs w:val="20"/>
          <w:u w:val="single"/>
        </w:rPr>
        <w:t xml:space="preserve"> 21</w:t>
      </w:r>
    </w:p>
    <w:p w14:paraId="0B8A5C2B" w14:textId="6BC8221F" w:rsidR="00220C47" w:rsidRPr="001D29B0" w:rsidRDefault="00220C47" w:rsidP="00220C47">
      <w:pPr>
        <w:numPr>
          <w:ilvl w:val="0"/>
          <w:numId w:val="1"/>
        </w:numPr>
        <w:rPr>
          <w:szCs w:val="20"/>
          <w:u w:val="single"/>
        </w:rPr>
      </w:pPr>
      <w:r w:rsidRPr="001D29B0">
        <w:rPr>
          <w:rFonts w:hint="eastAsia"/>
          <w:szCs w:val="20"/>
          <w:u w:val="single"/>
        </w:rPr>
        <w:t>付則</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00AD2530" w:rsidRPr="001D29B0">
        <w:rPr>
          <w:szCs w:val="20"/>
          <w:u w:val="single"/>
        </w:rPr>
        <w:t xml:space="preserve"> 22</w:t>
      </w:r>
    </w:p>
    <w:p w14:paraId="55FEA6FA" w14:textId="77777777" w:rsidR="00220C47" w:rsidRPr="001D29B0" w:rsidRDefault="00220C47" w:rsidP="00220C47">
      <w:pPr>
        <w:rPr>
          <w:b/>
          <w:sz w:val="28"/>
          <w:szCs w:val="20"/>
        </w:rPr>
      </w:pPr>
    </w:p>
    <w:p w14:paraId="52CBB693" w14:textId="5D5074AA" w:rsidR="00220C47" w:rsidRPr="001D29B0" w:rsidRDefault="00220C47" w:rsidP="00220C47">
      <w:pPr>
        <w:jc w:val="left"/>
        <w:rPr>
          <w:b/>
          <w:sz w:val="28"/>
          <w:szCs w:val="20"/>
        </w:rPr>
      </w:pPr>
      <w:r w:rsidRPr="001D29B0">
        <w:rPr>
          <w:rFonts w:hint="eastAsia"/>
          <w:b/>
          <w:sz w:val="28"/>
          <w:szCs w:val="20"/>
        </w:rPr>
        <w:t>付属諸規程</w:t>
      </w:r>
    </w:p>
    <w:p w14:paraId="72988C27" w14:textId="77777777" w:rsidR="00AD2530" w:rsidRPr="001D29B0" w:rsidRDefault="00AD2530" w:rsidP="00220C47">
      <w:pPr>
        <w:jc w:val="left"/>
        <w:rPr>
          <w:rFonts w:hint="eastAsia"/>
          <w:b/>
          <w:sz w:val="28"/>
          <w:szCs w:val="20"/>
        </w:rPr>
      </w:pPr>
    </w:p>
    <w:p w14:paraId="6C28144B" w14:textId="3FF86D71" w:rsidR="00220C47" w:rsidRPr="001D29B0" w:rsidRDefault="00220C47" w:rsidP="00220C47">
      <w:pPr>
        <w:spacing w:beforeLines="25" w:before="90"/>
        <w:rPr>
          <w:szCs w:val="20"/>
          <w:u w:val="single"/>
        </w:rPr>
      </w:pPr>
      <w:bookmarkStart w:id="0" w:name="就業規則"/>
      <w:r w:rsidRPr="001D29B0">
        <w:rPr>
          <w:rFonts w:hint="eastAsia"/>
          <w:szCs w:val="20"/>
          <w:u w:val="single"/>
        </w:rPr>
        <w:t>・就業形態規程</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t xml:space="preserve"> </w:t>
      </w:r>
      <w:r w:rsidR="00AD2530" w:rsidRPr="001D29B0">
        <w:rPr>
          <w:szCs w:val="20"/>
          <w:u w:val="single"/>
        </w:rPr>
        <w:t>23</w:t>
      </w:r>
    </w:p>
    <w:bookmarkEnd w:id="0"/>
    <w:p w14:paraId="1040730C" w14:textId="57B8682B" w:rsidR="00220C47" w:rsidRPr="001D29B0" w:rsidRDefault="00220C47" w:rsidP="00220C47">
      <w:pPr>
        <w:spacing w:beforeLines="25" w:before="90"/>
        <w:rPr>
          <w:szCs w:val="20"/>
          <w:u w:val="single"/>
        </w:rPr>
      </w:pPr>
      <w:r w:rsidRPr="001D29B0">
        <w:rPr>
          <w:rFonts w:hint="eastAsia"/>
          <w:szCs w:val="20"/>
          <w:u w:val="single"/>
        </w:rPr>
        <w:t>・ストック有給休暇規程</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t xml:space="preserve">　　　　</w:t>
      </w:r>
      <w:r w:rsidRPr="001D29B0">
        <w:rPr>
          <w:rFonts w:hint="eastAsia"/>
          <w:szCs w:val="20"/>
          <w:u w:val="single"/>
        </w:rPr>
        <w:tab/>
        <w:t xml:space="preserve"> 2</w:t>
      </w:r>
      <w:r w:rsidR="00AD2530" w:rsidRPr="001D29B0">
        <w:rPr>
          <w:szCs w:val="20"/>
          <w:u w:val="single"/>
        </w:rPr>
        <w:t>7</w:t>
      </w:r>
    </w:p>
    <w:p w14:paraId="138A4A0F" w14:textId="64C80A9E" w:rsidR="00220C47" w:rsidRPr="001D29B0" w:rsidRDefault="00220C47" w:rsidP="00220C47">
      <w:pPr>
        <w:spacing w:beforeLines="25" w:before="90"/>
        <w:rPr>
          <w:szCs w:val="20"/>
          <w:u w:val="single"/>
        </w:rPr>
      </w:pPr>
      <w:r w:rsidRPr="001D29B0">
        <w:rPr>
          <w:rFonts w:hint="eastAsia"/>
          <w:szCs w:val="20"/>
          <w:u w:val="single"/>
        </w:rPr>
        <w:t>・賃金規程</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t xml:space="preserve"> </w:t>
      </w:r>
      <w:r w:rsidR="00AD2530" w:rsidRPr="001D29B0">
        <w:rPr>
          <w:szCs w:val="20"/>
          <w:u w:val="single"/>
        </w:rPr>
        <w:t>30</w:t>
      </w:r>
    </w:p>
    <w:p w14:paraId="297C6A47" w14:textId="3FE51F8F" w:rsidR="00220C47" w:rsidRPr="001D29B0" w:rsidRDefault="00220C47" w:rsidP="00220C47">
      <w:pPr>
        <w:spacing w:beforeLines="25" w:before="90"/>
        <w:rPr>
          <w:rFonts w:hint="eastAsia"/>
          <w:szCs w:val="20"/>
          <w:u w:val="single"/>
        </w:rPr>
      </w:pPr>
      <w:r w:rsidRPr="001D29B0">
        <w:rPr>
          <w:rFonts w:hint="eastAsia"/>
          <w:szCs w:val="20"/>
          <w:u w:val="single"/>
        </w:rPr>
        <w:t xml:space="preserve">・キャリア形成支援制度規程　　　　　　　　　　　　　　　　　　　　　　　 </w:t>
      </w:r>
      <w:r w:rsidR="00AD2530" w:rsidRPr="001D29B0">
        <w:rPr>
          <w:szCs w:val="20"/>
          <w:u w:val="single"/>
        </w:rPr>
        <w:t>37</w:t>
      </w:r>
    </w:p>
    <w:p w14:paraId="01356AE4" w14:textId="749C9338" w:rsidR="00220C47" w:rsidRPr="001D29B0" w:rsidRDefault="00220C47" w:rsidP="00220C47">
      <w:pPr>
        <w:spacing w:beforeLines="25" w:before="90"/>
        <w:rPr>
          <w:szCs w:val="20"/>
          <w:u w:val="single"/>
        </w:rPr>
      </w:pPr>
      <w:r w:rsidRPr="001D29B0">
        <w:rPr>
          <w:rFonts w:hint="eastAsia"/>
          <w:szCs w:val="20"/>
          <w:u w:val="single"/>
        </w:rPr>
        <w:t>・福利厚生規程</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00AD2530" w:rsidRPr="001D29B0">
        <w:rPr>
          <w:szCs w:val="20"/>
          <w:u w:val="single"/>
        </w:rPr>
        <w:t xml:space="preserve"> 42</w:t>
      </w:r>
    </w:p>
    <w:p w14:paraId="7A93D75D" w14:textId="69644071" w:rsidR="00220C47" w:rsidRPr="001D29B0" w:rsidRDefault="00220C47" w:rsidP="00220C47">
      <w:pPr>
        <w:spacing w:beforeLines="25" w:before="90"/>
        <w:rPr>
          <w:szCs w:val="20"/>
          <w:u w:val="single"/>
        </w:rPr>
      </w:pPr>
      <w:r w:rsidRPr="001D29B0">
        <w:rPr>
          <w:rFonts w:hint="eastAsia"/>
          <w:szCs w:val="20"/>
          <w:u w:val="single"/>
        </w:rPr>
        <w:t>・就業規則</w:t>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Pr="001D29B0">
        <w:rPr>
          <w:rFonts w:hint="eastAsia"/>
          <w:szCs w:val="20"/>
          <w:u w:val="single"/>
        </w:rPr>
        <w:tab/>
      </w:r>
      <w:r w:rsidR="00AD2530" w:rsidRPr="001D29B0">
        <w:rPr>
          <w:szCs w:val="20"/>
          <w:u w:val="single"/>
        </w:rPr>
        <w:t xml:space="preserve"> 47</w:t>
      </w:r>
    </w:p>
    <w:p w14:paraId="22D0F583" w14:textId="45676799" w:rsidR="00AD2530" w:rsidRDefault="00AD2530" w:rsidP="00AD2530">
      <w:pPr>
        <w:widowControl/>
        <w:jc w:val="left"/>
        <w:rPr>
          <w:rFonts w:ascii="ＭＳ 明朝" w:eastAsia="ＭＳ 明朝" w:hAnsi="Century" w:hint="eastAsia"/>
          <w:spacing w:val="-11"/>
          <w:sz w:val="18"/>
          <w:szCs w:val="18"/>
        </w:rPr>
      </w:pPr>
      <w:r>
        <w:rPr>
          <w:rFonts w:ascii="ＭＳ 明朝" w:eastAsia="ＭＳ 明朝" w:hAnsi="Century"/>
          <w:spacing w:val="-11"/>
          <w:sz w:val="18"/>
          <w:szCs w:val="18"/>
        </w:rPr>
        <w:br w:type="page"/>
      </w:r>
    </w:p>
    <w:p w14:paraId="37AB116F" w14:textId="65F5931A" w:rsidR="00AD2530" w:rsidRDefault="00AD2530" w:rsidP="00AD2530">
      <w:pPr>
        <w:tabs>
          <w:tab w:val="left" w:pos="540"/>
        </w:tabs>
        <w:adjustRightInd w:val="0"/>
        <w:textAlignment w:val="baseline"/>
        <w:rPr>
          <w:rFonts w:ascii="ＭＳ 明朝" w:eastAsia="ＭＳ 明朝" w:hAnsi="Century"/>
          <w:spacing w:val="-11"/>
          <w:sz w:val="18"/>
          <w:szCs w:val="18"/>
        </w:rPr>
      </w:pPr>
      <w:r w:rsidRPr="00D423B4">
        <w:rPr>
          <w:rFonts w:ascii="ＭＳ 明朝" w:eastAsia="ＭＳ 明朝" w:hAnsi="Century" w:hint="eastAsia"/>
          <w:spacing w:val="-11"/>
          <w:sz w:val="18"/>
          <w:szCs w:val="18"/>
        </w:rPr>
        <w:t>－　参　考　－</w:t>
      </w:r>
    </w:p>
    <w:p w14:paraId="191933C6" w14:textId="77777777" w:rsidR="00AD2530" w:rsidRPr="00D423B4" w:rsidRDefault="00AD2530" w:rsidP="00AD2530">
      <w:pPr>
        <w:tabs>
          <w:tab w:val="left" w:pos="540"/>
        </w:tabs>
        <w:adjustRightInd w:val="0"/>
        <w:textAlignment w:val="baseline"/>
        <w:rPr>
          <w:rFonts w:ascii="ＭＳ 明朝" w:eastAsia="ＭＳ 明朝" w:hAnsi="Century" w:hint="eastAsia"/>
          <w:spacing w:val="-11"/>
          <w:sz w:val="18"/>
          <w:szCs w:val="18"/>
        </w:rPr>
      </w:pPr>
    </w:p>
    <w:p w14:paraId="03D80FE7" w14:textId="77777777" w:rsidR="00AD2530" w:rsidRPr="004E4BB5" w:rsidRDefault="00AD2530" w:rsidP="00AD2530">
      <w:pPr>
        <w:jc w:val="left"/>
        <w:rPr>
          <w:rFonts w:ascii="ＭＳ 明朝" w:eastAsia="ＭＳ 明朝" w:hAnsi="ＭＳ 明朝"/>
          <w:sz w:val="18"/>
          <w:szCs w:val="18"/>
        </w:rPr>
      </w:pPr>
      <w:r w:rsidRPr="004E4BB5">
        <w:rPr>
          <w:rFonts w:ascii="ＭＳ 明朝" w:eastAsia="ＭＳ 明朝" w:hAnsi="ＭＳ 明朝" w:hint="eastAsia"/>
          <w:sz w:val="18"/>
          <w:szCs w:val="18"/>
        </w:rPr>
        <w:t>社員労働協約を適用する諸規程等</w:t>
      </w:r>
    </w:p>
    <w:p w14:paraId="12E6B4A9" w14:textId="291F333B" w:rsidR="00AD2530" w:rsidRPr="004E4BB5" w:rsidRDefault="00AD2530" w:rsidP="00AD2530">
      <w:pPr>
        <w:jc w:val="left"/>
        <w:rPr>
          <w:rFonts w:ascii="ＭＳ 明朝" w:eastAsia="ＭＳ 明朝" w:hAnsi="ＭＳ 明朝"/>
          <w:sz w:val="18"/>
          <w:szCs w:val="18"/>
        </w:rPr>
      </w:pPr>
      <w:r w:rsidRPr="004E4BB5">
        <w:rPr>
          <w:rFonts w:ascii="ＭＳ 明朝" w:eastAsia="ＭＳ 明朝" w:hAnsi="ＭＳ 明朝" w:hint="eastAsia"/>
          <w:sz w:val="18"/>
          <w:szCs w:val="18"/>
        </w:rPr>
        <w:t>メイト社員 労働協約のうち、以下の規程等については社員労働協約を適用</w:t>
      </w:r>
      <w:r>
        <w:rPr>
          <w:rFonts w:ascii="ＭＳ 明朝" w:eastAsia="ＭＳ 明朝" w:hAnsi="ＭＳ 明朝" w:hint="eastAsia"/>
          <w:sz w:val="18"/>
          <w:szCs w:val="18"/>
        </w:rPr>
        <w:t>する</w:t>
      </w:r>
      <w:r w:rsidRPr="004E4BB5">
        <w:rPr>
          <w:rFonts w:ascii="ＭＳ 明朝" w:eastAsia="ＭＳ 明朝" w:hAnsi="ＭＳ 明朝" w:hint="eastAsia"/>
          <w:sz w:val="18"/>
          <w:szCs w:val="18"/>
        </w:rPr>
        <w:t>。</w:t>
      </w:r>
    </w:p>
    <w:p w14:paraId="37AD8386" w14:textId="77777777" w:rsidR="00AD2530" w:rsidRPr="004E4BB5" w:rsidRDefault="00AD2530" w:rsidP="00AD2530">
      <w:pPr>
        <w:jc w:val="left"/>
        <w:rPr>
          <w:rFonts w:ascii="ＭＳ 明朝" w:eastAsia="ＭＳ 明朝" w:hAnsi="ＭＳ 明朝"/>
          <w:sz w:val="18"/>
          <w:szCs w:val="18"/>
        </w:rPr>
      </w:pPr>
      <w:r w:rsidRPr="004E4BB5">
        <w:rPr>
          <w:rFonts w:ascii="ＭＳ 明朝" w:eastAsia="ＭＳ 明朝" w:hAnsi="ＭＳ 明朝" w:hint="eastAsia"/>
          <w:sz w:val="18"/>
          <w:szCs w:val="18"/>
        </w:rPr>
        <w:t>必要な点は、総務部及び各所属の事務所に備え付けの社員労働協約を参照</w:t>
      </w:r>
      <w:r w:rsidRPr="004E4BB5">
        <w:rPr>
          <w:rFonts w:ascii="ＭＳ 明朝" w:eastAsia="ＭＳ 明朝" w:hAnsi="ＭＳ 明朝" w:hint="eastAsia"/>
          <w:color w:val="FF0000"/>
          <w:sz w:val="18"/>
          <w:szCs w:val="18"/>
        </w:rPr>
        <w:t>するものとする。</w:t>
      </w:r>
    </w:p>
    <w:p w14:paraId="169B7423" w14:textId="77777777" w:rsidR="00AD2530" w:rsidRPr="004E4BB5" w:rsidRDefault="00AD2530" w:rsidP="00AD2530">
      <w:pPr>
        <w:jc w:val="left"/>
        <w:rPr>
          <w:rFonts w:ascii="ＭＳ 明朝" w:eastAsia="ＭＳ 明朝" w:hAnsi="ＭＳ 明朝"/>
          <w:sz w:val="18"/>
          <w:szCs w:val="18"/>
        </w:rPr>
      </w:pPr>
    </w:p>
    <w:p w14:paraId="64C32EFD"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「時間外・休日勤務に関する規程」</w:t>
      </w:r>
    </w:p>
    <w:p w14:paraId="2EEE9CAB"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「休日規程」</w:t>
      </w:r>
    </w:p>
    <w:p w14:paraId="12FD1029"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「表彰・懲戒規程」</w:t>
      </w:r>
    </w:p>
    <w:p w14:paraId="1161A5AD"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「育児休業規程」</w:t>
      </w:r>
    </w:p>
    <w:p w14:paraId="6A1D9AD6"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「育児勤務規程」</w:t>
      </w:r>
    </w:p>
    <w:p w14:paraId="0CC9FE67"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「介護・介護準備休業規程」</w:t>
      </w:r>
    </w:p>
    <w:p w14:paraId="3C317628"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「介護・介護準備勤務規程」</w:t>
      </w:r>
    </w:p>
    <w:p w14:paraId="508EB3F9"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「子の看護、家族の介護のための休暇規程」</w:t>
      </w:r>
    </w:p>
    <w:p w14:paraId="0D9B3053"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「短時間勤務規程」</w:t>
      </w:r>
    </w:p>
    <w:p w14:paraId="1599A3F7" w14:textId="77777777" w:rsidR="00AD2530"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「配偶者転勤休職規程」</w:t>
      </w:r>
    </w:p>
    <w:p w14:paraId="4233FCF8" w14:textId="77777777" w:rsidR="00AD2530" w:rsidRPr="004E4BB5" w:rsidRDefault="00AD2530" w:rsidP="00AD2530">
      <w:pPr>
        <w:ind w:firstLineChars="50" w:firstLine="90"/>
        <w:jc w:val="left"/>
        <w:rPr>
          <w:rFonts w:ascii="ＭＳ 明朝" w:eastAsia="ＭＳ 明朝" w:hAnsi="ＭＳ 明朝"/>
          <w:color w:val="FF0000"/>
          <w:sz w:val="18"/>
          <w:szCs w:val="18"/>
        </w:rPr>
      </w:pPr>
      <w:r w:rsidRPr="004E4BB5">
        <w:rPr>
          <w:rFonts w:ascii="ＭＳ 明朝" w:eastAsia="ＭＳ 明朝" w:hAnsi="ＭＳ 明朝" w:hint="eastAsia"/>
          <w:sz w:val="18"/>
          <w:szCs w:val="18"/>
        </w:rPr>
        <w:t>｢出張規程｣</w:t>
      </w:r>
    </w:p>
    <w:p w14:paraId="5F7C7F72"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「テレワーク規程」</w:t>
      </w:r>
    </w:p>
    <w:p w14:paraId="463231F3"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「国内出向規程」</w:t>
      </w:r>
    </w:p>
    <w:p w14:paraId="0EB30295" w14:textId="77777777" w:rsidR="00AD2530" w:rsidRPr="004E4BB5" w:rsidRDefault="00AD2530" w:rsidP="00AD2530">
      <w:pPr>
        <w:ind w:firstLineChars="50" w:firstLine="90"/>
        <w:jc w:val="left"/>
        <w:rPr>
          <w:rFonts w:ascii="ＭＳ 明朝" w:eastAsia="ＭＳ 明朝" w:hAnsi="ＭＳ 明朝"/>
          <w:sz w:val="18"/>
          <w:szCs w:val="18"/>
        </w:rPr>
      </w:pPr>
      <w:r w:rsidRPr="004E4BB5">
        <w:rPr>
          <w:rFonts w:ascii="ＭＳ 明朝" w:eastAsia="ＭＳ 明朝" w:hAnsi="ＭＳ 明朝" w:hint="eastAsia"/>
          <w:sz w:val="18"/>
          <w:szCs w:val="18"/>
        </w:rPr>
        <w:t>｢安全衛生管理規程｣</w:t>
      </w:r>
    </w:p>
    <w:p w14:paraId="0476D6AA"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「安全衛生管理規程運用細則」</w:t>
      </w:r>
    </w:p>
    <w:p w14:paraId="5E15E4A3" w14:textId="77777777" w:rsidR="00AD2530" w:rsidRPr="004E4BB5" w:rsidRDefault="00AD2530" w:rsidP="00AD2530">
      <w:pPr>
        <w:ind w:firstLineChars="50" w:firstLine="90"/>
        <w:jc w:val="left"/>
        <w:rPr>
          <w:rFonts w:ascii="ＭＳ 明朝" w:eastAsia="ＭＳ 明朝" w:hAnsi="ＭＳ 明朝"/>
          <w:sz w:val="18"/>
          <w:szCs w:val="18"/>
        </w:rPr>
      </w:pPr>
      <w:r w:rsidRPr="004E4BB5">
        <w:rPr>
          <w:rFonts w:ascii="ＭＳ 明朝" w:eastAsia="ＭＳ 明朝" w:hAnsi="ＭＳ 明朝" w:hint="eastAsia"/>
          <w:sz w:val="18"/>
          <w:szCs w:val="18"/>
        </w:rPr>
        <w:t>｢苦情処理規程｣</w:t>
      </w:r>
    </w:p>
    <w:p w14:paraId="08F139DA" w14:textId="77777777" w:rsidR="00AD2530" w:rsidRPr="004E4BB5" w:rsidRDefault="00AD2530" w:rsidP="00AD2530">
      <w:pPr>
        <w:ind w:firstLineChars="50" w:firstLine="90"/>
        <w:jc w:val="left"/>
        <w:rPr>
          <w:rFonts w:ascii="ＭＳ 明朝" w:eastAsia="ＭＳ 明朝" w:hAnsi="ＭＳ 明朝"/>
          <w:sz w:val="18"/>
          <w:szCs w:val="18"/>
        </w:rPr>
      </w:pPr>
      <w:r w:rsidRPr="004E4BB5">
        <w:rPr>
          <w:rFonts w:ascii="ＭＳ 明朝" w:eastAsia="ＭＳ 明朝" w:hAnsi="ＭＳ 明朝" w:hint="eastAsia"/>
          <w:sz w:val="18"/>
          <w:szCs w:val="18"/>
        </w:rPr>
        <w:t>｢ハラスメント防止規程｣</w:t>
      </w:r>
    </w:p>
    <w:p w14:paraId="2945249B" w14:textId="77777777" w:rsidR="00AD2530" w:rsidRPr="004E4BB5" w:rsidRDefault="00AD2530" w:rsidP="00AD2530">
      <w:pPr>
        <w:ind w:firstLineChars="50" w:firstLine="90"/>
        <w:jc w:val="left"/>
        <w:rPr>
          <w:rFonts w:ascii="ＭＳ 明朝" w:eastAsia="ＭＳ 明朝" w:hAnsi="ＭＳ 明朝"/>
          <w:sz w:val="18"/>
          <w:szCs w:val="18"/>
        </w:rPr>
      </w:pPr>
      <w:r w:rsidRPr="004E4BB5">
        <w:rPr>
          <w:rFonts w:ascii="ＭＳ 明朝" w:eastAsia="ＭＳ 明朝" w:hAnsi="ＭＳ 明朝" w:hint="eastAsia"/>
          <w:sz w:val="18"/>
          <w:szCs w:val="18"/>
        </w:rPr>
        <w:t>｢紛争の解決・平和条項に関する協定｣</w:t>
      </w:r>
    </w:p>
    <w:p w14:paraId="5C9A21ED" w14:textId="77777777" w:rsidR="00AD2530" w:rsidRPr="004E4BB5" w:rsidRDefault="00AD2530" w:rsidP="00AD2530">
      <w:pPr>
        <w:jc w:val="left"/>
        <w:rPr>
          <w:rFonts w:ascii="ＭＳ 明朝" w:eastAsia="ＭＳ 明朝" w:hAnsi="ＭＳ 明朝"/>
          <w:sz w:val="18"/>
          <w:szCs w:val="18"/>
        </w:rPr>
      </w:pPr>
      <w:r w:rsidRPr="004E4BB5">
        <w:rPr>
          <w:rFonts w:ascii="ＭＳ 明朝" w:eastAsia="ＭＳ 明朝" w:hAnsi="ＭＳ 明朝" w:hint="eastAsia"/>
          <w:sz w:val="18"/>
          <w:szCs w:val="18"/>
        </w:rPr>
        <w:t>「自家用車通勤管理細則」</w:t>
      </w:r>
    </w:p>
    <w:p w14:paraId="20147636" w14:textId="77777777" w:rsidR="00AD2530" w:rsidRPr="004E4BB5" w:rsidRDefault="00AD2530" w:rsidP="00AD2530">
      <w:pPr>
        <w:jc w:val="left"/>
        <w:rPr>
          <w:rFonts w:ascii="ＭＳ 明朝" w:eastAsia="ＭＳ 明朝" w:hAnsi="ＭＳ 明朝"/>
          <w:sz w:val="18"/>
          <w:szCs w:val="18"/>
        </w:rPr>
      </w:pPr>
      <w:r w:rsidRPr="004E4BB5">
        <w:rPr>
          <w:rFonts w:ascii="ＭＳ 明朝" w:eastAsia="ＭＳ 明朝" w:hAnsi="ＭＳ 明朝" w:hint="eastAsia"/>
          <w:sz w:val="18"/>
          <w:szCs w:val="18"/>
        </w:rPr>
        <w:t>「自動車安全運転規程」</w:t>
      </w:r>
    </w:p>
    <w:p w14:paraId="4C07CBC9"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「通勤費支給細則」</w:t>
      </w:r>
    </w:p>
    <w:p w14:paraId="6221B383"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「健康情報等の取扱規程」</w:t>
      </w:r>
    </w:p>
    <w:p w14:paraId="41F08C18" w14:textId="77777777" w:rsidR="00AD2530" w:rsidRPr="004E4BB5" w:rsidRDefault="00AD2530" w:rsidP="00AD2530">
      <w:pPr>
        <w:jc w:val="left"/>
        <w:rPr>
          <w:rFonts w:ascii="ＭＳ 明朝" w:eastAsia="ＭＳ 明朝" w:hAnsi="ＭＳ 明朝"/>
          <w:color w:val="000000" w:themeColor="text1"/>
          <w:sz w:val="18"/>
          <w:szCs w:val="18"/>
        </w:rPr>
      </w:pPr>
      <w:r w:rsidRPr="004E4BB5">
        <w:rPr>
          <w:rFonts w:ascii="ＭＳ 明朝" w:eastAsia="ＭＳ 明朝" w:hAnsi="ＭＳ 明朝" w:hint="eastAsia"/>
          <w:color w:val="000000" w:themeColor="text1"/>
          <w:sz w:val="18"/>
          <w:szCs w:val="18"/>
        </w:rPr>
        <w:t>「職務発明規程」</w:t>
      </w:r>
    </w:p>
    <w:p w14:paraId="443B56F3" w14:textId="77777777" w:rsidR="00AD2530" w:rsidRDefault="00AD2530" w:rsidP="00AD2530">
      <w:pPr>
        <w:adjustRightInd w:val="0"/>
        <w:jc w:val="left"/>
        <w:textAlignment w:val="baseline"/>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「服務規律」</w:t>
      </w:r>
    </w:p>
    <w:p w14:paraId="57584474" w14:textId="77777777" w:rsidR="00AD2530" w:rsidRDefault="00220C47" w:rsidP="00220C47">
      <w:pPr>
        <w:widowControl/>
        <w:jc w:val="left"/>
        <w:rPr>
          <w:rFonts w:ascii="ＭＳ ゴシック" w:eastAsia="ＭＳ ゴシック" w:hAnsi="Courier New" w:cs="Times New Roman"/>
          <w:b/>
          <w:color w:val="FF0000"/>
          <w:sz w:val="32"/>
          <w:szCs w:val="32"/>
        </w:rPr>
        <w:sectPr w:rsidR="00AD2530" w:rsidSect="00AD2530">
          <w:headerReference w:type="default" r:id="rId7"/>
          <w:footerReference w:type="default" r:id="rId8"/>
          <w:pgSz w:w="11906" w:h="16838"/>
          <w:pgMar w:top="1440" w:right="1080" w:bottom="1440" w:left="1080" w:header="567" w:footer="567" w:gutter="0"/>
          <w:cols w:space="425"/>
          <w:docGrid w:type="lines" w:linePitch="360"/>
        </w:sectPr>
      </w:pPr>
      <w:r w:rsidRPr="008E4D5E">
        <w:rPr>
          <w:rFonts w:ascii="ＭＳ ゴシック" w:eastAsia="ＭＳ ゴシック" w:hAnsi="Courier New" w:cs="Times New Roman"/>
          <w:b/>
          <w:color w:val="FF0000"/>
          <w:sz w:val="32"/>
          <w:szCs w:val="32"/>
        </w:rPr>
        <w:br w:type="page"/>
      </w:r>
    </w:p>
    <w:p w14:paraId="063CAA40" w14:textId="77777777" w:rsidR="00220C47" w:rsidRPr="00D423B4" w:rsidRDefault="00220C47" w:rsidP="00220C47">
      <w:pPr>
        <w:adjustRightInd w:val="0"/>
        <w:spacing w:line="360" w:lineRule="exact"/>
        <w:jc w:val="center"/>
        <w:textAlignment w:val="baseline"/>
        <w:rPr>
          <w:rFonts w:ascii="ＭＳ ゴシック" w:eastAsia="ＭＳ ゴシック" w:hAnsi="Century"/>
          <w:b/>
          <w:bCs/>
          <w:spacing w:val="-11"/>
          <w:sz w:val="32"/>
          <w:szCs w:val="32"/>
        </w:rPr>
      </w:pPr>
      <w:r w:rsidRPr="5EECF232">
        <w:rPr>
          <w:rFonts w:ascii="ＭＳ ゴシック" w:eastAsia="ＭＳ ゴシック" w:hAnsi="Century"/>
          <w:b/>
          <w:bCs/>
          <w:spacing w:val="-11"/>
          <w:sz w:val="32"/>
          <w:szCs w:val="32"/>
        </w:rPr>
        <w:t>労 働 協 約</w:t>
      </w:r>
    </w:p>
    <w:p w14:paraId="605C1198" w14:textId="77777777" w:rsidR="00220C47" w:rsidRPr="00D423B4" w:rsidRDefault="00220C47" w:rsidP="00220C47">
      <w:pPr>
        <w:adjustRightInd w:val="0"/>
        <w:spacing w:line="360" w:lineRule="exact"/>
        <w:jc w:val="center"/>
        <w:textAlignment w:val="baseline"/>
        <w:rPr>
          <w:rFonts w:ascii="ＭＳ 明朝" w:eastAsia="ＭＳ 明朝" w:hAnsi="Century"/>
          <w:sz w:val="18"/>
          <w:szCs w:val="18"/>
        </w:rPr>
      </w:pPr>
    </w:p>
    <w:p w14:paraId="471BE4D6" w14:textId="77777777" w:rsidR="00220C47" w:rsidRPr="00D423B4" w:rsidRDefault="00220C47" w:rsidP="00220C47">
      <w:pPr>
        <w:adjustRightInd w:val="0"/>
        <w:spacing w:line="360" w:lineRule="exact"/>
        <w:textAlignment w:val="baseline"/>
        <w:rPr>
          <w:rFonts w:ascii="ＭＳ 明朝" w:eastAsia="ＭＳ 明朝" w:hAnsi="Century"/>
          <w:sz w:val="18"/>
          <w:szCs w:val="18"/>
        </w:rPr>
      </w:pPr>
      <w:r w:rsidRPr="00D423B4">
        <w:rPr>
          <w:rFonts w:ascii="ＭＳ 明朝" w:eastAsia="ＭＳ 明朝" w:hAnsi="Century" w:hint="eastAsia"/>
          <w:sz w:val="18"/>
          <w:szCs w:val="18"/>
        </w:rPr>
        <w:t>株式会社高松三越</w:t>
      </w:r>
      <w:r w:rsidRPr="00D423B4">
        <w:rPr>
          <w:rFonts w:ascii="ＭＳ 明朝" w:eastAsia="ＭＳ 明朝" w:hAnsi="Century"/>
          <w:sz w:val="18"/>
          <w:szCs w:val="18"/>
        </w:rPr>
        <w:t>(</w:t>
      </w:r>
      <w:r w:rsidRPr="00D423B4">
        <w:rPr>
          <w:rFonts w:ascii="ＭＳ 明朝" w:eastAsia="ＭＳ 明朝" w:hAnsi="Century" w:hint="eastAsia"/>
          <w:sz w:val="18"/>
          <w:szCs w:val="18"/>
        </w:rPr>
        <w:t>以下会社という</w:t>
      </w:r>
      <w:r w:rsidRPr="00D423B4">
        <w:rPr>
          <w:rFonts w:ascii="ＭＳ 明朝" w:eastAsia="ＭＳ 明朝" w:hAnsi="Century"/>
          <w:sz w:val="18"/>
          <w:szCs w:val="18"/>
        </w:rPr>
        <w:t>)</w:t>
      </w:r>
      <w:r w:rsidRPr="00D423B4">
        <w:rPr>
          <w:rFonts w:ascii="ＭＳ 明朝" w:eastAsia="ＭＳ 明朝" w:hAnsi="Century" w:hint="eastAsia"/>
          <w:sz w:val="18"/>
          <w:szCs w:val="18"/>
        </w:rPr>
        <w:t>と三越伊勢丹グループ労働組合高松三越支部</w:t>
      </w:r>
      <w:r w:rsidRPr="00D423B4">
        <w:rPr>
          <w:rFonts w:ascii="ＭＳ 明朝" w:eastAsia="ＭＳ 明朝" w:hAnsi="Century"/>
          <w:sz w:val="18"/>
          <w:szCs w:val="18"/>
        </w:rPr>
        <w:t>(</w:t>
      </w:r>
      <w:r w:rsidRPr="00D423B4">
        <w:rPr>
          <w:rFonts w:ascii="ＭＳ 明朝" w:eastAsia="ＭＳ 明朝" w:hAnsi="Century" w:hint="eastAsia"/>
          <w:sz w:val="18"/>
          <w:szCs w:val="18"/>
        </w:rPr>
        <w:t>以下組合という</w:t>
      </w:r>
      <w:r w:rsidRPr="00D423B4">
        <w:rPr>
          <w:rFonts w:ascii="ＭＳ 明朝" w:eastAsia="ＭＳ 明朝" w:hAnsi="Century"/>
          <w:sz w:val="18"/>
          <w:szCs w:val="18"/>
        </w:rPr>
        <w:t>)</w:t>
      </w:r>
      <w:r w:rsidRPr="00D423B4">
        <w:rPr>
          <w:rFonts w:ascii="ＭＳ 明朝" w:eastAsia="ＭＳ 明朝" w:hAnsi="Century" w:hint="eastAsia"/>
          <w:sz w:val="18"/>
          <w:szCs w:val="18"/>
        </w:rPr>
        <w:t>は労働法の精神に基づいて、相互に理解と信頼をもって協力し、企業の発展と労働条件の維持向上を図るため次の労働協約</w:t>
      </w:r>
      <w:r w:rsidRPr="00D423B4">
        <w:rPr>
          <w:rFonts w:ascii="ＭＳ 明朝" w:eastAsia="ＭＳ 明朝" w:hAnsi="Century"/>
          <w:sz w:val="18"/>
          <w:szCs w:val="18"/>
        </w:rPr>
        <w:t>(</w:t>
      </w:r>
      <w:r w:rsidRPr="00D423B4">
        <w:rPr>
          <w:rFonts w:ascii="ＭＳ 明朝" w:eastAsia="ＭＳ 明朝" w:hAnsi="Century" w:hint="eastAsia"/>
          <w:sz w:val="18"/>
          <w:szCs w:val="18"/>
        </w:rPr>
        <w:t>以下協約という</w:t>
      </w:r>
      <w:r w:rsidRPr="00D423B4">
        <w:rPr>
          <w:rFonts w:ascii="ＭＳ 明朝" w:eastAsia="ＭＳ 明朝" w:hAnsi="Century"/>
          <w:sz w:val="18"/>
          <w:szCs w:val="18"/>
        </w:rPr>
        <w:t>)</w:t>
      </w:r>
      <w:r w:rsidRPr="00D423B4">
        <w:rPr>
          <w:rFonts w:ascii="ＭＳ 明朝" w:eastAsia="ＭＳ 明朝" w:hAnsi="Century" w:hint="eastAsia"/>
          <w:sz w:val="18"/>
          <w:szCs w:val="18"/>
        </w:rPr>
        <w:t>を締結し、双方誠意をもってこれを遵守する。</w:t>
      </w:r>
    </w:p>
    <w:p w14:paraId="1426BFCF" w14:textId="77777777" w:rsidR="00220C47" w:rsidRPr="00D423B4" w:rsidRDefault="00220C47" w:rsidP="00220C47">
      <w:pPr>
        <w:adjustRightInd w:val="0"/>
        <w:spacing w:line="360" w:lineRule="exact"/>
        <w:textAlignment w:val="baseline"/>
        <w:rPr>
          <w:rFonts w:ascii="ＭＳ 明朝" w:eastAsia="ＭＳ 明朝" w:hAnsi="Century"/>
          <w:sz w:val="18"/>
          <w:szCs w:val="18"/>
        </w:rPr>
      </w:pPr>
    </w:p>
    <w:p w14:paraId="2D99286A" w14:textId="77777777" w:rsidR="00220C47" w:rsidRPr="00D423B4" w:rsidRDefault="00220C47" w:rsidP="00220C47">
      <w:pPr>
        <w:adjustRightInd w:val="0"/>
        <w:spacing w:line="360" w:lineRule="exact"/>
        <w:jc w:val="center"/>
        <w:textAlignment w:val="baseline"/>
        <w:rPr>
          <w:rFonts w:ascii="ＭＳ 明朝" w:eastAsia="ＭＳ 明朝" w:hAnsi="Century"/>
          <w:b/>
          <w:szCs w:val="21"/>
        </w:rPr>
      </w:pPr>
      <w:r w:rsidRPr="00D423B4">
        <w:rPr>
          <w:rFonts w:ascii="ＭＳ ゴシック" w:eastAsia="ＭＳ ゴシック" w:hAnsi="Century" w:hint="eastAsia"/>
          <w:szCs w:val="21"/>
        </w:rPr>
        <w:t>第</w:t>
      </w:r>
      <w:r w:rsidRPr="00D423B4">
        <w:rPr>
          <w:rFonts w:ascii="ＭＳ ゴシック" w:eastAsia="ＭＳ ゴシック" w:hAnsi="Century"/>
          <w:szCs w:val="21"/>
        </w:rPr>
        <w:t>1</w:t>
      </w:r>
      <w:r w:rsidRPr="00D423B4">
        <w:rPr>
          <w:rFonts w:ascii="ＭＳ ゴシック" w:eastAsia="ＭＳ ゴシック" w:hAnsi="Century" w:hint="eastAsia"/>
          <w:szCs w:val="21"/>
        </w:rPr>
        <w:t>章　総</w:t>
      </w:r>
      <w:r w:rsidRPr="00D423B4">
        <w:rPr>
          <w:rFonts w:ascii="ＭＳ ゴシック" w:eastAsia="ＭＳ ゴシック" w:hAnsi="Century"/>
          <w:szCs w:val="21"/>
        </w:rPr>
        <w:t xml:space="preserve"> </w:t>
      </w:r>
      <w:r w:rsidRPr="00D423B4">
        <w:rPr>
          <w:rFonts w:ascii="ＭＳ ゴシック" w:eastAsia="ＭＳ ゴシック" w:hAnsi="Century" w:hint="eastAsia"/>
          <w:szCs w:val="21"/>
        </w:rPr>
        <w:t>則</w:t>
      </w:r>
    </w:p>
    <w:p w14:paraId="67B03788" w14:textId="77777777" w:rsidR="00220C47" w:rsidRPr="00D423B4" w:rsidRDefault="00220C47" w:rsidP="00220C47">
      <w:pPr>
        <w:adjustRightInd w:val="0"/>
        <w:spacing w:line="360" w:lineRule="exact"/>
        <w:textAlignment w:val="baseline"/>
        <w:rPr>
          <w:rFonts w:ascii="ＭＳ 明朝" w:eastAsia="ＭＳ 明朝" w:hAnsi="Century"/>
          <w:b/>
          <w:sz w:val="18"/>
          <w:szCs w:val="18"/>
        </w:rPr>
      </w:pPr>
    </w:p>
    <w:p w14:paraId="6E4F521E"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101</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役割の尊重</w:t>
      </w:r>
      <w:r w:rsidRPr="00D423B4">
        <w:rPr>
          <w:rFonts w:ascii="ＭＳ ゴシック" w:eastAsia="ＭＳ ゴシック" w:hAnsi="Century"/>
          <w:sz w:val="18"/>
          <w:szCs w:val="18"/>
        </w:rPr>
        <w:t>)</w:t>
      </w:r>
    </w:p>
    <w:p w14:paraId="740E3072" w14:textId="2B1CB872" w:rsidR="00220C47" w:rsidRPr="00D423B4" w:rsidRDefault="00220C47" w:rsidP="00220C47">
      <w:pPr>
        <w:adjustRightInd w:val="0"/>
        <w:spacing w:line="360" w:lineRule="exact"/>
        <w:textAlignment w:val="baseline"/>
        <w:rPr>
          <w:rFonts w:ascii="ＭＳ 明朝" w:eastAsia="ＭＳ 明朝" w:hAnsi="Century"/>
          <w:sz w:val="18"/>
          <w:szCs w:val="18"/>
        </w:rPr>
      </w:pPr>
      <w:r>
        <w:rPr>
          <w:rFonts w:ascii="ＭＳ 明朝" w:eastAsia="ＭＳ 明朝" w:hAnsi="Century" w:hint="eastAsia"/>
          <w:sz w:val="18"/>
          <w:szCs w:val="18"/>
        </w:rPr>
        <w:t xml:space="preserve">　会</w:t>
      </w:r>
      <w:r w:rsidRPr="00D423B4">
        <w:rPr>
          <w:rFonts w:ascii="ＭＳ 明朝" w:eastAsia="ＭＳ 明朝" w:hAnsi="Century" w:hint="eastAsia"/>
          <w:sz w:val="18"/>
          <w:szCs w:val="18"/>
        </w:rPr>
        <w:t>社と組合は相互の役割を確認し、尊重する。</w:t>
      </w:r>
    </w:p>
    <w:p w14:paraId="5F6586D0" w14:textId="77777777" w:rsidR="00220C47" w:rsidRPr="00D423B4" w:rsidRDefault="00220C47" w:rsidP="00220C47">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1</w:t>
      </w:r>
      <w:r w:rsidRPr="00D423B4">
        <w:rPr>
          <w:rFonts w:ascii="ＭＳ 明朝" w:eastAsia="ＭＳ 明朝" w:hAnsi="Century" w:hint="eastAsia"/>
          <w:sz w:val="18"/>
          <w:szCs w:val="18"/>
        </w:rPr>
        <w:t>．会社は経営上の権限と責任を有し、これを行使する。</w:t>
      </w:r>
    </w:p>
    <w:p w14:paraId="54F1CE13" w14:textId="42B04556" w:rsidR="00220C47" w:rsidRDefault="00220C47" w:rsidP="00220C47">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2</w:t>
      </w:r>
      <w:r w:rsidRPr="00D423B4">
        <w:rPr>
          <w:rFonts w:ascii="ＭＳ 明朝" w:eastAsia="ＭＳ 明朝" w:hAnsi="Century" w:hint="eastAsia"/>
          <w:sz w:val="18"/>
          <w:szCs w:val="18"/>
        </w:rPr>
        <w:t>．組合は労働条件の向上に関する活動を中心に行う。</w:t>
      </w:r>
    </w:p>
    <w:p w14:paraId="7F60BE31" w14:textId="77777777" w:rsidR="00220C47" w:rsidRPr="00D423B4" w:rsidRDefault="00220C47" w:rsidP="00220C47">
      <w:pPr>
        <w:adjustRightInd w:val="0"/>
        <w:spacing w:line="360" w:lineRule="exact"/>
        <w:textAlignment w:val="baseline"/>
        <w:rPr>
          <w:rFonts w:ascii="ＭＳ 明朝" w:eastAsia="ＭＳ 明朝" w:hAnsi="Century" w:hint="eastAsia"/>
          <w:sz w:val="18"/>
          <w:szCs w:val="18"/>
        </w:rPr>
      </w:pPr>
    </w:p>
    <w:p w14:paraId="5B7B9A0C"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102</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交渉団体</w:t>
      </w:r>
      <w:r w:rsidRPr="00D423B4">
        <w:rPr>
          <w:rFonts w:ascii="ＭＳ ゴシック" w:eastAsia="ＭＳ ゴシック" w:hAnsi="Century"/>
          <w:sz w:val="18"/>
          <w:szCs w:val="18"/>
        </w:rPr>
        <w:t>)</w:t>
      </w:r>
    </w:p>
    <w:p w14:paraId="2FD1B4D3" w14:textId="420676C5" w:rsidR="00220C47" w:rsidRPr="00D423B4" w:rsidRDefault="00220C47" w:rsidP="00220C47">
      <w:pPr>
        <w:adjustRightInd w:val="0"/>
        <w:spacing w:line="360" w:lineRule="exact"/>
        <w:textAlignment w:val="baseline"/>
        <w:rPr>
          <w:rFonts w:ascii="ＭＳ 明朝" w:eastAsia="ＭＳ 明朝" w:hAnsi="Century"/>
          <w:sz w:val="18"/>
          <w:szCs w:val="18"/>
        </w:rPr>
      </w:pPr>
      <w:r>
        <w:rPr>
          <w:rFonts w:ascii="ＭＳ 明朝" w:eastAsia="ＭＳ 明朝" w:hAnsi="Century" w:hint="eastAsia"/>
          <w:sz w:val="18"/>
          <w:szCs w:val="18"/>
        </w:rPr>
        <w:t xml:space="preserve">　会</w:t>
      </w:r>
      <w:r w:rsidRPr="00D423B4">
        <w:rPr>
          <w:rFonts w:ascii="ＭＳ 明朝" w:eastAsia="ＭＳ 明朝" w:hAnsi="Century" w:hint="eastAsia"/>
          <w:sz w:val="18"/>
          <w:szCs w:val="18"/>
        </w:rPr>
        <w:t>社は組合が従業員を代表する唯一の正当な交渉団体であることを承認する。</w:t>
      </w:r>
    </w:p>
    <w:p w14:paraId="1B12BCCD" w14:textId="063B1E14" w:rsidR="00220C47" w:rsidRDefault="00220C47" w:rsidP="00220C47">
      <w:pPr>
        <w:adjustRightInd w:val="0"/>
        <w:spacing w:line="360" w:lineRule="exact"/>
        <w:textAlignment w:val="baseline"/>
        <w:rPr>
          <w:rFonts w:ascii="ＭＳ 明朝" w:eastAsia="ＭＳ 明朝" w:hAnsi="Century"/>
          <w:sz w:val="18"/>
          <w:szCs w:val="18"/>
        </w:rPr>
      </w:pPr>
      <w:r>
        <w:rPr>
          <w:rFonts w:ascii="ＭＳ 明朝" w:eastAsia="ＭＳ 明朝" w:hAnsi="Century" w:hint="eastAsia"/>
          <w:sz w:val="18"/>
          <w:szCs w:val="18"/>
        </w:rPr>
        <w:t xml:space="preserve">　②</w:t>
      </w:r>
      <w:r w:rsidRPr="00D423B4">
        <w:rPr>
          <w:rFonts w:ascii="ＭＳ 明朝" w:eastAsia="ＭＳ 明朝" w:hAnsi="Century" w:hint="eastAsia"/>
          <w:sz w:val="18"/>
          <w:szCs w:val="18"/>
        </w:rPr>
        <w:t xml:space="preserve"> 会社は、労働条件については労働法の精神に基づき誠意をもって組合と協議する。</w:t>
      </w:r>
    </w:p>
    <w:p w14:paraId="29572BB1" w14:textId="77777777" w:rsidR="00220C47" w:rsidRPr="00D423B4" w:rsidRDefault="00220C47" w:rsidP="00220C47">
      <w:pPr>
        <w:adjustRightInd w:val="0"/>
        <w:spacing w:line="360" w:lineRule="exact"/>
        <w:textAlignment w:val="baseline"/>
        <w:rPr>
          <w:rFonts w:ascii="ＭＳ 明朝" w:eastAsia="ＭＳ 明朝" w:hAnsi="Century" w:hint="eastAsia"/>
          <w:sz w:val="18"/>
          <w:szCs w:val="18"/>
        </w:rPr>
      </w:pPr>
    </w:p>
    <w:p w14:paraId="38E1B627"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103</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適用範囲</w:t>
      </w:r>
      <w:r w:rsidRPr="00D423B4">
        <w:rPr>
          <w:rFonts w:ascii="ＭＳ ゴシック" w:eastAsia="ＭＳ ゴシック" w:hAnsi="Century"/>
          <w:sz w:val="18"/>
          <w:szCs w:val="18"/>
        </w:rPr>
        <w:t>)</w:t>
      </w:r>
    </w:p>
    <w:p w14:paraId="451C2EBE" w14:textId="77777777" w:rsidR="00220C47" w:rsidRDefault="00220C47" w:rsidP="00220C47">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本協約は、原則として組合員である</w:t>
      </w:r>
      <w:r>
        <w:rPr>
          <w:rFonts w:ascii="ＭＳ 明朝" w:eastAsia="ＭＳ 明朝" w:hAnsi="Century" w:hint="eastAsia"/>
          <w:sz w:val="18"/>
          <w:szCs w:val="18"/>
        </w:rPr>
        <w:t>メイト社員</w:t>
      </w:r>
      <w:r w:rsidRPr="00D423B4">
        <w:rPr>
          <w:rFonts w:ascii="ＭＳ 明朝" w:eastAsia="ＭＳ 明朝" w:hAnsi="Century" w:hint="eastAsia"/>
          <w:sz w:val="18"/>
          <w:szCs w:val="18"/>
        </w:rPr>
        <w:t>（以下、「</w:t>
      </w:r>
      <w:r>
        <w:rPr>
          <w:rFonts w:ascii="ＭＳ 明朝" w:eastAsia="ＭＳ 明朝" w:hAnsi="Century" w:hint="eastAsia"/>
          <w:sz w:val="18"/>
          <w:szCs w:val="18"/>
        </w:rPr>
        <w:t>メイト社員</w:t>
      </w:r>
      <w:r w:rsidRPr="00D423B4">
        <w:rPr>
          <w:rFonts w:ascii="ＭＳ 明朝" w:eastAsia="ＭＳ 明朝" w:hAnsi="Century" w:hint="eastAsia"/>
          <w:sz w:val="18"/>
          <w:szCs w:val="18"/>
        </w:rPr>
        <w:t>」という。）に適用する。</w:t>
      </w:r>
    </w:p>
    <w:p w14:paraId="4615BA0E" w14:textId="50E6E641" w:rsidR="00220C47" w:rsidRDefault="00220C47" w:rsidP="00220C47">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但し、特に定めたものについては別に定める。</w:t>
      </w:r>
    </w:p>
    <w:p w14:paraId="7BCAE23D" w14:textId="77777777" w:rsidR="00220C47" w:rsidRPr="00D423B4" w:rsidRDefault="00220C47" w:rsidP="00220C47">
      <w:pPr>
        <w:adjustRightInd w:val="0"/>
        <w:spacing w:line="360" w:lineRule="exact"/>
        <w:textAlignment w:val="baseline"/>
        <w:rPr>
          <w:rFonts w:ascii="ＭＳ 明朝" w:eastAsia="ＭＳ 明朝" w:hAnsi="Century" w:hint="eastAsia"/>
          <w:sz w:val="18"/>
          <w:szCs w:val="18"/>
        </w:rPr>
      </w:pPr>
    </w:p>
    <w:p w14:paraId="35C17A66" w14:textId="5A8162AF" w:rsidR="00220C47" w:rsidRPr="00D423B4" w:rsidRDefault="00220C47" w:rsidP="00220C47">
      <w:pPr>
        <w:adjustRightInd w:val="0"/>
        <w:spacing w:line="360" w:lineRule="exact"/>
        <w:textAlignment w:val="baseline"/>
        <w:rPr>
          <w:rFonts w:ascii="ＭＳ ゴシック" w:eastAsia="ＭＳ ゴシック" w:hAnsi="Century" w:hint="eastAsia"/>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104</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組合員の範囲</w:t>
      </w:r>
      <w:r w:rsidRPr="00D423B4">
        <w:rPr>
          <w:rFonts w:ascii="ＭＳ ゴシック" w:eastAsia="ＭＳ ゴシック" w:hAnsi="Century"/>
          <w:sz w:val="18"/>
          <w:szCs w:val="18"/>
        </w:rPr>
        <w:t>)</w:t>
      </w:r>
    </w:p>
    <w:p w14:paraId="7C6D267A" w14:textId="31564ACD" w:rsidR="00220C47" w:rsidRDefault="00220C47" w:rsidP="00220C47">
      <w:pPr>
        <w:adjustRightInd w:val="0"/>
        <w:spacing w:line="360" w:lineRule="exact"/>
        <w:ind w:firstLineChars="100" w:firstLine="180"/>
        <w:textAlignment w:val="baseline"/>
        <w:rPr>
          <w:rFonts w:ascii="ＭＳ 明朝" w:eastAsia="ＭＳ 明朝" w:hAnsi="Century"/>
          <w:sz w:val="18"/>
          <w:szCs w:val="18"/>
        </w:rPr>
      </w:pPr>
      <w:r>
        <w:rPr>
          <w:rFonts w:ascii="ＭＳ 明朝" w:eastAsia="ＭＳ 明朝" w:hAnsi="Century" w:hint="eastAsia"/>
          <w:sz w:val="18"/>
          <w:szCs w:val="18"/>
        </w:rPr>
        <w:t>メイト社員</w:t>
      </w:r>
      <w:r w:rsidRPr="00D423B4">
        <w:rPr>
          <w:rFonts w:ascii="ＭＳ 明朝" w:eastAsia="ＭＳ 明朝" w:hAnsi="Century" w:hint="eastAsia"/>
          <w:sz w:val="18"/>
          <w:szCs w:val="18"/>
        </w:rPr>
        <w:t>は、別に定める者を除きすべて組合員でなければならない。</w:t>
      </w:r>
    </w:p>
    <w:p w14:paraId="56807210" w14:textId="77777777" w:rsidR="00220C47" w:rsidRPr="00D423B4" w:rsidRDefault="00220C47" w:rsidP="00220C47">
      <w:pPr>
        <w:adjustRightInd w:val="0"/>
        <w:spacing w:line="360" w:lineRule="exact"/>
        <w:textAlignment w:val="baseline"/>
        <w:rPr>
          <w:rFonts w:ascii="ＭＳ 明朝" w:eastAsia="ＭＳ 明朝" w:hAnsi="Century" w:hint="eastAsia"/>
          <w:sz w:val="18"/>
          <w:szCs w:val="18"/>
        </w:rPr>
      </w:pPr>
    </w:p>
    <w:p w14:paraId="026A103C"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105</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ユニオンショップ</w:t>
      </w:r>
      <w:r w:rsidRPr="00D423B4">
        <w:rPr>
          <w:rFonts w:ascii="ＭＳ ゴシック" w:eastAsia="ＭＳ ゴシック" w:hAnsi="Century"/>
          <w:sz w:val="18"/>
          <w:szCs w:val="18"/>
        </w:rPr>
        <w:t>)</w:t>
      </w:r>
    </w:p>
    <w:p w14:paraId="6B91BC04" w14:textId="77777777" w:rsidR="00220C47" w:rsidRDefault="00220C47" w:rsidP="00220C47">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会社は、前条に定める者であって、組合に加入の手続きをしない者及び組合が除名した者を解雇する。</w:t>
      </w:r>
    </w:p>
    <w:p w14:paraId="39FD6F4A" w14:textId="0D07493F" w:rsidR="00220C47" w:rsidRDefault="00220C47" w:rsidP="00220C47">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但し、会社が解雇を不適当と認めた場合は、会社・組合協議する。</w:t>
      </w:r>
    </w:p>
    <w:p w14:paraId="01FE86F8" w14:textId="77777777" w:rsidR="00220C47" w:rsidRPr="00D423B4" w:rsidRDefault="00220C47" w:rsidP="00220C47">
      <w:pPr>
        <w:adjustRightInd w:val="0"/>
        <w:spacing w:line="360" w:lineRule="exact"/>
        <w:textAlignment w:val="baseline"/>
        <w:rPr>
          <w:rFonts w:ascii="ＭＳ 明朝" w:eastAsia="ＭＳ 明朝" w:hAnsi="Century" w:hint="eastAsia"/>
          <w:sz w:val="18"/>
          <w:szCs w:val="18"/>
        </w:rPr>
      </w:pPr>
    </w:p>
    <w:p w14:paraId="4AA34B24"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106</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通告義務</w:t>
      </w:r>
      <w:r w:rsidRPr="00D423B4">
        <w:rPr>
          <w:rFonts w:ascii="ＭＳ ゴシック" w:eastAsia="ＭＳ ゴシック" w:hAnsi="Century"/>
          <w:sz w:val="18"/>
          <w:szCs w:val="18"/>
        </w:rPr>
        <w:t>)</w:t>
      </w:r>
    </w:p>
    <w:p w14:paraId="75868C13" w14:textId="77777777" w:rsidR="00220C47" w:rsidRPr="00D423B4" w:rsidRDefault="00220C47" w:rsidP="00220C47">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会社及び組合は、次にあげる事項が発生した場合、速やかに各々相手方にその旨を通告する。</w:t>
      </w:r>
    </w:p>
    <w:p w14:paraId="45B8B99A" w14:textId="77777777" w:rsidR="00220C47" w:rsidRPr="00D423B4" w:rsidRDefault="00220C47" w:rsidP="00220C47">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1</w:t>
      </w:r>
      <w:r w:rsidRPr="00D423B4">
        <w:rPr>
          <w:rFonts w:ascii="ＭＳ 明朝" w:eastAsia="ＭＳ 明朝" w:hAnsi="Century" w:hint="eastAsia"/>
          <w:sz w:val="18"/>
          <w:szCs w:val="18"/>
        </w:rPr>
        <w:t>．会社役員または組合員が、経営団体または労働団体の役員に就任したとき。</w:t>
      </w:r>
    </w:p>
    <w:p w14:paraId="5AB516CB" w14:textId="77777777" w:rsidR="00220C47" w:rsidRPr="00D423B4" w:rsidRDefault="00220C47" w:rsidP="00220C47">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2</w:t>
      </w:r>
      <w:r w:rsidRPr="00D423B4">
        <w:rPr>
          <w:rFonts w:ascii="ＭＳ 明朝" w:eastAsia="ＭＳ 明朝" w:hAnsi="Century" w:hint="eastAsia"/>
          <w:sz w:val="18"/>
          <w:szCs w:val="18"/>
        </w:rPr>
        <w:t>．会社または組合が、経営団体または労働団体に加入したとき。</w:t>
      </w:r>
    </w:p>
    <w:p w14:paraId="70385F62" w14:textId="77777777" w:rsidR="00220C47" w:rsidRPr="00D423B4" w:rsidRDefault="00220C47" w:rsidP="00220C47">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3</w:t>
      </w:r>
      <w:r w:rsidRPr="00D423B4">
        <w:rPr>
          <w:rFonts w:ascii="ＭＳ 明朝" w:eastAsia="ＭＳ 明朝" w:hAnsi="Century" w:hint="eastAsia"/>
          <w:sz w:val="18"/>
          <w:szCs w:val="18"/>
        </w:rPr>
        <w:t>．会社または組合の役員変更時。</w:t>
      </w:r>
    </w:p>
    <w:p w14:paraId="3DB0132F" w14:textId="77777777" w:rsidR="00220C47" w:rsidRPr="00D423B4" w:rsidRDefault="00220C47" w:rsidP="00220C47">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4</w:t>
      </w:r>
      <w:r w:rsidRPr="00D423B4">
        <w:rPr>
          <w:rFonts w:ascii="ＭＳ 明朝" w:eastAsia="ＭＳ 明朝" w:hAnsi="Century" w:hint="eastAsia"/>
          <w:sz w:val="18"/>
          <w:szCs w:val="18"/>
        </w:rPr>
        <w:t>．会社が定款または組合が組合規約を改訂したとき。</w:t>
      </w:r>
    </w:p>
    <w:p w14:paraId="26DCD129" w14:textId="77777777" w:rsidR="00220C47" w:rsidRPr="00D423B4" w:rsidRDefault="00220C47" w:rsidP="00220C47">
      <w:pPr>
        <w:adjustRightInd w:val="0"/>
        <w:spacing w:line="360" w:lineRule="exact"/>
        <w:textAlignment w:val="baseline"/>
        <w:rPr>
          <w:rFonts w:ascii="ＭＳ 明朝" w:eastAsia="ＭＳ 明朝" w:hAnsi="Century"/>
          <w:sz w:val="18"/>
          <w:szCs w:val="18"/>
        </w:rPr>
      </w:pPr>
    </w:p>
    <w:p w14:paraId="3A22CDD0" w14:textId="77777777" w:rsidR="00220C47" w:rsidRDefault="00220C47">
      <w:pPr>
        <w:widowControl/>
        <w:jc w:val="left"/>
        <w:rPr>
          <w:rFonts w:ascii="ＭＳ ゴシック" w:eastAsia="ＭＳ ゴシック" w:hAnsi="Century"/>
          <w:szCs w:val="21"/>
        </w:rPr>
      </w:pPr>
      <w:r>
        <w:rPr>
          <w:rFonts w:ascii="ＭＳ ゴシック" w:eastAsia="ＭＳ ゴシック" w:hAnsi="Century"/>
          <w:szCs w:val="21"/>
        </w:rPr>
        <w:br w:type="page"/>
      </w:r>
    </w:p>
    <w:p w14:paraId="0050D8A2" w14:textId="07DCBBF1" w:rsidR="00220C47" w:rsidRPr="00D423B4" w:rsidRDefault="00220C47" w:rsidP="00220C47">
      <w:pPr>
        <w:adjustRightInd w:val="0"/>
        <w:spacing w:line="360" w:lineRule="exact"/>
        <w:jc w:val="center"/>
        <w:textAlignment w:val="baseline"/>
        <w:rPr>
          <w:rFonts w:ascii="ＭＳ 明朝" w:eastAsia="ＭＳ 明朝" w:hAnsi="Century"/>
          <w:b/>
          <w:szCs w:val="21"/>
        </w:rPr>
      </w:pPr>
      <w:r w:rsidRPr="00D423B4">
        <w:rPr>
          <w:rFonts w:ascii="ＭＳ ゴシック" w:eastAsia="ＭＳ ゴシック" w:hAnsi="Century" w:hint="eastAsia"/>
          <w:szCs w:val="21"/>
        </w:rPr>
        <w:t>第</w:t>
      </w:r>
      <w:r w:rsidRPr="00D423B4">
        <w:rPr>
          <w:rFonts w:ascii="ＭＳ ゴシック" w:eastAsia="ＭＳ ゴシック" w:hAnsi="Century"/>
          <w:szCs w:val="21"/>
        </w:rPr>
        <w:t>2</w:t>
      </w:r>
      <w:r w:rsidRPr="00D423B4">
        <w:rPr>
          <w:rFonts w:ascii="ＭＳ ゴシック" w:eastAsia="ＭＳ ゴシック" w:hAnsi="Century" w:hint="eastAsia"/>
          <w:szCs w:val="21"/>
        </w:rPr>
        <w:t>章　組合活動</w:t>
      </w:r>
    </w:p>
    <w:p w14:paraId="38935DF3" w14:textId="77777777" w:rsidR="00220C47" w:rsidRPr="00D423B4" w:rsidRDefault="00220C47" w:rsidP="00220C47">
      <w:pPr>
        <w:adjustRightInd w:val="0"/>
        <w:spacing w:line="360" w:lineRule="exact"/>
        <w:textAlignment w:val="baseline"/>
        <w:rPr>
          <w:rFonts w:ascii="ＭＳ 明朝" w:eastAsia="ＭＳ 明朝" w:hAnsi="Century"/>
          <w:b/>
          <w:sz w:val="18"/>
          <w:szCs w:val="18"/>
        </w:rPr>
      </w:pPr>
    </w:p>
    <w:p w14:paraId="0887F55F"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201</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組合活動の自由</w:t>
      </w:r>
      <w:r w:rsidRPr="00D423B4">
        <w:rPr>
          <w:rFonts w:ascii="ＭＳ ゴシック" w:eastAsia="ＭＳ ゴシック" w:hAnsi="Century"/>
          <w:sz w:val="18"/>
          <w:szCs w:val="18"/>
        </w:rPr>
        <w:t>)</w:t>
      </w:r>
    </w:p>
    <w:p w14:paraId="62DCE0F3" w14:textId="77777777" w:rsidR="00220C47" w:rsidRPr="00D423B4" w:rsidRDefault="00220C47" w:rsidP="00220C47">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会社は、組合員の正当な組合活動の自由と権利を認める。</w:t>
      </w:r>
    </w:p>
    <w:p w14:paraId="4EAEC742"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202</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不利益取扱の禁止</w:t>
      </w:r>
      <w:r w:rsidRPr="00D423B4">
        <w:rPr>
          <w:rFonts w:ascii="ＭＳ ゴシック" w:eastAsia="ＭＳ ゴシック" w:hAnsi="Century"/>
          <w:sz w:val="18"/>
          <w:szCs w:val="18"/>
        </w:rPr>
        <w:t>)</w:t>
      </w:r>
    </w:p>
    <w:p w14:paraId="221F07EB" w14:textId="7E4952F6" w:rsidR="00220C47" w:rsidRPr="00D423B4" w:rsidRDefault="00220C47" w:rsidP="00220C47">
      <w:pPr>
        <w:adjustRightInd w:val="0"/>
        <w:spacing w:line="360" w:lineRule="exact"/>
        <w:ind w:firstLineChars="100" w:firstLine="180"/>
        <w:textAlignment w:val="baseline"/>
        <w:rPr>
          <w:rFonts w:ascii="ＭＳ 明朝" w:eastAsia="ＭＳ 明朝" w:hAnsi="Century"/>
          <w:spacing w:val="-11"/>
          <w:sz w:val="18"/>
          <w:szCs w:val="18"/>
        </w:rPr>
      </w:pPr>
      <w:r w:rsidRPr="00D423B4">
        <w:rPr>
          <w:rFonts w:ascii="ＭＳ 明朝" w:eastAsia="ＭＳ 明朝" w:hAnsi="Century" w:hint="eastAsia"/>
          <w:sz w:val="18"/>
          <w:szCs w:val="18"/>
        </w:rPr>
        <w:t>会社は、組合員であること、あるいは正当な組合活動をしたことにより、組合員に対して不利益な取扱い</w:t>
      </w:r>
      <w:r w:rsidRPr="00D423B4">
        <w:rPr>
          <w:rFonts w:ascii="ＭＳ 明朝" w:eastAsia="ＭＳ 明朝" w:hAnsi="Century" w:hint="eastAsia"/>
          <w:spacing w:val="-11"/>
          <w:sz w:val="18"/>
          <w:szCs w:val="18"/>
        </w:rPr>
        <w:t>をしない。</w:t>
      </w:r>
    </w:p>
    <w:p w14:paraId="1B7F8D27"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203</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就業時間中の組合活動</w:t>
      </w:r>
      <w:r w:rsidRPr="00D423B4">
        <w:rPr>
          <w:rFonts w:ascii="ＭＳ ゴシック" w:eastAsia="ＭＳ ゴシック" w:hAnsi="Century"/>
          <w:sz w:val="18"/>
          <w:szCs w:val="18"/>
        </w:rPr>
        <w:t>)</w:t>
      </w:r>
    </w:p>
    <w:p w14:paraId="0756CF4A" w14:textId="77777777" w:rsidR="00220C47" w:rsidRPr="00D423B4" w:rsidRDefault="00220C47" w:rsidP="00220C47">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組合活動は、原則として就業時間外に行う。但し、次の各号に該当する場合は、就業時間内に行う。</w:t>
      </w:r>
    </w:p>
    <w:p w14:paraId="285AED40" w14:textId="77777777" w:rsidR="00220C47" w:rsidRPr="00D423B4" w:rsidRDefault="00220C47" w:rsidP="00220C47">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1</w:t>
      </w:r>
      <w:r w:rsidRPr="00D423B4">
        <w:rPr>
          <w:rFonts w:ascii="ＭＳ 明朝" w:eastAsia="ＭＳ 明朝" w:hAnsi="Century" w:hint="eastAsia"/>
          <w:sz w:val="18"/>
          <w:szCs w:val="18"/>
        </w:rPr>
        <w:t>．団体交渉への出席。</w:t>
      </w:r>
    </w:p>
    <w:p w14:paraId="434C7FE6" w14:textId="77777777" w:rsidR="00220C47" w:rsidRPr="00D423B4" w:rsidRDefault="00220C47" w:rsidP="00220C47">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2</w:t>
      </w:r>
      <w:r w:rsidRPr="00D423B4">
        <w:rPr>
          <w:rFonts w:ascii="ＭＳ 明朝" w:eastAsia="ＭＳ 明朝" w:hAnsi="Century" w:hint="eastAsia"/>
          <w:sz w:val="18"/>
          <w:szCs w:val="18"/>
        </w:rPr>
        <w:t>．協約上で定めた各種委員会、各種専門協議会への出席。</w:t>
      </w:r>
    </w:p>
    <w:p w14:paraId="68D3779D" w14:textId="77777777" w:rsidR="00220C47" w:rsidRPr="00D423B4" w:rsidRDefault="00220C47" w:rsidP="00220C47">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3</w:t>
      </w:r>
      <w:r w:rsidRPr="00D423B4">
        <w:rPr>
          <w:rFonts w:ascii="ＭＳ 明朝" w:eastAsia="ＭＳ 明朝" w:hAnsi="Century" w:hint="eastAsia"/>
          <w:sz w:val="18"/>
          <w:szCs w:val="18"/>
        </w:rPr>
        <w:t>．苦情解決のための世話役活動。</w:t>
      </w:r>
    </w:p>
    <w:p w14:paraId="13A0B2CE" w14:textId="77777777" w:rsidR="00220C47" w:rsidRPr="00D423B4" w:rsidRDefault="00220C47" w:rsidP="00220C47">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4</w:t>
      </w:r>
      <w:r w:rsidRPr="00D423B4">
        <w:rPr>
          <w:rFonts w:ascii="ＭＳ 明朝" w:eastAsia="ＭＳ 明朝" w:hAnsi="Century" w:hint="eastAsia"/>
          <w:sz w:val="18"/>
          <w:szCs w:val="18"/>
        </w:rPr>
        <w:t>．労働官庁の主催する行事への出席。</w:t>
      </w:r>
    </w:p>
    <w:p w14:paraId="16F84A7A" w14:textId="77777777" w:rsidR="00220C47" w:rsidRPr="00D423B4" w:rsidRDefault="00220C47" w:rsidP="00220C47">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5</w:t>
      </w:r>
      <w:r w:rsidRPr="00D423B4">
        <w:rPr>
          <w:rFonts w:ascii="ＭＳ 明朝" w:eastAsia="ＭＳ 明朝" w:hAnsi="Century" w:hint="eastAsia"/>
          <w:sz w:val="18"/>
          <w:szCs w:val="18"/>
        </w:rPr>
        <w:t>．組合が行う教育。なお、対象、時期、時間数については会社・組合協議する。</w:t>
      </w:r>
    </w:p>
    <w:p w14:paraId="4E4DE24B" w14:textId="77777777" w:rsidR="00220C47" w:rsidRPr="00D423B4" w:rsidRDefault="00220C47" w:rsidP="00220C47">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6</w:t>
      </w:r>
      <w:r w:rsidRPr="00D423B4">
        <w:rPr>
          <w:rFonts w:ascii="ＭＳ 明朝" w:eastAsia="ＭＳ 明朝" w:hAnsi="Century" w:hint="eastAsia"/>
          <w:sz w:val="18"/>
          <w:szCs w:val="18"/>
        </w:rPr>
        <w:t>．その他組合の申し出により会社がこれを承認した場合。</w:t>
      </w:r>
    </w:p>
    <w:p w14:paraId="1CEF2506" w14:textId="77777777" w:rsidR="00220C47" w:rsidRPr="00D423B4" w:rsidRDefault="00220C47" w:rsidP="00220C47">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② 第</w:t>
      </w:r>
      <w:r w:rsidRPr="00D423B4">
        <w:rPr>
          <w:rFonts w:ascii="ＭＳ 明朝" w:eastAsia="ＭＳ 明朝" w:hAnsi="Century"/>
          <w:sz w:val="18"/>
          <w:szCs w:val="18"/>
        </w:rPr>
        <w:t>1</w:t>
      </w:r>
      <w:r w:rsidRPr="00D423B4">
        <w:rPr>
          <w:rFonts w:ascii="ＭＳ 明朝" w:eastAsia="ＭＳ 明朝" w:hAnsi="Century" w:hint="eastAsia"/>
          <w:sz w:val="18"/>
          <w:szCs w:val="18"/>
        </w:rPr>
        <w:t>項第</w:t>
      </w:r>
      <w:r w:rsidRPr="00D423B4">
        <w:rPr>
          <w:rFonts w:ascii="ＭＳ 明朝" w:eastAsia="ＭＳ 明朝" w:hAnsi="Century"/>
          <w:sz w:val="18"/>
          <w:szCs w:val="18"/>
        </w:rPr>
        <w:t>1</w:t>
      </w:r>
      <w:r w:rsidRPr="00D423B4">
        <w:rPr>
          <w:rFonts w:ascii="ＭＳ 明朝" w:eastAsia="ＭＳ 明朝" w:hAnsi="Century" w:hint="eastAsia"/>
          <w:sz w:val="18"/>
          <w:szCs w:val="18"/>
        </w:rPr>
        <w:t>号～第</w:t>
      </w:r>
      <w:r w:rsidRPr="00D423B4">
        <w:rPr>
          <w:rFonts w:ascii="ＭＳ 明朝" w:eastAsia="ＭＳ 明朝" w:hAnsi="Century"/>
          <w:sz w:val="18"/>
          <w:szCs w:val="18"/>
        </w:rPr>
        <w:t>5</w:t>
      </w:r>
      <w:r w:rsidRPr="00D423B4">
        <w:rPr>
          <w:rFonts w:ascii="ＭＳ 明朝" w:eastAsia="ＭＳ 明朝" w:hAnsi="Century" w:hint="eastAsia"/>
          <w:sz w:val="18"/>
          <w:szCs w:val="18"/>
        </w:rPr>
        <w:t>号については有給とする。</w:t>
      </w:r>
    </w:p>
    <w:p w14:paraId="1D6C1F7D" w14:textId="77777777" w:rsidR="00220C47" w:rsidRPr="00D423B4" w:rsidRDefault="00220C47" w:rsidP="00220C47">
      <w:pPr>
        <w:adjustRightInd w:val="0"/>
        <w:spacing w:line="360" w:lineRule="exact"/>
        <w:ind w:firstLineChars="250" w:firstLine="450"/>
        <w:textAlignment w:val="baseline"/>
        <w:rPr>
          <w:rFonts w:ascii="ＭＳ 明朝" w:eastAsia="ＭＳ 明朝" w:hAnsi="Century"/>
          <w:sz w:val="18"/>
          <w:szCs w:val="18"/>
        </w:rPr>
      </w:pPr>
      <w:r w:rsidRPr="00D423B4">
        <w:rPr>
          <w:rFonts w:ascii="ＭＳ 明朝" w:eastAsia="ＭＳ 明朝" w:hAnsi="Century" w:hint="eastAsia"/>
          <w:sz w:val="18"/>
          <w:szCs w:val="18"/>
        </w:rPr>
        <w:t>第１項第</w:t>
      </w:r>
      <w:r w:rsidRPr="00D423B4">
        <w:rPr>
          <w:rFonts w:ascii="ＭＳ 明朝" w:eastAsia="ＭＳ 明朝" w:hAnsi="Century"/>
          <w:sz w:val="18"/>
          <w:szCs w:val="18"/>
        </w:rPr>
        <w:t>6</w:t>
      </w:r>
      <w:r w:rsidRPr="00D423B4">
        <w:rPr>
          <w:rFonts w:ascii="ＭＳ 明朝" w:eastAsia="ＭＳ 明朝" w:hAnsi="Century" w:hint="eastAsia"/>
          <w:sz w:val="18"/>
          <w:szCs w:val="18"/>
        </w:rPr>
        <w:t>号については、無給とするが、その他は勤務したものとする。</w:t>
      </w:r>
    </w:p>
    <w:p w14:paraId="5800BCC0" w14:textId="77777777" w:rsidR="00220C47" w:rsidRPr="00D423B4" w:rsidRDefault="00220C47" w:rsidP="00220C47">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③ 第１項に基づいて組合活動を行う時には、組合は会社に所属、氏名、日時を届出る｡</w:t>
      </w:r>
    </w:p>
    <w:p w14:paraId="3F32F066" w14:textId="77777777" w:rsidR="00220C47" w:rsidRDefault="00220C47" w:rsidP="00220C47">
      <w:pPr>
        <w:adjustRightInd w:val="0"/>
        <w:spacing w:line="360" w:lineRule="exact"/>
        <w:textAlignment w:val="baseline"/>
        <w:rPr>
          <w:rFonts w:ascii="ＭＳ ゴシック" w:eastAsia="ＭＳ ゴシック" w:hAnsi="Century"/>
          <w:sz w:val="18"/>
          <w:szCs w:val="18"/>
        </w:rPr>
      </w:pPr>
    </w:p>
    <w:p w14:paraId="2F55F063" w14:textId="5A566379"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204</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会社便宜の供与</w:t>
      </w:r>
      <w:r w:rsidRPr="00D423B4">
        <w:rPr>
          <w:rFonts w:ascii="ＭＳ ゴシック" w:eastAsia="ＭＳ ゴシック" w:hAnsi="Century"/>
          <w:sz w:val="18"/>
          <w:szCs w:val="18"/>
        </w:rPr>
        <w:t>)</w:t>
      </w:r>
    </w:p>
    <w:p w14:paraId="0EF3C941" w14:textId="77777777" w:rsidR="00220C47" w:rsidRPr="00D423B4" w:rsidRDefault="00220C47" w:rsidP="00220C47">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会社は、組合に対し、次の便宜を与える。</w:t>
      </w:r>
    </w:p>
    <w:p w14:paraId="397C7A70" w14:textId="77777777" w:rsidR="00220C47" w:rsidRPr="00D423B4" w:rsidRDefault="00220C47" w:rsidP="00220C47">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1</w:t>
      </w:r>
      <w:r w:rsidRPr="00D423B4">
        <w:rPr>
          <w:rFonts w:ascii="ＭＳ 明朝" w:eastAsia="ＭＳ 明朝" w:hAnsi="Century" w:hint="eastAsia"/>
          <w:sz w:val="18"/>
          <w:szCs w:val="18"/>
        </w:rPr>
        <w:t>．組合事務所。組合の申し出により会社・組合協議のうえ、適当な場所を貸与する。</w:t>
      </w:r>
    </w:p>
    <w:p w14:paraId="7771DA86" w14:textId="77777777" w:rsidR="00220C47" w:rsidRPr="00D423B4" w:rsidRDefault="00220C47" w:rsidP="00220C47">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2</w:t>
      </w:r>
      <w:r w:rsidRPr="00D423B4">
        <w:rPr>
          <w:rFonts w:ascii="ＭＳ 明朝" w:eastAsia="ＭＳ 明朝" w:hAnsi="Century" w:hint="eastAsia"/>
          <w:sz w:val="18"/>
          <w:szCs w:val="18"/>
        </w:rPr>
        <w:t>．組合活動に必要な場所、施設、什器、備品の使用。但し、その都度、事前に会社の承認を得るものとする。</w:t>
      </w:r>
    </w:p>
    <w:p w14:paraId="65D93D97" w14:textId="77777777" w:rsidR="00220C47" w:rsidRPr="00D423B4" w:rsidRDefault="00220C47" w:rsidP="00220C47">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3</w:t>
      </w:r>
      <w:r w:rsidRPr="00D423B4">
        <w:rPr>
          <w:rFonts w:ascii="ＭＳ 明朝" w:eastAsia="ＭＳ 明朝" w:hAnsi="Century" w:hint="eastAsia"/>
          <w:sz w:val="18"/>
          <w:szCs w:val="18"/>
        </w:rPr>
        <w:t>．組合の使用する消耗品、備品等,実費で譲渡する。</w:t>
      </w:r>
    </w:p>
    <w:p w14:paraId="5A1CADE2"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205</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組合専従者</w:t>
      </w:r>
      <w:r w:rsidRPr="00D423B4">
        <w:rPr>
          <w:rFonts w:ascii="ＭＳ ゴシック" w:eastAsia="ＭＳ ゴシック" w:hAnsi="Century"/>
          <w:sz w:val="18"/>
          <w:szCs w:val="18"/>
        </w:rPr>
        <w:t>)</w:t>
      </w:r>
    </w:p>
    <w:p w14:paraId="1947A3C0"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会社は、組合専従役員及び専従書記</w:t>
      </w:r>
      <w:r w:rsidRPr="00D423B4">
        <w:rPr>
          <w:rFonts w:ascii="ＭＳ 明朝" w:eastAsia="ＭＳ 明朝" w:hAnsi="Century"/>
          <w:sz w:val="18"/>
          <w:szCs w:val="18"/>
        </w:rPr>
        <w:t>(</w:t>
      </w:r>
      <w:r w:rsidRPr="00D423B4">
        <w:rPr>
          <w:rFonts w:ascii="ＭＳ 明朝" w:eastAsia="ＭＳ 明朝" w:hAnsi="Century" w:hint="eastAsia"/>
          <w:sz w:val="18"/>
          <w:szCs w:val="18"/>
        </w:rPr>
        <w:t>以下専従者という</w:t>
      </w:r>
      <w:r w:rsidRPr="00D423B4">
        <w:rPr>
          <w:rFonts w:ascii="ＭＳ 明朝" w:eastAsia="ＭＳ 明朝" w:hAnsi="Century"/>
          <w:sz w:val="18"/>
          <w:szCs w:val="18"/>
        </w:rPr>
        <w:t>)</w:t>
      </w:r>
      <w:r w:rsidRPr="00D423B4">
        <w:rPr>
          <w:rFonts w:ascii="ＭＳ 明朝" w:eastAsia="ＭＳ 明朝" w:hAnsi="Century" w:hint="eastAsia"/>
          <w:sz w:val="18"/>
          <w:szCs w:val="18"/>
        </w:rPr>
        <w:t>各若干名を置くことを認める。</w:t>
      </w:r>
    </w:p>
    <w:p w14:paraId="6C61BEC2"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但し、組合は専従者の人数について、その都度、事前に会社に説明する。</w:t>
      </w:r>
    </w:p>
    <w:p w14:paraId="7CE019A6"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② 組合は、専従者を選定または交替させたときは、会社に届出る。</w:t>
      </w:r>
    </w:p>
    <w:p w14:paraId="3C44FB34"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206</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組合専従者の取扱い</w:t>
      </w:r>
      <w:r w:rsidRPr="00D423B4">
        <w:rPr>
          <w:rFonts w:ascii="ＭＳ ゴシック" w:eastAsia="ＭＳ ゴシック" w:hAnsi="Century"/>
          <w:sz w:val="18"/>
          <w:szCs w:val="18"/>
        </w:rPr>
        <w:t>)</w:t>
      </w:r>
    </w:p>
    <w:p w14:paraId="3D65C425"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組合専従者の取扱いは、次の各号による。</w:t>
      </w:r>
    </w:p>
    <w:p w14:paraId="6AB18187" w14:textId="77777777" w:rsidR="00AA76F6"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1</w:t>
      </w:r>
      <w:r w:rsidRPr="00D423B4">
        <w:rPr>
          <w:rFonts w:ascii="ＭＳ 明朝" w:eastAsia="ＭＳ 明朝" w:hAnsi="Century" w:hint="eastAsia"/>
          <w:sz w:val="18"/>
          <w:szCs w:val="18"/>
        </w:rPr>
        <w:t>．専従者の在任期間は専従休職とする。なお、その期間は給与を支給しないが、勤続年数に通算する。</w:t>
      </w:r>
    </w:p>
    <w:p w14:paraId="3E67D071" w14:textId="3C6786F7" w:rsidR="00220C47" w:rsidRPr="00D423B4" w:rsidRDefault="00220C47" w:rsidP="00AA76F6">
      <w:pPr>
        <w:adjustRightInd w:val="0"/>
        <w:spacing w:line="360" w:lineRule="exact"/>
        <w:ind w:firstLineChars="386" w:firstLine="695"/>
        <w:textAlignment w:val="baseline"/>
        <w:rPr>
          <w:rFonts w:ascii="ＭＳ 明朝" w:eastAsia="ＭＳ 明朝" w:hAnsi="Century"/>
          <w:sz w:val="18"/>
          <w:szCs w:val="18"/>
        </w:rPr>
      </w:pPr>
      <w:r w:rsidRPr="00D423B4">
        <w:rPr>
          <w:rFonts w:ascii="ＭＳ 明朝" w:eastAsia="ＭＳ 明朝" w:hAnsi="Century" w:hint="eastAsia"/>
          <w:sz w:val="18"/>
          <w:szCs w:val="18"/>
        </w:rPr>
        <w:t>また、会社業務に復帰するときは同等者を勘案して会社・組合協議する。</w:t>
      </w:r>
    </w:p>
    <w:p w14:paraId="0FF41D73" w14:textId="77777777" w:rsidR="00AA76F6"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2</w:t>
      </w:r>
      <w:r w:rsidRPr="00D423B4">
        <w:rPr>
          <w:rFonts w:ascii="ＭＳ 明朝" w:eastAsia="ＭＳ 明朝" w:hAnsi="Century" w:hint="eastAsia"/>
          <w:sz w:val="18"/>
          <w:szCs w:val="18"/>
        </w:rPr>
        <w:t>．専従であることにより適用できない事項を除き、就業規則、その他、会社の諸規則の適用は、一般従業員と同様と</w:t>
      </w:r>
    </w:p>
    <w:p w14:paraId="2FB44C14" w14:textId="1D7E439A" w:rsidR="00220C47" w:rsidRPr="00D423B4" w:rsidRDefault="00220C47" w:rsidP="00AA76F6">
      <w:pPr>
        <w:adjustRightInd w:val="0"/>
        <w:spacing w:line="360" w:lineRule="exact"/>
        <w:ind w:firstLineChars="386" w:firstLine="695"/>
        <w:textAlignment w:val="baseline"/>
        <w:rPr>
          <w:rFonts w:ascii="ＭＳ 明朝" w:eastAsia="ＭＳ 明朝" w:hAnsi="Century"/>
          <w:sz w:val="18"/>
          <w:szCs w:val="18"/>
        </w:rPr>
      </w:pPr>
      <w:r w:rsidRPr="00D423B4">
        <w:rPr>
          <w:rFonts w:ascii="ＭＳ 明朝" w:eastAsia="ＭＳ 明朝" w:hAnsi="Century" w:hint="eastAsia"/>
          <w:sz w:val="18"/>
          <w:szCs w:val="18"/>
        </w:rPr>
        <w:t>する。</w:t>
      </w:r>
    </w:p>
    <w:p w14:paraId="32D76A9E" w14:textId="77777777" w:rsidR="00220C47" w:rsidRPr="00D423B4"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3</w:t>
      </w:r>
      <w:r w:rsidRPr="00D423B4">
        <w:rPr>
          <w:rFonts w:ascii="ＭＳ 明朝" w:eastAsia="ＭＳ 明朝" w:hAnsi="Century" w:hint="eastAsia"/>
          <w:sz w:val="18"/>
          <w:szCs w:val="18"/>
        </w:rPr>
        <w:t>．社会保険料、税金等の徴収事務は会社が行い、組合は会社に納入する。</w:t>
      </w:r>
    </w:p>
    <w:p w14:paraId="4BF6CB17" w14:textId="77777777" w:rsidR="00AA76F6" w:rsidRDefault="00AA76F6" w:rsidP="00220C47">
      <w:pPr>
        <w:adjustRightInd w:val="0"/>
        <w:spacing w:line="360" w:lineRule="exact"/>
        <w:textAlignment w:val="baseline"/>
        <w:rPr>
          <w:rFonts w:ascii="ＭＳ ゴシック" w:eastAsia="ＭＳ ゴシック" w:hAnsi="Century"/>
          <w:sz w:val="18"/>
          <w:szCs w:val="18"/>
        </w:rPr>
      </w:pPr>
    </w:p>
    <w:p w14:paraId="0D21F097" w14:textId="231A889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207</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差別待遇の禁止</w:t>
      </w:r>
      <w:r w:rsidRPr="00D423B4">
        <w:rPr>
          <w:rFonts w:ascii="ＭＳ ゴシック" w:eastAsia="ＭＳ ゴシック" w:hAnsi="Century"/>
          <w:sz w:val="18"/>
          <w:szCs w:val="18"/>
        </w:rPr>
        <w:t>)</w:t>
      </w:r>
    </w:p>
    <w:p w14:paraId="6A178561"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trike/>
          <w:sz w:val="18"/>
          <w:szCs w:val="18"/>
        </w:rPr>
      </w:pPr>
      <w:r w:rsidRPr="00D423B4">
        <w:rPr>
          <w:rFonts w:ascii="ＭＳ 明朝" w:eastAsia="ＭＳ 明朝" w:hAnsi="Century" w:hint="eastAsia"/>
          <w:sz w:val="18"/>
          <w:szCs w:val="18"/>
        </w:rPr>
        <w:t>会社は、従業員が組合専従者であったことを理由として、他の従業員と差別待遇をしない。</w:t>
      </w:r>
    </w:p>
    <w:p w14:paraId="2364C0BE" w14:textId="77777777" w:rsidR="00220C47" w:rsidRPr="00D423B4" w:rsidRDefault="00220C47" w:rsidP="00220C47">
      <w:pPr>
        <w:adjustRightInd w:val="0"/>
        <w:spacing w:line="360" w:lineRule="exact"/>
        <w:jc w:val="center"/>
        <w:textAlignment w:val="baseline"/>
        <w:rPr>
          <w:rFonts w:ascii="ＭＳ ゴシック" w:eastAsia="ＭＳ ゴシック" w:hAnsi="Century"/>
          <w:sz w:val="18"/>
          <w:szCs w:val="18"/>
        </w:rPr>
      </w:pPr>
    </w:p>
    <w:p w14:paraId="6B42FF14" w14:textId="77777777" w:rsidR="00220C47" w:rsidRPr="00D423B4" w:rsidRDefault="00220C47" w:rsidP="00220C47">
      <w:pPr>
        <w:adjustRightInd w:val="0"/>
        <w:spacing w:line="360" w:lineRule="exact"/>
        <w:jc w:val="center"/>
        <w:textAlignment w:val="baseline"/>
        <w:rPr>
          <w:rFonts w:ascii="ＭＳ 明朝" w:eastAsia="ＭＳ 明朝" w:hAnsi="Century"/>
          <w:b/>
          <w:szCs w:val="21"/>
        </w:rPr>
      </w:pPr>
      <w:r w:rsidRPr="00D423B4">
        <w:rPr>
          <w:rFonts w:ascii="ＭＳ ゴシック" w:eastAsia="ＭＳ ゴシック" w:hAnsi="Century" w:hint="eastAsia"/>
          <w:szCs w:val="21"/>
        </w:rPr>
        <w:t>第</w:t>
      </w:r>
      <w:r w:rsidRPr="00D423B4">
        <w:rPr>
          <w:rFonts w:ascii="ＭＳ ゴシック" w:eastAsia="ＭＳ ゴシック" w:hAnsi="Century"/>
          <w:szCs w:val="21"/>
        </w:rPr>
        <w:t>3</w:t>
      </w:r>
      <w:r w:rsidRPr="00D423B4">
        <w:rPr>
          <w:rFonts w:ascii="ＭＳ ゴシック" w:eastAsia="ＭＳ ゴシック" w:hAnsi="Century" w:hint="eastAsia"/>
          <w:szCs w:val="21"/>
        </w:rPr>
        <w:t>章　労使交渉</w:t>
      </w:r>
    </w:p>
    <w:p w14:paraId="04409C1A" w14:textId="77777777" w:rsidR="00220C47" w:rsidRPr="00D423B4" w:rsidRDefault="00220C47" w:rsidP="00220C47">
      <w:pPr>
        <w:adjustRightInd w:val="0"/>
        <w:spacing w:line="360" w:lineRule="exact"/>
        <w:textAlignment w:val="baseline"/>
        <w:rPr>
          <w:rFonts w:ascii="ＭＳ 明朝" w:eastAsia="ＭＳ 明朝" w:hAnsi="Century"/>
          <w:b/>
          <w:sz w:val="18"/>
          <w:szCs w:val="18"/>
        </w:rPr>
      </w:pPr>
    </w:p>
    <w:p w14:paraId="3DB15269" w14:textId="77777777" w:rsidR="00220C47" w:rsidRPr="00D423B4" w:rsidRDefault="00220C47" w:rsidP="00220C47">
      <w:pPr>
        <w:adjustRightInd w:val="0"/>
        <w:spacing w:line="360" w:lineRule="exact"/>
        <w:jc w:val="center"/>
        <w:textAlignment w:val="baseline"/>
        <w:rPr>
          <w:rFonts w:ascii="ＭＳ 明朝" w:eastAsia="ＭＳ 明朝"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1</w:t>
      </w:r>
      <w:r w:rsidRPr="00D423B4">
        <w:rPr>
          <w:rFonts w:ascii="ＭＳ ゴシック" w:eastAsia="ＭＳ ゴシック" w:hAnsi="Century" w:hint="eastAsia"/>
          <w:sz w:val="18"/>
          <w:szCs w:val="18"/>
        </w:rPr>
        <w:t>節　団体交渉</w:t>
      </w:r>
    </w:p>
    <w:p w14:paraId="56B34C20"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301</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原 則</w:t>
      </w:r>
      <w:r w:rsidRPr="00D423B4">
        <w:rPr>
          <w:rFonts w:ascii="ＭＳ ゴシック" w:eastAsia="ＭＳ ゴシック" w:hAnsi="Century"/>
          <w:sz w:val="18"/>
          <w:szCs w:val="18"/>
        </w:rPr>
        <w:t>)</w:t>
      </w:r>
    </w:p>
    <w:p w14:paraId="1330D725" w14:textId="77777777" w:rsidR="00AA76F6"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団体交渉は、会社・組合対等の立場において、誠意と秩序をもってこの章に定める手続きに従い、迅速に円満な妥結を</w:t>
      </w:r>
    </w:p>
    <w:p w14:paraId="377C5A7E" w14:textId="4C311CF6"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図り、労使関係の安定を図るものとする。</w:t>
      </w:r>
    </w:p>
    <w:p w14:paraId="5C36EFBA" w14:textId="77777777" w:rsidR="00AA76F6" w:rsidRDefault="00AA76F6" w:rsidP="00220C47">
      <w:pPr>
        <w:adjustRightInd w:val="0"/>
        <w:spacing w:line="360" w:lineRule="exact"/>
        <w:textAlignment w:val="baseline"/>
        <w:rPr>
          <w:rFonts w:ascii="ＭＳ ゴシック" w:eastAsia="ＭＳ ゴシック" w:hAnsi="Century"/>
          <w:sz w:val="18"/>
          <w:szCs w:val="18"/>
        </w:rPr>
      </w:pPr>
    </w:p>
    <w:p w14:paraId="38A858B5" w14:textId="08F28DCF"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302</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応諾義務</w:t>
      </w:r>
      <w:r w:rsidRPr="00D423B4">
        <w:rPr>
          <w:rFonts w:ascii="ＭＳ ゴシック" w:eastAsia="ＭＳ ゴシック" w:hAnsi="Century"/>
          <w:sz w:val="18"/>
          <w:szCs w:val="18"/>
        </w:rPr>
        <w:t>)</w:t>
      </w:r>
    </w:p>
    <w:p w14:paraId="2D5FF5CA"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会社・組合は、各々相手方より団体交渉の開催の要求があったときは、それに応じなければならない。</w:t>
      </w:r>
    </w:p>
    <w:p w14:paraId="4B51458C" w14:textId="77777777" w:rsidR="00AA76F6" w:rsidRDefault="00AA76F6" w:rsidP="00220C47">
      <w:pPr>
        <w:adjustRightInd w:val="0"/>
        <w:spacing w:line="360" w:lineRule="exact"/>
        <w:textAlignment w:val="baseline"/>
        <w:rPr>
          <w:rFonts w:ascii="ＭＳ ゴシック" w:eastAsia="ＭＳ ゴシック" w:hAnsi="Century"/>
          <w:sz w:val="18"/>
          <w:szCs w:val="18"/>
        </w:rPr>
      </w:pPr>
    </w:p>
    <w:p w14:paraId="55651EA6" w14:textId="42978EE2"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303</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構 成</w:t>
      </w:r>
      <w:r w:rsidRPr="00D423B4">
        <w:rPr>
          <w:rFonts w:ascii="ＭＳ ゴシック" w:eastAsia="ＭＳ ゴシック" w:hAnsi="Century"/>
          <w:sz w:val="18"/>
          <w:szCs w:val="18"/>
        </w:rPr>
        <w:t>)</w:t>
      </w:r>
    </w:p>
    <w:p w14:paraId="23559F19" w14:textId="77777777" w:rsidR="00220C47" w:rsidRPr="00AA76F6" w:rsidRDefault="00220C47" w:rsidP="00AA76F6">
      <w:pPr>
        <w:adjustRightInd w:val="0"/>
        <w:spacing w:line="360" w:lineRule="exact"/>
        <w:ind w:firstLineChars="100" w:firstLine="180"/>
        <w:textAlignment w:val="baseline"/>
        <w:rPr>
          <w:rFonts w:ascii="ＭＳ 明朝" w:eastAsia="ＭＳ 明朝" w:hAnsi="ＭＳ 明朝"/>
          <w:sz w:val="18"/>
          <w:szCs w:val="18"/>
        </w:rPr>
      </w:pPr>
      <w:r w:rsidRPr="00D423B4">
        <w:rPr>
          <w:rFonts w:ascii="ＭＳ 明朝" w:eastAsia="ＭＳ 明朝" w:hAnsi="Century" w:hint="eastAsia"/>
          <w:sz w:val="18"/>
          <w:szCs w:val="18"/>
        </w:rPr>
        <w:t>団体交渉は、会社・</w:t>
      </w:r>
      <w:r w:rsidRPr="00AA76F6">
        <w:rPr>
          <w:rFonts w:ascii="ＭＳ 明朝" w:eastAsia="ＭＳ 明朝" w:hAnsi="ＭＳ 明朝" w:hint="eastAsia"/>
          <w:sz w:val="18"/>
          <w:szCs w:val="18"/>
        </w:rPr>
        <w:t>組合各</w:t>
      </w:r>
      <w:r w:rsidRPr="00AA76F6">
        <w:rPr>
          <w:rFonts w:ascii="ＭＳ 明朝" w:eastAsia="ＭＳ 明朝" w:hAnsi="ＭＳ 明朝"/>
          <w:sz w:val="18"/>
          <w:szCs w:val="18"/>
        </w:rPr>
        <w:t>7</w:t>
      </w:r>
      <w:r w:rsidRPr="00AA76F6">
        <w:rPr>
          <w:rFonts w:ascii="ＭＳ 明朝" w:eastAsia="ＭＳ 明朝" w:hAnsi="ＭＳ 明朝" w:hint="eastAsia"/>
          <w:sz w:val="18"/>
          <w:szCs w:val="18"/>
        </w:rPr>
        <w:t>名の委員をもって行う。</w:t>
      </w:r>
    </w:p>
    <w:p w14:paraId="1C365858" w14:textId="77777777" w:rsidR="00AA76F6" w:rsidRDefault="00AA76F6" w:rsidP="00220C47">
      <w:pPr>
        <w:adjustRightInd w:val="0"/>
        <w:spacing w:line="360" w:lineRule="exact"/>
        <w:textAlignment w:val="baseline"/>
        <w:rPr>
          <w:rFonts w:ascii="ＭＳ 明朝" w:eastAsia="ＭＳ 明朝" w:hAnsi="ＭＳ 明朝"/>
          <w:sz w:val="18"/>
          <w:szCs w:val="18"/>
        </w:rPr>
      </w:pPr>
    </w:p>
    <w:p w14:paraId="26C53EED" w14:textId="07E5F6B6" w:rsidR="00220C47" w:rsidRPr="00AA76F6" w:rsidRDefault="00220C47" w:rsidP="00220C47">
      <w:pPr>
        <w:adjustRightInd w:val="0"/>
        <w:spacing w:line="360" w:lineRule="exact"/>
        <w:textAlignment w:val="baseline"/>
        <w:rPr>
          <w:rFonts w:ascii="ＭＳ 明朝" w:eastAsia="ＭＳ 明朝" w:hAnsi="ＭＳ 明朝"/>
          <w:sz w:val="18"/>
          <w:szCs w:val="18"/>
        </w:rPr>
      </w:pPr>
      <w:r w:rsidRPr="00AA76F6">
        <w:rPr>
          <w:rFonts w:ascii="ＭＳ 明朝" w:eastAsia="ＭＳ 明朝" w:hAnsi="ＭＳ 明朝" w:hint="eastAsia"/>
          <w:sz w:val="18"/>
          <w:szCs w:val="18"/>
        </w:rPr>
        <w:t>第</w:t>
      </w:r>
      <w:r w:rsidRPr="00AA76F6">
        <w:rPr>
          <w:rFonts w:ascii="ＭＳ 明朝" w:eastAsia="ＭＳ 明朝" w:hAnsi="ＭＳ 明朝"/>
          <w:sz w:val="18"/>
          <w:szCs w:val="18"/>
        </w:rPr>
        <w:t>304</w:t>
      </w:r>
      <w:r w:rsidRPr="00AA76F6">
        <w:rPr>
          <w:rFonts w:ascii="ＭＳ 明朝" w:eastAsia="ＭＳ 明朝" w:hAnsi="ＭＳ 明朝" w:hint="eastAsia"/>
          <w:sz w:val="18"/>
          <w:szCs w:val="18"/>
        </w:rPr>
        <w:t>条</w:t>
      </w:r>
      <w:r w:rsidRPr="00AA76F6">
        <w:rPr>
          <w:rFonts w:ascii="ＭＳ 明朝" w:eastAsia="ＭＳ 明朝" w:hAnsi="ＭＳ 明朝"/>
          <w:sz w:val="18"/>
          <w:szCs w:val="18"/>
        </w:rPr>
        <w:t>(</w:t>
      </w:r>
      <w:r w:rsidRPr="00AA76F6">
        <w:rPr>
          <w:rFonts w:ascii="ＭＳ 明朝" w:eastAsia="ＭＳ 明朝" w:hAnsi="ＭＳ 明朝" w:hint="eastAsia"/>
          <w:sz w:val="18"/>
          <w:szCs w:val="18"/>
        </w:rPr>
        <w:t>付議事項</w:t>
      </w:r>
      <w:r w:rsidRPr="00AA76F6">
        <w:rPr>
          <w:rFonts w:ascii="ＭＳ 明朝" w:eastAsia="ＭＳ 明朝" w:hAnsi="ＭＳ 明朝"/>
          <w:sz w:val="18"/>
          <w:szCs w:val="18"/>
        </w:rPr>
        <w:t>)</w:t>
      </w:r>
    </w:p>
    <w:p w14:paraId="780BD074" w14:textId="77777777" w:rsidR="00220C47" w:rsidRPr="00AA76F6" w:rsidRDefault="00220C47" w:rsidP="00AA76F6">
      <w:pPr>
        <w:adjustRightInd w:val="0"/>
        <w:spacing w:line="360" w:lineRule="exact"/>
        <w:ind w:firstLineChars="100" w:firstLine="180"/>
        <w:textAlignment w:val="baseline"/>
        <w:rPr>
          <w:rFonts w:ascii="ＭＳ 明朝" w:eastAsia="ＭＳ 明朝" w:hAnsi="ＭＳ 明朝"/>
          <w:sz w:val="18"/>
          <w:szCs w:val="18"/>
        </w:rPr>
      </w:pPr>
      <w:r w:rsidRPr="00AA76F6">
        <w:rPr>
          <w:rFonts w:ascii="ＭＳ 明朝" w:eastAsia="ＭＳ 明朝" w:hAnsi="ＭＳ 明朝" w:hint="eastAsia"/>
          <w:sz w:val="18"/>
          <w:szCs w:val="18"/>
        </w:rPr>
        <w:t>団体交渉の付議事項は、次の通りとする。</w:t>
      </w:r>
    </w:p>
    <w:p w14:paraId="7848E17B" w14:textId="77777777" w:rsidR="00220C47" w:rsidRPr="00AA76F6" w:rsidRDefault="00220C47" w:rsidP="00AA76F6">
      <w:pPr>
        <w:adjustRightInd w:val="0"/>
        <w:spacing w:line="360" w:lineRule="exact"/>
        <w:ind w:firstLineChars="236" w:firstLine="425"/>
        <w:textAlignment w:val="baseline"/>
        <w:rPr>
          <w:rFonts w:ascii="ＭＳ 明朝" w:eastAsia="ＭＳ 明朝" w:hAnsi="ＭＳ 明朝"/>
          <w:sz w:val="18"/>
          <w:szCs w:val="18"/>
        </w:rPr>
      </w:pPr>
      <w:r w:rsidRPr="00AA76F6">
        <w:rPr>
          <w:rFonts w:ascii="ＭＳ 明朝" w:eastAsia="ＭＳ 明朝" w:hAnsi="ＭＳ 明朝"/>
          <w:sz w:val="18"/>
          <w:szCs w:val="18"/>
        </w:rPr>
        <w:t>1</w:t>
      </w:r>
      <w:r w:rsidRPr="00AA76F6">
        <w:rPr>
          <w:rFonts w:ascii="ＭＳ 明朝" w:eastAsia="ＭＳ 明朝" w:hAnsi="ＭＳ 明朝" w:hint="eastAsia"/>
          <w:sz w:val="18"/>
          <w:szCs w:val="18"/>
        </w:rPr>
        <w:t>．労働協約の締結及び改訂に関する事項。</w:t>
      </w:r>
    </w:p>
    <w:p w14:paraId="1EFF28E4" w14:textId="77777777" w:rsidR="00220C47" w:rsidRPr="00AA76F6" w:rsidRDefault="00220C47" w:rsidP="00AA76F6">
      <w:pPr>
        <w:adjustRightInd w:val="0"/>
        <w:spacing w:line="360" w:lineRule="exact"/>
        <w:ind w:firstLineChars="236" w:firstLine="425"/>
        <w:textAlignment w:val="baseline"/>
        <w:rPr>
          <w:rFonts w:ascii="ＭＳ 明朝" w:eastAsia="ＭＳ 明朝" w:hAnsi="ＭＳ 明朝"/>
          <w:sz w:val="18"/>
          <w:szCs w:val="18"/>
        </w:rPr>
      </w:pPr>
      <w:r w:rsidRPr="00AA76F6">
        <w:rPr>
          <w:rFonts w:ascii="ＭＳ 明朝" w:eastAsia="ＭＳ 明朝" w:hAnsi="ＭＳ 明朝"/>
          <w:sz w:val="18"/>
          <w:szCs w:val="18"/>
        </w:rPr>
        <w:t>2</w:t>
      </w:r>
      <w:r w:rsidRPr="00AA76F6">
        <w:rPr>
          <w:rFonts w:ascii="ＭＳ 明朝" w:eastAsia="ＭＳ 明朝" w:hAnsi="ＭＳ 明朝" w:hint="eastAsia"/>
          <w:sz w:val="18"/>
          <w:szCs w:val="18"/>
        </w:rPr>
        <w:t>．本協約による他の機関または手続きで会社・組合の協議が整わない事項。</w:t>
      </w:r>
    </w:p>
    <w:p w14:paraId="3DD07A63" w14:textId="77777777" w:rsidR="00220C47" w:rsidRPr="00AA76F6" w:rsidRDefault="00220C47" w:rsidP="00AA76F6">
      <w:pPr>
        <w:adjustRightInd w:val="0"/>
        <w:spacing w:line="360" w:lineRule="exact"/>
        <w:ind w:firstLineChars="236" w:firstLine="425"/>
        <w:textAlignment w:val="baseline"/>
        <w:rPr>
          <w:rFonts w:ascii="ＭＳ 明朝" w:eastAsia="ＭＳ 明朝" w:hAnsi="ＭＳ 明朝"/>
          <w:sz w:val="18"/>
          <w:szCs w:val="18"/>
        </w:rPr>
      </w:pPr>
      <w:r w:rsidRPr="00AA76F6">
        <w:rPr>
          <w:rFonts w:ascii="ＭＳ 明朝" w:eastAsia="ＭＳ 明朝" w:hAnsi="ＭＳ 明朝"/>
          <w:sz w:val="18"/>
          <w:szCs w:val="18"/>
        </w:rPr>
        <w:t>3</w:t>
      </w:r>
      <w:r w:rsidRPr="00AA76F6">
        <w:rPr>
          <w:rFonts w:ascii="ＭＳ 明朝" w:eastAsia="ＭＳ 明朝" w:hAnsi="ＭＳ 明朝" w:hint="eastAsia"/>
          <w:sz w:val="18"/>
          <w:szCs w:val="18"/>
        </w:rPr>
        <w:t>．労働条件に関する事項。</w:t>
      </w:r>
    </w:p>
    <w:p w14:paraId="01F3ED5A" w14:textId="77777777" w:rsidR="00220C47" w:rsidRPr="00AA76F6" w:rsidRDefault="00220C47" w:rsidP="00AA76F6">
      <w:pPr>
        <w:adjustRightInd w:val="0"/>
        <w:spacing w:line="360" w:lineRule="exact"/>
        <w:ind w:firstLineChars="236" w:firstLine="425"/>
        <w:textAlignment w:val="baseline"/>
        <w:rPr>
          <w:rFonts w:ascii="ＭＳ 明朝" w:eastAsia="ＭＳ 明朝" w:hAnsi="ＭＳ 明朝"/>
          <w:sz w:val="18"/>
          <w:szCs w:val="18"/>
        </w:rPr>
      </w:pPr>
      <w:r w:rsidRPr="00AA76F6">
        <w:rPr>
          <w:rFonts w:ascii="ＭＳ 明朝" w:eastAsia="ＭＳ 明朝" w:hAnsi="ＭＳ 明朝"/>
          <w:sz w:val="18"/>
          <w:szCs w:val="18"/>
        </w:rPr>
        <w:t>4</w:t>
      </w:r>
      <w:r w:rsidRPr="00AA76F6">
        <w:rPr>
          <w:rFonts w:ascii="ＭＳ 明朝" w:eastAsia="ＭＳ 明朝" w:hAnsi="ＭＳ 明朝" w:hint="eastAsia"/>
          <w:sz w:val="18"/>
          <w:szCs w:val="18"/>
        </w:rPr>
        <w:t>．本協約に関する疑義。</w:t>
      </w:r>
    </w:p>
    <w:p w14:paraId="05E550D1" w14:textId="77777777" w:rsidR="00220C47" w:rsidRPr="00AA76F6" w:rsidRDefault="00220C47" w:rsidP="00AA76F6">
      <w:pPr>
        <w:adjustRightInd w:val="0"/>
        <w:spacing w:line="360" w:lineRule="exact"/>
        <w:ind w:firstLineChars="236" w:firstLine="425"/>
        <w:textAlignment w:val="baseline"/>
        <w:rPr>
          <w:rFonts w:ascii="ＭＳ 明朝" w:eastAsia="ＭＳ 明朝" w:hAnsi="ＭＳ 明朝"/>
          <w:sz w:val="18"/>
          <w:szCs w:val="18"/>
        </w:rPr>
      </w:pPr>
      <w:r w:rsidRPr="00AA76F6">
        <w:rPr>
          <w:rFonts w:ascii="ＭＳ 明朝" w:eastAsia="ＭＳ 明朝" w:hAnsi="ＭＳ 明朝"/>
          <w:sz w:val="18"/>
          <w:szCs w:val="18"/>
        </w:rPr>
        <w:t>5</w:t>
      </w:r>
      <w:r w:rsidRPr="00AA76F6">
        <w:rPr>
          <w:rFonts w:ascii="ＭＳ 明朝" w:eastAsia="ＭＳ 明朝" w:hAnsi="ＭＳ 明朝" w:hint="eastAsia"/>
          <w:sz w:val="18"/>
          <w:szCs w:val="18"/>
        </w:rPr>
        <w:t>．その他会社・組合双方が必要と認めた事項。</w:t>
      </w:r>
    </w:p>
    <w:p w14:paraId="3C52AE20" w14:textId="77777777" w:rsidR="00AA76F6" w:rsidRDefault="00AA76F6" w:rsidP="00AA76F6">
      <w:pPr>
        <w:adjustRightInd w:val="0"/>
        <w:spacing w:line="360" w:lineRule="exact"/>
        <w:textAlignment w:val="baseline"/>
        <w:rPr>
          <w:rFonts w:ascii="ＭＳ 明朝" w:eastAsia="ＭＳ 明朝" w:hAnsi="ＭＳ 明朝"/>
          <w:sz w:val="18"/>
          <w:szCs w:val="18"/>
        </w:rPr>
      </w:pPr>
    </w:p>
    <w:p w14:paraId="473B435A" w14:textId="4793B3AE" w:rsidR="00AA76F6" w:rsidRDefault="00220C47" w:rsidP="00AA76F6">
      <w:pPr>
        <w:adjustRightInd w:val="0"/>
        <w:spacing w:line="360" w:lineRule="exact"/>
        <w:textAlignment w:val="baseline"/>
        <w:rPr>
          <w:rFonts w:ascii="ＭＳ 明朝" w:eastAsia="ＭＳ 明朝" w:hAnsi="ＭＳ 明朝" w:hint="eastAsia"/>
          <w:sz w:val="18"/>
          <w:szCs w:val="18"/>
        </w:rPr>
      </w:pPr>
      <w:r w:rsidRPr="00AA76F6">
        <w:rPr>
          <w:rFonts w:ascii="ＭＳ 明朝" w:eastAsia="ＭＳ 明朝" w:hAnsi="ＭＳ 明朝" w:hint="eastAsia"/>
          <w:sz w:val="18"/>
          <w:szCs w:val="18"/>
        </w:rPr>
        <w:t>第</w:t>
      </w:r>
      <w:r w:rsidRPr="00AA76F6">
        <w:rPr>
          <w:rFonts w:ascii="ＭＳ 明朝" w:eastAsia="ＭＳ 明朝" w:hAnsi="ＭＳ 明朝"/>
          <w:sz w:val="18"/>
          <w:szCs w:val="18"/>
        </w:rPr>
        <w:t>305</w:t>
      </w:r>
      <w:r w:rsidRPr="00AA76F6">
        <w:rPr>
          <w:rFonts w:ascii="ＭＳ 明朝" w:eastAsia="ＭＳ 明朝" w:hAnsi="ＭＳ 明朝" w:hint="eastAsia"/>
          <w:sz w:val="18"/>
          <w:szCs w:val="18"/>
        </w:rPr>
        <w:t>条</w:t>
      </w:r>
      <w:r w:rsidRPr="00AA76F6">
        <w:rPr>
          <w:rFonts w:ascii="ＭＳ 明朝" w:eastAsia="ＭＳ 明朝" w:hAnsi="ＭＳ 明朝"/>
          <w:sz w:val="18"/>
          <w:szCs w:val="18"/>
        </w:rPr>
        <w:t>(</w:t>
      </w:r>
      <w:r w:rsidRPr="00AA76F6">
        <w:rPr>
          <w:rFonts w:ascii="ＭＳ 明朝" w:eastAsia="ＭＳ 明朝" w:hAnsi="ＭＳ 明朝" w:hint="eastAsia"/>
          <w:sz w:val="18"/>
          <w:szCs w:val="18"/>
        </w:rPr>
        <w:t>交渉の手順</w:t>
      </w:r>
      <w:r w:rsidRPr="00AA76F6">
        <w:rPr>
          <w:rFonts w:ascii="ＭＳ 明朝" w:eastAsia="ＭＳ 明朝" w:hAnsi="ＭＳ 明朝"/>
          <w:sz w:val="18"/>
          <w:szCs w:val="18"/>
        </w:rPr>
        <w:t>)</w:t>
      </w:r>
    </w:p>
    <w:p w14:paraId="21C2C444" w14:textId="4AEED3AC" w:rsidR="00220C47" w:rsidRPr="00AA76F6" w:rsidRDefault="00220C47" w:rsidP="00AA76F6">
      <w:pPr>
        <w:adjustRightInd w:val="0"/>
        <w:spacing w:line="360" w:lineRule="exact"/>
        <w:ind w:firstLineChars="100" w:firstLine="180"/>
        <w:textAlignment w:val="baseline"/>
        <w:rPr>
          <w:rFonts w:ascii="ＭＳ 明朝" w:eastAsia="ＭＳ 明朝" w:hAnsi="ＭＳ 明朝"/>
          <w:sz w:val="18"/>
          <w:szCs w:val="18"/>
        </w:rPr>
      </w:pPr>
      <w:r w:rsidRPr="00AA76F6">
        <w:rPr>
          <w:rFonts w:ascii="ＭＳ 明朝" w:eastAsia="ＭＳ 明朝" w:hAnsi="ＭＳ 明朝" w:hint="eastAsia"/>
          <w:sz w:val="18"/>
          <w:szCs w:val="18"/>
        </w:rPr>
        <w:t>団体交渉の手続きは次の各号による。</w:t>
      </w:r>
    </w:p>
    <w:p w14:paraId="72AD7BF7" w14:textId="77777777" w:rsidR="00AA76F6" w:rsidRDefault="00220C47" w:rsidP="00AA76F6">
      <w:pPr>
        <w:adjustRightInd w:val="0"/>
        <w:spacing w:line="360" w:lineRule="exact"/>
        <w:ind w:firstLineChars="236" w:firstLine="425"/>
        <w:textAlignment w:val="baseline"/>
        <w:rPr>
          <w:rFonts w:ascii="ＭＳ 明朝" w:eastAsia="ＭＳ 明朝" w:hAnsi="ＭＳ 明朝"/>
          <w:sz w:val="18"/>
          <w:szCs w:val="18"/>
        </w:rPr>
      </w:pPr>
      <w:r w:rsidRPr="00AA76F6">
        <w:rPr>
          <w:rFonts w:ascii="ＭＳ 明朝" w:eastAsia="ＭＳ 明朝" w:hAnsi="ＭＳ 明朝"/>
          <w:sz w:val="18"/>
          <w:szCs w:val="18"/>
        </w:rPr>
        <w:t>1</w:t>
      </w:r>
      <w:r w:rsidRPr="00AA76F6">
        <w:rPr>
          <w:rFonts w:ascii="ＭＳ 明朝" w:eastAsia="ＭＳ 明朝" w:hAnsi="ＭＳ 明朝" w:hint="eastAsia"/>
          <w:sz w:val="18"/>
          <w:szCs w:val="18"/>
        </w:rPr>
        <w:t>．団体交渉の申入れは、その都度文書をもって、</w:t>
      </w:r>
      <w:r w:rsidRPr="00AA76F6">
        <w:rPr>
          <w:rFonts w:ascii="ＭＳ 明朝" w:eastAsia="ＭＳ 明朝" w:hAnsi="ＭＳ 明朝"/>
          <w:sz w:val="18"/>
          <w:szCs w:val="18"/>
        </w:rPr>
        <w:t>3</w:t>
      </w:r>
      <w:r w:rsidRPr="00AA76F6">
        <w:rPr>
          <w:rFonts w:ascii="ＭＳ 明朝" w:eastAsia="ＭＳ 明朝" w:hAnsi="ＭＳ 明朝" w:hint="eastAsia"/>
          <w:sz w:val="18"/>
          <w:szCs w:val="18"/>
        </w:rPr>
        <w:t>日前に議題、日時、場所を相手方に通告して行う。</w:t>
      </w:r>
    </w:p>
    <w:p w14:paraId="47F01A6D" w14:textId="48CCC4FA" w:rsidR="00220C47" w:rsidRPr="00AA76F6" w:rsidRDefault="00220C47" w:rsidP="00AA76F6">
      <w:pPr>
        <w:adjustRightInd w:val="0"/>
        <w:spacing w:line="360" w:lineRule="exact"/>
        <w:ind w:firstLineChars="386" w:firstLine="695"/>
        <w:textAlignment w:val="baseline"/>
        <w:rPr>
          <w:rFonts w:ascii="ＭＳ 明朝" w:eastAsia="ＭＳ 明朝" w:hAnsi="ＭＳ 明朝"/>
          <w:sz w:val="18"/>
          <w:szCs w:val="18"/>
        </w:rPr>
      </w:pPr>
      <w:r w:rsidRPr="00AA76F6">
        <w:rPr>
          <w:rFonts w:ascii="ＭＳ 明朝" w:eastAsia="ＭＳ 明朝" w:hAnsi="ＭＳ 明朝" w:hint="eastAsia"/>
          <w:sz w:val="18"/>
          <w:szCs w:val="18"/>
        </w:rPr>
        <w:t>但し、緊急の場合はこの限りでない。</w:t>
      </w:r>
    </w:p>
    <w:p w14:paraId="6132AA80" w14:textId="77777777" w:rsidR="00220C47" w:rsidRPr="00AA76F6" w:rsidRDefault="00220C47" w:rsidP="00AA76F6">
      <w:pPr>
        <w:adjustRightInd w:val="0"/>
        <w:spacing w:line="360" w:lineRule="exact"/>
        <w:ind w:firstLineChars="236" w:firstLine="425"/>
        <w:textAlignment w:val="baseline"/>
        <w:rPr>
          <w:rFonts w:ascii="ＭＳ 明朝" w:eastAsia="ＭＳ 明朝" w:hAnsi="ＭＳ 明朝"/>
          <w:sz w:val="18"/>
          <w:szCs w:val="18"/>
        </w:rPr>
      </w:pPr>
      <w:r w:rsidRPr="00AA76F6">
        <w:rPr>
          <w:rFonts w:ascii="ＭＳ 明朝" w:eastAsia="ＭＳ 明朝" w:hAnsi="ＭＳ 明朝"/>
          <w:sz w:val="18"/>
          <w:szCs w:val="18"/>
        </w:rPr>
        <w:t>2</w:t>
      </w:r>
      <w:r w:rsidRPr="00AA76F6">
        <w:rPr>
          <w:rFonts w:ascii="ＭＳ 明朝" w:eastAsia="ＭＳ 明朝" w:hAnsi="ＭＳ 明朝" w:hint="eastAsia"/>
          <w:sz w:val="18"/>
          <w:szCs w:val="18"/>
        </w:rPr>
        <w:t>．団体交渉の運営及び手続きについては、双方協議して、その都度決定する。</w:t>
      </w:r>
    </w:p>
    <w:p w14:paraId="6FC3E7B5" w14:textId="77777777" w:rsidR="00220C47" w:rsidRPr="00AA76F6" w:rsidRDefault="00220C47" w:rsidP="00AA76F6">
      <w:pPr>
        <w:adjustRightInd w:val="0"/>
        <w:spacing w:line="360" w:lineRule="exact"/>
        <w:ind w:firstLineChars="236" w:firstLine="425"/>
        <w:textAlignment w:val="baseline"/>
        <w:rPr>
          <w:rFonts w:ascii="ＭＳ 明朝" w:eastAsia="ＭＳ 明朝" w:hAnsi="ＭＳ 明朝"/>
          <w:sz w:val="18"/>
          <w:szCs w:val="18"/>
        </w:rPr>
      </w:pPr>
      <w:r w:rsidRPr="00AA76F6">
        <w:rPr>
          <w:rFonts w:ascii="ＭＳ 明朝" w:eastAsia="ＭＳ 明朝" w:hAnsi="ＭＳ 明朝"/>
          <w:sz w:val="18"/>
          <w:szCs w:val="18"/>
        </w:rPr>
        <w:t>3</w:t>
      </w:r>
      <w:r w:rsidRPr="00AA76F6">
        <w:rPr>
          <w:rFonts w:ascii="ＭＳ 明朝" w:eastAsia="ＭＳ 明朝" w:hAnsi="ＭＳ 明朝" w:hint="eastAsia"/>
          <w:sz w:val="18"/>
          <w:szCs w:val="18"/>
        </w:rPr>
        <w:t>．会社・組合は、各々書記を置き、議事録を作成する。</w:t>
      </w:r>
    </w:p>
    <w:p w14:paraId="499D0A95" w14:textId="77777777" w:rsidR="00220C47" w:rsidRPr="00D423B4"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AA76F6">
        <w:rPr>
          <w:rFonts w:ascii="ＭＳ 明朝" w:eastAsia="ＭＳ 明朝" w:hAnsi="ＭＳ 明朝"/>
          <w:sz w:val="18"/>
          <w:szCs w:val="18"/>
        </w:rPr>
        <w:t>4</w:t>
      </w:r>
      <w:r w:rsidRPr="00AA76F6">
        <w:rPr>
          <w:rFonts w:ascii="ＭＳ 明朝" w:eastAsia="ＭＳ 明朝" w:hAnsi="ＭＳ 明朝" w:hint="eastAsia"/>
          <w:sz w:val="18"/>
          <w:szCs w:val="18"/>
        </w:rPr>
        <w:t>．団体交渉の決定事項は、書面</w:t>
      </w:r>
      <w:r w:rsidRPr="00AA76F6">
        <w:rPr>
          <w:rFonts w:ascii="ＭＳ 明朝" w:eastAsia="ＭＳ 明朝" w:hAnsi="ＭＳ 明朝"/>
          <w:sz w:val="18"/>
          <w:szCs w:val="18"/>
        </w:rPr>
        <w:t>2</w:t>
      </w:r>
      <w:r w:rsidRPr="00AA76F6">
        <w:rPr>
          <w:rFonts w:ascii="ＭＳ 明朝" w:eastAsia="ＭＳ 明朝" w:hAnsi="ＭＳ 明朝" w:hint="eastAsia"/>
          <w:sz w:val="18"/>
          <w:szCs w:val="18"/>
        </w:rPr>
        <w:t>通を作成し、双方の代表委員が記名</w:t>
      </w:r>
      <w:r w:rsidRPr="00D423B4">
        <w:rPr>
          <w:rFonts w:ascii="ＭＳ 明朝" w:eastAsia="ＭＳ 明朝" w:hAnsi="Century" w:hint="eastAsia"/>
          <w:sz w:val="18"/>
          <w:szCs w:val="18"/>
        </w:rPr>
        <w:t>捺印の上、会社・組合各</w:t>
      </w:r>
      <w:r w:rsidRPr="00D423B4">
        <w:rPr>
          <w:rFonts w:ascii="ＭＳ 明朝" w:eastAsia="ＭＳ 明朝" w:hAnsi="Century"/>
          <w:sz w:val="18"/>
          <w:szCs w:val="18"/>
        </w:rPr>
        <w:t>1</w:t>
      </w:r>
      <w:r w:rsidRPr="00D423B4">
        <w:rPr>
          <w:rFonts w:ascii="ＭＳ 明朝" w:eastAsia="ＭＳ 明朝" w:hAnsi="Century" w:hint="eastAsia"/>
          <w:sz w:val="18"/>
          <w:szCs w:val="18"/>
        </w:rPr>
        <w:t>通宛保管する。</w:t>
      </w:r>
    </w:p>
    <w:p w14:paraId="28ABCB79" w14:textId="77777777" w:rsidR="00220C47" w:rsidRPr="00D423B4" w:rsidRDefault="00220C47" w:rsidP="00220C47">
      <w:pPr>
        <w:adjustRightInd w:val="0"/>
        <w:spacing w:line="360" w:lineRule="exact"/>
        <w:textAlignment w:val="baseline"/>
        <w:rPr>
          <w:rFonts w:ascii="ＭＳ 明朝" w:eastAsia="ＭＳ 明朝" w:hAnsi="Century"/>
          <w:sz w:val="18"/>
          <w:szCs w:val="18"/>
        </w:rPr>
      </w:pPr>
    </w:p>
    <w:p w14:paraId="61A9B686" w14:textId="77777777" w:rsidR="00220C47" w:rsidRPr="00D423B4" w:rsidRDefault="00220C47" w:rsidP="00220C47">
      <w:pPr>
        <w:adjustRightInd w:val="0"/>
        <w:spacing w:line="360" w:lineRule="exact"/>
        <w:jc w:val="center"/>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2</w:t>
      </w:r>
      <w:r w:rsidRPr="00D423B4">
        <w:rPr>
          <w:rFonts w:ascii="ＭＳ ゴシック" w:eastAsia="ＭＳ ゴシック" w:hAnsi="Century" w:hint="eastAsia"/>
          <w:sz w:val="18"/>
          <w:szCs w:val="18"/>
        </w:rPr>
        <w:t>節　平和条項</w:t>
      </w:r>
    </w:p>
    <w:p w14:paraId="46CC1D27"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306</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原 則</w:t>
      </w:r>
      <w:r w:rsidRPr="00D423B4">
        <w:rPr>
          <w:rFonts w:ascii="ＭＳ ゴシック" w:eastAsia="ＭＳ ゴシック" w:hAnsi="Century"/>
          <w:sz w:val="18"/>
          <w:szCs w:val="18"/>
        </w:rPr>
        <w:t>)</w:t>
      </w:r>
    </w:p>
    <w:p w14:paraId="1F873F48"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会社・組合は、双方公正な理解と誠意をもって、交渉事項の平和的解決に最善の努力を払わなければならない。</w:t>
      </w:r>
    </w:p>
    <w:p w14:paraId="22936607"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② 会社及び組合は、本協約に定めるすべての手続きが尽くされるまでは、いかなる場合においても争議行為を行わない。</w:t>
      </w:r>
    </w:p>
    <w:p w14:paraId="08AADD7A" w14:textId="77777777" w:rsidR="00AA76F6" w:rsidRDefault="00AA76F6" w:rsidP="00220C47">
      <w:pPr>
        <w:adjustRightInd w:val="0"/>
        <w:spacing w:line="360" w:lineRule="exact"/>
        <w:textAlignment w:val="baseline"/>
        <w:rPr>
          <w:rFonts w:ascii="ＭＳ ゴシック" w:eastAsia="ＭＳ ゴシック" w:hAnsi="Century"/>
          <w:sz w:val="18"/>
          <w:szCs w:val="18"/>
        </w:rPr>
      </w:pPr>
    </w:p>
    <w:p w14:paraId="0BBDEF37" w14:textId="0860E7D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307</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紛争の解決・平和条項</w:t>
      </w:r>
      <w:r w:rsidRPr="00D423B4">
        <w:rPr>
          <w:rFonts w:ascii="ＭＳ ゴシック" w:eastAsia="ＭＳ ゴシック" w:hAnsi="Century"/>
          <w:sz w:val="18"/>
          <w:szCs w:val="18"/>
        </w:rPr>
        <w:t>)</w:t>
      </w:r>
    </w:p>
    <w:p w14:paraId="108ECE33"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紛争の解決・平和条項については、社員労働協約｢紛争の解決・平和条項に関する協定｣を準用する。</w:t>
      </w:r>
    </w:p>
    <w:p w14:paraId="51893D5D" w14:textId="0163A72B" w:rsidR="00220C47" w:rsidRDefault="00220C47" w:rsidP="00220C47">
      <w:pPr>
        <w:adjustRightInd w:val="0"/>
        <w:spacing w:line="360" w:lineRule="exact"/>
        <w:textAlignment w:val="baseline"/>
        <w:rPr>
          <w:rFonts w:ascii="ＭＳ 明朝" w:eastAsia="ＭＳ 明朝" w:hAnsi="Century"/>
          <w:sz w:val="18"/>
          <w:szCs w:val="18"/>
        </w:rPr>
      </w:pPr>
    </w:p>
    <w:p w14:paraId="45B92678" w14:textId="6B05B3C4" w:rsidR="00AA76F6" w:rsidRPr="00D423B4" w:rsidRDefault="00AA76F6" w:rsidP="00AA76F6">
      <w:pPr>
        <w:widowControl/>
        <w:jc w:val="left"/>
        <w:rPr>
          <w:rFonts w:ascii="ＭＳ 明朝" w:eastAsia="ＭＳ 明朝" w:hAnsi="Century" w:hint="eastAsia"/>
          <w:sz w:val="18"/>
          <w:szCs w:val="18"/>
        </w:rPr>
      </w:pPr>
      <w:r>
        <w:rPr>
          <w:rFonts w:ascii="ＭＳ 明朝" w:eastAsia="ＭＳ 明朝" w:hAnsi="Century"/>
          <w:sz w:val="18"/>
          <w:szCs w:val="18"/>
        </w:rPr>
        <w:br w:type="page"/>
      </w:r>
    </w:p>
    <w:p w14:paraId="1903F387" w14:textId="77777777" w:rsidR="00220C47" w:rsidRPr="00D423B4" w:rsidRDefault="00220C47" w:rsidP="00220C47">
      <w:pPr>
        <w:adjustRightInd w:val="0"/>
        <w:spacing w:line="360" w:lineRule="exact"/>
        <w:jc w:val="center"/>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3</w:t>
      </w:r>
      <w:r w:rsidRPr="00D423B4">
        <w:rPr>
          <w:rFonts w:ascii="ＭＳ ゴシック" w:eastAsia="ＭＳ ゴシック" w:hAnsi="Century" w:hint="eastAsia"/>
          <w:sz w:val="18"/>
          <w:szCs w:val="18"/>
        </w:rPr>
        <w:t>節　労使協議会</w:t>
      </w:r>
    </w:p>
    <w:p w14:paraId="47A2343F"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308</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目 的</w:t>
      </w:r>
      <w:r w:rsidRPr="00D423B4">
        <w:rPr>
          <w:rFonts w:ascii="ＭＳ ゴシック" w:eastAsia="ＭＳ ゴシック" w:hAnsi="Century"/>
          <w:sz w:val="18"/>
          <w:szCs w:val="18"/>
        </w:rPr>
        <w:t>)</w:t>
      </w:r>
    </w:p>
    <w:p w14:paraId="32377A17" w14:textId="77777777" w:rsidR="00AA76F6"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労使協議会は、団体交渉に先立って、会社及び組合が、相互の信頼関係のもとに、誠意をもって協議を尽くし、企業の</w:t>
      </w:r>
    </w:p>
    <w:p w14:paraId="34BB2330" w14:textId="53BA6EBF"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健全な発展と労働条件の維持向上を図ることを目的とする。</w:t>
      </w:r>
    </w:p>
    <w:p w14:paraId="44A0AD8F" w14:textId="77777777" w:rsidR="00AA76F6" w:rsidRDefault="00AA76F6" w:rsidP="00220C47">
      <w:pPr>
        <w:adjustRightInd w:val="0"/>
        <w:spacing w:line="360" w:lineRule="exact"/>
        <w:textAlignment w:val="baseline"/>
        <w:rPr>
          <w:rFonts w:ascii="ＭＳ ゴシック" w:eastAsia="ＭＳ ゴシック" w:hAnsi="Century"/>
          <w:sz w:val="18"/>
          <w:szCs w:val="18"/>
        </w:rPr>
      </w:pPr>
    </w:p>
    <w:p w14:paraId="0A41BB29" w14:textId="1553A2FE"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309</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構 成</w:t>
      </w:r>
      <w:r w:rsidRPr="00D423B4">
        <w:rPr>
          <w:rFonts w:ascii="ＭＳ ゴシック" w:eastAsia="ＭＳ ゴシック" w:hAnsi="Century"/>
          <w:sz w:val="18"/>
          <w:szCs w:val="18"/>
        </w:rPr>
        <w:t>)</w:t>
      </w:r>
    </w:p>
    <w:p w14:paraId="16B5DBC1"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労使協議会は、会社・組合各</w:t>
      </w:r>
      <w:r w:rsidRPr="00D423B4">
        <w:rPr>
          <w:rFonts w:ascii="ＭＳ 明朝" w:eastAsia="ＭＳ 明朝" w:hAnsi="Century"/>
          <w:sz w:val="18"/>
          <w:szCs w:val="18"/>
        </w:rPr>
        <w:t>7</w:t>
      </w:r>
      <w:r w:rsidRPr="00D423B4">
        <w:rPr>
          <w:rFonts w:ascii="ＭＳ 明朝" w:eastAsia="ＭＳ 明朝" w:hAnsi="Century" w:hint="eastAsia"/>
          <w:sz w:val="18"/>
          <w:szCs w:val="18"/>
        </w:rPr>
        <w:t>名以内の委員をもって構成する。</w:t>
      </w:r>
    </w:p>
    <w:p w14:paraId="22B06F8E" w14:textId="77777777" w:rsidR="00AA76F6" w:rsidRDefault="00AA76F6" w:rsidP="00220C47">
      <w:pPr>
        <w:adjustRightInd w:val="0"/>
        <w:spacing w:line="360" w:lineRule="exact"/>
        <w:textAlignment w:val="baseline"/>
        <w:rPr>
          <w:rFonts w:ascii="ＭＳ ゴシック" w:eastAsia="ＭＳ ゴシック" w:hAnsi="Century"/>
          <w:sz w:val="18"/>
          <w:szCs w:val="18"/>
        </w:rPr>
      </w:pPr>
    </w:p>
    <w:p w14:paraId="59BC3601" w14:textId="632F2522"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310</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応諾義務</w:t>
      </w:r>
      <w:r w:rsidRPr="00D423B4">
        <w:rPr>
          <w:rFonts w:ascii="ＭＳ ゴシック" w:eastAsia="ＭＳ ゴシック" w:hAnsi="Century"/>
          <w:sz w:val="18"/>
          <w:szCs w:val="18"/>
        </w:rPr>
        <w:t>)</w:t>
      </w:r>
    </w:p>
    <w:p w14:paraId="557EDB4E" w14:textId="77777777" w:rsidR="00AA76F6"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会社及び組合は、そのいずれか一方より労使協議会開催の申入れがあった時、特別の事由のない限りこれに応じなけれ</w:t>
      </w:r>
    </w:p>
    <w:p w14:paraId="2470BBBA" w14:textId="65B46B22"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ばならない。</w:t>
      </w:r>
    </w:p>
    <w:p w14:paraId="4688D096" w14:textId="77777777" w:rsidR="00AA76F6" w:rsidRDefault="00AA76F6" w:rsidP="00220C47">
      <w:pPr>
        <w:adjustRightInd w:val="0"/>
        <w:spacing w:line="360" w:lineRule="exact"/>
        <w:textAlignment w:val="baseline"/>
        <w:rPr>
          <w:rFonts w:ascii="ＭＳ ゴシック" w:eastAsia="ＭＳ ゴシック" w:hAnsi="Century"/>
          <w:sz w:val="18"/>
          <w:szCs w:val="18"/>
        </w:rPr>
      </w:pPr>
    </w:p>
    <w:p w14:paraId="13DE8F9C" w14:textId="7EB02503"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311</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付議事項</w:t>
      </w:r>
      <w:r w:rsidRPr="00D423B4">
        <w:rPr>
          <w:rFonts w:ascii="ＭＳ ゴシック" w:eastAsia="ＭＳ ゴシック" w:hAnsi="Century"/>
          <w:sz w:val="18"/>
          <w:szCs w:val="18"/>
        </w:rPr>
        <w:t>)</w:t>
      </w:r>
    </w:p>
    <w:p w14:paraId="5C38209F"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労使協議会の付議事項は、次の通りとする。</w:t>
      </w:r>
    </w:p>
    <w:p w14:paraId="70486281" w14:textId="77777777" w:rsidR="00220C47" w:rsidRPr="00D423B4"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1</w:t>
      </w:r>
      <w:r w:rsidRPr="00D423B4">
        <w:rPr>
          <w:rFonts w:ascii="ＭＳ 明朝" w:eastAsia="ＭＳ 明朝" w:hAnsi="Century" w:hint="eastAsia"/>
          <w:sz w:val="18"/>
          <w:szCs w:val="18"/>
        </w:rPr>
        <w:t>．労働協約の締結、及び改訂に関する事項。</w:t>
      </w:r>
    </w:p>
    <w:p w14:paraId="23F7DA8A" w14:textId="77777777" w:rsidR="00220C47" w:rsidRPr="00D423B4"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2</w:t>
      </w:r>
      <w:r w:rsidRPr="00D423B4">
        <w:rPr>
          <w:rFonts w:ascii="ＭＳ 明朝" w:eastAsia="ＭＳ 明朝" w:hAnsi="Century" w:hint="eastAsia"/>
          <w:sz w:val="18"/>
          <w:szCs w:val="18"/>
        </w:rPr>
        <w:t>．労働条件に関する事項。</w:t>
      </w:r>
    </w:p>
    <w:p w14:paraId="7687945B" w14:textId="77777777" w:rsidR="00220C47" w:rsidRPr="00D423B4"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3</w:t>
      </w:r>
      <w:r w:rsidRPr="00D423B4">
        <w:rPr>
          <w:rFonts w:ascii="ＭＳ 明朝" w:eastAsia="ＭＳ 明朝" w:hAnsi="Century" w:hint="eastAsia"/>
          <w:sz w:val="18"/>
          <w:szCs w:val="18"/>
        </w:rPr>
        <w:t>．本協約に関する疑義。</w:t>
      </w:r>
    </w:p>
    <w:p w14:paraId="4A53580D" w14:textId="77777777" w:rsidR="00220C47" w:rsidRPr="00D423B4"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4</w:t>
      </w:r>
      <w:r w:rsidRPr="00D423B4">
        <w:rPr>
          <w:rFonts w:ascii="ＭＳ 明朝" w:eastAsia="ＭＳ 明朝" w:hAnsi="Century" w:hint="eastAsia"/>
          <w:sz w:val="18"/>
          <w:szCs w:val="18"/>
        </w:rPr>
        <w:t>．その他会社・組合双方が必要と認めた事項。</w:t>
      </w:r>
    </w:p>
    <w:p w14:paraId="7A65C143"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312</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効 力</w:t>
      </w:r>
      <w:r w:rsidRPr="00D423B4">
        <w:rPr>
          <w:rFonts w:ascii="ＭＳ ゴシック" w:eastAsia="ＭＳ ゴシック" w:hAnsi="Century"/>
          <w:sz w:val="18"/>
          <w:szCs w:val="18"/>
        </w:rPr>
        <w:t>)</w:t>
      </w:r>
    </w:p>
    <w:p w14:paraId="2CB41FAD"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労使協議会において合意された事項については、本協約と同一の効力をもつものとする。</w:t>
      </w:r>
    </w:p>
    <w:p w14:paraId="152FFEE6"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② 合意事項は、双方の代表委員が記名捺印の上、会社・組合各</w:t>
      </w:r>
      <w:r w:rsidRPr="00D423B4">
        <w:rPr>
          <w:rFonts w:ascii="ＭＳ 明朝" w:eastAsia="ＭＳ 明朝" w:hAnsi="Century"/>
          <w:sz w:val="18"/>
          <w:szCs w:val="18"/>
        </w:rPr>
        <w:t>1</w:t>
      </w:r>
      <w:r w:rsidRPr="00D423B4">
        <w:rPr>
          <w:rFonts w:ascii="ＭＳ 明朝" w:eastAsia="ＭＳ 明朝" w:hAnsi="Century" w:hint="eastAsia"/>
          <w:sz w:val="18"/>
          <w:szCs w:val="18"/>
        </w:rPr>
        <w:t>通宛保管する。</w:t>
      </w:r>
    </w:p>
    <w:p w14:paraId="027668C1" w14:textId="77777777" w:rsidR="00AA76F6" w:rsidRDefault="00AA76F6" w:rsidP="00220C47">
      <w:pPr>
        <w:adjustRightInd w:val="0"/>
        <w:spacing w:line="360" w:lineRule="exact"/>
        <w:textAlignment w:val="baseline"/>
        <w:rPr>
          <w:rFonts w:ascii="ＭＳ ゴシック" w:eastAsia="ＭＳ ゴシック" w:hAnsi="Century"/>
          <w:sz w:val="18"/>
          <w:szCs w:val="18"/>
        </w:rPr>
      </w:pPr>
    </w:p>
    <w:p w14:paraId="6D52893B" w14:textId="1F43ADFC"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313</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協議不成立の取扱</w:t>
      </w:r>
      <w:r w:rsidRPr="00D423B4">
        <w:rPr>
          <w:rFonts w:ascii="ＭＳ ゴシック" w:eastAsia="ＭＳ ゴシック" w:hAnsi="Century"/>
          <w:sz w:val="18"/>
          <w:szCs w:val="18"/>
        </w:rPr>
        <w:t>)</w:t>
      </w:r>
    </w:p>
    <w:p w14:paraId="126787CF"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労使協議会において会社・組合の協議が整わなかった事項については、団体交渉において協議する。</w:t>
      </w:r>
    </w:p>
    <w:p w14:paraId="170C4F82" w14:textId="77777777" w:rsidR="00AA76F6" w:rsidRDefault="00AA76F6" w:rsidP="00220C47">
      <w:pPr>
        <w:adjustRightInd w:val="0"/>
        <w:spacing w:line="360" w:lineRule="exact"/>
        <w:textAlignment w:val="baseline"/>
        <w:rPr>
          <w:rFonts w:ascii="ＭＳ ゴシック" w:eastAsia="ＭＳ ゴシック" w:hAnsi="Century"/>
          <w:sz w:val="18"/>
          <w:szCs w:val="18"/>
        </w:rPr>
      </w:pPr>
    </w:p>
    <w:p w14:paraId="28D1CEEA" w14:textId="139D5D2D"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314</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専門協議会の設置</w:t>
      </w:r>
      <w:r w:rsidRPr="00D423B4">
        <w:rPr>
          <w:rFonts w:ascii="ＭＳ ゴシック" w:eastAsia="ＭＳ ゴシック" w:hAnsi="Century"/>
          <w:sz w:val="18"/>
          <w:szCs w:val="18"/>
        </w:rPr>
        <w:t>)</w:t>
      </w:r>
    </w:p>
    <w:p w14:paraId="5FA625A9" w14:textId="77777777" w:rsidR="00AA76F6"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労使協議会において会社・組合双方が必要と認めた場合、特定事項を専門的に調査、研究協議する為の専門協議会を設</w:t>
      </w:r>
    </w:p>
    <w:p w14:paraId="13FBC220" w14:textId="4E52F5A2"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けることができる。</w:t>
      </w:r>
    </w:p>
    <w:p w14:paraId="3C52F44E"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② 専門協議会は、諮問された事項につき、労使協議会に随時答申することができる。</w:t>
      </w:r>
    </w:p>
    <w:p w14:paraId="55733465"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③ 専門協議会の構成等、運営に必要な事項については、その都度会社・組合協議する。</w:t>
      </w:r>
    </w:p>
    <w:p w14:paraId="3FADDB49" w14:textId="77777777" w:rsidR="00220C47" w:rsidRPr="00D423B4" w:rsidRDefault="00220C47" w:rsidP="00220C47">
      <w:pPr>
        <w:adjustRightInd w:val="0"/>
        <w:spacing w:line="360" w:lineRule="exact"/>
        <w:textAlignment w:val="baseline"/>
        <w:rPr>
          <w:rFonts w:ascii="ＭＳ 明朝" w:eastAsia="ＭＳ 明朝" w:hAnsi="Century"/>
          <w:sz w:val="18"/>
          <w:szCs w:val="18"/>
        </w:rPr>
      </w:pPr>
    </w:p>
    <w:p w14:paraId="110B2930" w14:textId="77777777" w:rsidR="00AD2530" w:rsidRDefault="00AD2530">
      <w:pPr>
        <w:widowControl/>
        <w:jc w:val="left"/>
        <w:rPr>
          <w:rFonts w:ascii="ＭＳ ゴシック" w:eastAsia="ＭＳ ゴシック" w:hAnsi="Century"/>
          <w:szCs w:val="21"/>
        </w:rPr>
      </w:pPr>
      <w:r>
        <w:rPr>
          <w:rFonts w:ascii="ＭＳ ゴシック" w:eastAsia="ＭＳ ゴシック" w:hAnsi="Century"/>
          <w:szCs w:val="21"/>
        </w:rPr>
        <w:br w:type="page"/>
      </w:r>
    </w:p>
    <w:p w14:paraId="3A554B4F" w14:textId="325C1129" w:rsidR="00220C47" w:rsidRPr="00AA76F6" w:rsidRDefault="00220C47" w:rsidP="00AA76F6">
      <w:pPr>
        <w:adjustRightInd w:val="0"/>
        <w:spacing w:line="360" w:lineRule="exact"/>
        <w:jc w:val="center"/>
        <w:textAlignment w:val="baseline"/>
        <w:rPr>
          <w:rFonts w:ascii="ＭＳ ゴシック" w:eastAsia="ＭＳ ゴシック" w:hAnsi="Century" w:hint="eastAsia"/>
          <w:b/>
          <w:szCs w:val="21"/>
        </w:rPr>
      </w:pPr>
      <w:r w:rsidRPr="00D423B4">
        <w:rPr>
          <w:rFonts w:ascii="ＭＳ ゴシック" w:eastAsia="ＭＳ ゴシック" w:hAnsi="Century" w:hint="eastAsia"/>
          <w:szCs w:val="21"/>
        </w:rPr>
        <w:t>第</w:t>
      </w:r>
      <w:r w:rsidRPr="00D423B4">
        <w:rPr>
          <w:rFonts w:ascii="ＭＳ ゴシック" w:eastAsia="ＭＳ ゴシック" w:hAnsi="Century"/>
          <w:szCs w:val="21"/>
        </w:rPr>
        <w:t>4</w:t>
      </w:r>
      <w:r w:rsidRPr="00D423B4">
        <w:rPr>
          <w:rFonts w:ascii="ＭＳ ゴシック" w:eastAsia="ＭＳ ゴシック" w:hAnsi="Century" w:hint="eastAsia"/>
          <w:szCs w:val="21"/>
        </w:rPr>
        <w:t>章　労使懇話会</w:t>
      </w:r>
    </w:p>
    <w:p w14:paraId="7536F00F"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401</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目 的</w:t>
      </w:r>
      <w:r w:rsidRPr="00D423B4">
        <w:rPr>
          <w:rFonts w:ascii="ＭＳ ゴシック" w:eastAsia="ＭＳ ゴシック" w:hAnsi="Century"/>
          <w:sz w:val="18"/>
          <w:szCs w:val="18"/>
        </w:rPr>
        <w:t>)</w:t>
      </w:r>
    </w:p>
    <w:p w14:paraId="3E6DC6CE" w14:textId="77777777" w:rsidR="00AA76F6"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会社及び組合は、意思疎通を緊密にし、相互の理解を深め信頼と協力関係のもとに、事業の円滑な運営と働く環境の</w:t>
      </w:r>
    </w:p>
    <w:p w14:paraId="57A471E6" w14:textId="02C79A0E"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維持向上を図ることを目的として以下の労使懇話会を設ける。</w:t>
      </w:r>
    </w:p>
    <w:p w14:paraId="5AB26789" w14:textId="77777777" w:rsidR="00220C47" w:rsidRPr="00D423B4"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1</w:t>
      </w:r>
      <w:r w:rsidRPr="00D423B4">
        <w:rPr>
          <w:rFonts w:ascii="ＭＳ 明朝" w:eastAsia="ＭＳ 明朝" w:hAnsi="Century" w:hint="eastAsia"/>
          <w:sz w:val="18"/>
          <w:szCs w:val="18"/>
        </w:rPr>
        <w:t>．経営懇話会</w:t>
      </w:r>
    </w:p>
    <w:p w14:paraId="093ACA97" w14:textId="4FC59F39" w:rsidR="00220C47"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2</w:t>
      </w:r>
      <w:r w:rsidRPr="00D423B4">
        <w:rPr>
          <w:rFonts w:ascii="ＭＳ 明朝" w:eastAsia="ＭＳ 明朝" w:hAnsi="Century" w:hint="eastAsia"/>
          <w:sz w:val="18"/>
          <w:szCs w:val="18"/>
        </w:rPr>
        <w:t>．職場懇話会</w:t>
      </w:r>
    </w:p>
    <w:p w14:paraId="6B7A2A64" w14:textId="77777777" w:rsidR="00AA76F6" w:rsidRPr="00D423B4" w:rsidRDefault="00AA76F6" w:rsidP="00AA76F6">
      <w:pPr>
        <w:adjustRightInd w:val="0"/>
        <w:spacing w:line="360" w:lineRule="exact"/>
        <w:ind w:firstLineChars="236" w:firstLine="425"/>
        <w:textAlignment w:val="baseline"/>
        <w:rPr>
          <w:rFonts w:ascii="ＭＳ 明朝" w:eastAsia="ＭＳ 明朝" w:hAnsi="Century" w:hint="eastAsia"/>
          <w:sz w:val="18"/>
          <w:szCs w:val="18"/>
        </w:rPr>
      </w:pPr>
    </w:p>
    <w:p w14:paraId="2F7AB1D6"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40</w:t>
      </w:r>
      <w:r w:rsidRPr="00D423B4">
        <w:rPr>
          <w:rFonts w:ascii="ＭＳ ゴシック" w:eastAsia="ＭＳ ゴシック" w:hAnsi="Century" w:hint="eastAsia"/>
          <w:sz w:val="18"/>
          <w:szCs w:val="18"/>
        </w:rPr>
        <w:t>2条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秘密保持</w:t>
      </w:r>
      <w:r w:rsidRPr="00D423B4">
        <w:rPr>
          <w:rFonts w:ascii="ＭＳ ゴシック" w:eastAsia="ＭＳ ゴシック" w:hAnsi="Century"/>
          <w:sz w:val="18"/>
          <w:szCs w:val="18"/>
        </w:rPr>
        <w:t>)</w:t>
      </w:r>
    </w:p>
    <w:p w14:paraId="11053450"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会社及び組合は、相互が特に申し入れた事項については秘密を保持する。</w:t>
      </w:r>
    </w:p>
    <w:p w14:paraId="0FB4A52D" w14:textId="77777777" w:rsidR="00220C47" w:rsidRPr="00D423B4" w:rsidRDefault="00220C47" w:rsidP="00220C47">
      <w:pPr>
        <w:adjustRightInd w:val="0"/>
        <w:spacing w:line="360" w:lineRule="exact"/>
        <w:textAlignment w:val="baseline"/>
        <w:rPr>
          <w:rFonts w:ascii="ＭＳ 明朝" w:eastAsia="ＭＳ 明朝" w:hAnsi="Century"/>
          <w:sz w:val="18"/>
          <w:szCs w:val="18"/>
        </w:rPr>
      </w:pPr>
    </w:p>
    <w:p w14:paraId="20316719" w14:textId="77777777" w:rsidR="00220C47" w:rsidRPr="00D423B4" w:rsidRDefault="00220C47" w:rsidP="00220C47">
      <w:pPr>
        <w:adjustRightInd w:val="0"/>
        <w:spacing w:line="360" w:lineRule="exact"/>
        <w:jc w:val="center"/>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1</w:t>
      </w:r>
      <w:r w:rsidRPr="00D423B4">
        <w:rPr>
          <w:rFonts w:ascii="ＭＳ ゴシック" w:eastAsia="ＭＳ ゴシック" w:hAnsi="Century" w:hint="eastAsia"/>
          <w:sz w:val="18"/>
          <w:szCs w:val="18"/>
        </w:rPr>
        <w:t>節　経営懇話会</w:t>
      </w:r>
    </w:p>
    <w:p w14:paraId="224CE2F4"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shd w:val="clear" w:color="auto" w:fill="FFFFFF"/>
        </w:rPr>
      </w:pPr>
      <w:r w:rsidRPr="00D423B4">
        <w:rPr>
          <w:rFonts w:ascii="ＭＳ ゴシック" w:eastAsia="ＭＳ ゴシック" w:hAnsi="Century" w:hint="eastAsia"/>
          <w:sz w:val="18"/>
          <w:szCs w:val="18"/>
          <w:shd w:val="clear" w:color="auto" w:fill="FFFFFF"/>
        </w:rPr>
        <w:t>第</w:t>
      </w:r>
      <w:r w:rsidRPr="00D423B4">
        <w:rPr>
          <w:rFonts w:ascii="ＭＳ ゴシック" w:eastAsia="ＭＳ ゴシック" w:hAnsi="Century"/>
          <w:sz w:val="18"/>
          <w:szCs w:val="18"/>
          <w:shd w:val="clear" w:color="auto" w:fill="FFFFFF"/>
        </w:rPr>
        <w:t>40</w:t>
      </w:r>
      <w:r w:rsidRPr="00D423B4">
        <w:rPr>
          <w:rFonts w:ascii="ＭＳ ゴシック" w:eastAsia="ＭＳ ゴシック" w:hAnsi="Century" w:hint="eastAsia"/>
          <w:sz w:val="18"/>
          <w:szCs w:val="18"/>
          <w:shd w:val="clear" w:color="auto" w:fill="FFFFFF"/>
        </w:rPr>
        <w:t>3条</w:t>
      </w:r>
      <w:r w:rsidRPr="00D423B4">
        <w:rPr>
          <w:rFonts w:ascii="ＭＳ ゴシック" w:eastAsia="ＭＳ ゴシック" w:hAnsi="Century"/>
          <w:sz w:val="18"/>
          <w:szCs w:val="18"/>
          <w:shd w:val="clear" w:color="auto" w:fill="FFFFFF"/>
        </w:rPr>
        <w:t>(</w:t>
      </w:r>
      <w:r w:rsidRPr="00D423B4">
        <w:rPr>
          <w:rFonts w:ascii="ＭＳ ゴシック" w:eastAsia="ＭＳ ゴシック" w:hAnsi="Century" w:hint="eastAsia"/>
          <w:sz w:val="18"/>
          <w:szCs w:val="18"/>
          <w:shd w:val="clear" w:color="auto" w:fill="FFFFFF"/>
        </w:rPr>
        <w:t>構 成</w:t>
      </w:r>
      <w:r w:rsidRPr="00D423B4">
        <w:rPr>
          <w:rFonts w:ascii="ＭＳ ゴシック" w:eastAsia="ＭＳ ゴシック" w:hAnsi="Century"/>
          <w:sz w:val="18"/>
          <w:szCs w:val="18"/>
          <w:shd w:val="clear" w:color="auto" w:fill="FFFFFF"/>
        </w:rPr>
        <w:t>)</w:t>
      </w:r>
    </w:p>
    <w:p w14:paraId="7AAB7F4E"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shd w:val="clear" w:color="auto" w:fill="FFFFFF"/>
        </w:rPr>
      </w:pPr>
      <w:r w:rsidRPr="00D423B4">
        <w:rPr>
          <w:rFonts w:ascii="ＭＳ 明朝" w:eastAsia="ＭＳ 明朝" w:hAnsi="Century" w:hint="eastAsia"/>
          <w:sz w:val="18"/>
          <w:szCs w:val="18"/>
          <w:shd w:val="clear" w:color="auto" w:fill="FFFFFF"/>
        </w:rPr>
        <w:t>経営懇話会は、会社側は社長、組合側は支部執行委員長を含む若干名の委員をもって構成する。</w:t>
      </w:r>
    </w:p>
    <w:p w14:paraId="203FDD48"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40</w:t>
      </w:r>
      <w:r w:rsidRPr="00D423B4">
        <w:rPr>
          <w:rFonts w:ascii="ＭＳ ゴシック" w:eastAsia="ＭＳ ゴシック" w:hAnsi="Century" w:hint="eastAsia"/>
          <w:sz w:val="18"/>
          <w:szCs w:val="18"/>
        </w:rPr>
        <w:t>4条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開 催</w:t>
      </w:r>
      <w:r w:rsidRPr="00D423B4">
        <w:rPr>
          <w:rFonts w:ascii="ＭＳ ゴシック" w:eastAsia="ＭＳ ゴシック" w:hAnsi="Century"/>
          <w:sz w:val="18"/>
          <w:szCs w:val="18"/>
        </w:rPr>
        <w:t>)</w:t>
      </w:r>
    </w:p>
    <w:p w14:paraId="4D18D611"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経営懇話会は、毎月</w:t>
      </w:r>
      <w:r w:rsidRPr="00D423B4">
        <w:rPr>
          <w:rFonts w:ascii="ＭＳ 明朝" w:eastAsia="ＭＳ 明朝" w:hAnsi="Century"/>
          <w:sz w:val="18"/>
          <w:szCs w:val="18"/>
        </w:rPr>
        <w:t>1</w:t>
      </w:r>
      <w:r w:rsidRPr="00D423B4">
        <w:rPr>
          <w:rFonts w:ascii="ＭＳ 明朝" w:eastAsia="ＭＳ 明朝" w:hAnsi="Century" w:hint="eastAsia"/>
          <w:sz w:val="18"/>
          <w:szCs w:val="18"/>
        </w:rPr>
        <w:t>回定期に開催するほか、必要に応じてその都度臨時に開催する。</w:t>
      </w:r>
    </w:p>
    <w:p w14:paraId="4CD92BE2"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40</w:t>
      </w:r>
      <w:r w:rsidRPr="00D423B4">
        <w:rPr>
          <w:rFonts w:ascii="ＭＳ ゴシック" w:eastAsia="ＭＳ ゴシック" w:hAnsi="Century" w:hint="eastAsia"/>
          <w:sz w:val="18"/>
          <w:szCs w:val="18"/>
        </w:rPr>
        <w:t>5条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議 題</w:t>
      </w:r>
      <w:r w:rsidRPr="00D423B4">
        <w:rPr>
          <w:rFonts w:ascii="ＭＳ ゴシック" w:eastAsia="ＭＳ ゴシック" w:hAnsi="Century"/>
          <w:sz w:val="18"/>
          <w:szCs w:val="18"/>
        </w:rPr>
        <w:t>)</w:t>
      </w:r>
    </w:p>
    <w:p w14:paraId="4275518C"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経営懇話会の議題は次の通りとする。</w:t>
      </w:r>
    </w:p>
    <w:p w14:paraId="29C63689" w14:textId="77777777" w:rsidR="00220C47" w:rsidRPr="00D423B4"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1</w:t>
      </w:r>
      <w:r w:rsidRPr="00D423B4">
        <w:rPr>
          <w:rFonts w:ascii="ＭＳ 明朝" w:eastAsia="ＭＳ 明朝" w:hAnsi="Century" w:hint="eastAsia"/>
          <w:sz w:val="18"/>
          <w:szCs w:val="18"/>
        </w:rPr>
        <w:t>．経営ならびに営業の方針・計画に関する事項。</w:t>
      </w:r>
    </w:p>
    <w:p w14:paraId="3426F4F8" w14:textId="77777777" w:rsidR="00220C47" w:rsidRPr="00D423B4"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2</w:t>
      </w:r>
      <w:r w:rsidRPr="00D423B4">
        <w:rPr>
          <w:rFonts w:ascii="ＭＳ 明朝" w:eastAsia="ＭＳ 明朝" w:hAnsi="Century" w:hint="eastAsia"/>
          <w:sz w:val="18"/>
          <w:szCs w:val="18"/>
        </w:rPr>
        <w:t>．経理状況に関する事項。</w:t>
      </w:r>
    </w:p>
    <w:p w14:paraId="5590A7B5" w14:textId="77777777" w:rsidR="00220C47" w:rsidRPr="00D423B4"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3</w:t>
      </w:r>
      <w:r w:rsidRPr="00D423B4">
        <w:rPr>
          <w:rFonts w:ascii="ＭＳ 明朝" w:eastAsia="ＭＳ 明朝" w:hAnsi="Century" w:hint="eastAsia"/>
          <w:sz w:val="18"/>
          <w:szCs w:val="18"/>
        </w:rPr>
        <w:t>．職制機構の制定・改廃に関する事項。</w:t>
      </w:r>
    </w:p>
    <w:p w14:paraId="297EADE3" w14:textId="77777777" w:rsidR="00220C47" w:rsidRPr="00D423B4"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4</w:t>
      </w:r>
      <w:r w:rsidRPr="00D423B4">
        <w:rPr>
          <w:rFonts w:ascii="ＭＳ 明朝" w:eastAsia="ＭＳ 明朝" w:hAnsi="Century" w:hint="eastAsia"/>
          <w:sz w:val="18"/>
          <w:szCs w:val="18"/>
        </w:rPr>
        <w:t>．事業の拡張・縮減閉鎖に関する事項。</w:t>
      </w:r>
    </w:p>
    <w:p w14:paraId="7BE19CDA" w14:textId="77777777" w:rsidR="00220C47" w:rsidRPr="00D423B4"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5</w:t>
      </w:r>
      <w:r w:rsidRPr="00D423B4">
        <w:rPr>
          <w:rFonts w:ascii="ＭＳ 明朝" w:eastAsia="ＭＳ 明朝" w:hAnsi="Century" w:hint="eastAsia"/>
          <w:sz w:val="18"/>
          <w:szCs w:val="18"/>
        </w:rPr>
        <w:t>．労働条件に影響を及ぼす施設の拡充・縮減ならびに機械の導入に関する事項。</w:t>
      </w:r>
    </w:p>
    <w:p w14:paraId="194B4AAA" w14:textId="77777777" w:rsidR="00220C47" w:rsidRPr="00D423B4"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6</w:t>
      </w:r>
      <w:r w:rsidRPr="00D423B4">
        <w:rPr>
          <w:rFonts w:ascii="ＭＳ 明朝" w:eastAsia="ＭＳ 明朝" w:hAnsi="Century" w:hint="eastAsia"/>
          <w:sz w:val="18"/>
          <w:szCs w:val="18"/>
        </w:rPr>
        <w:t>．人事制度、採用方針、福利厚生、安全衛生に関する事項。</w:t>
      </w:r>
    </w:p>
    <w:p w14:paraId="787C0BC9" w14:textId="77777777" w:rsidR="00220C47" w:rsidRPr="00D423B4"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7</w:t>
      </w:r>
      <w:r w:rsidRPr="00D423B4">
        <w:rPr>
          <w:rFonts w:ascii="ＭＳ 明朝" w:eastAsia="ＭＳ 明朝" w:hAnsi="Century" w:hint="eastAsia"/>
          <w:sz w:val="18"/>
          <w:szCs w:val="18"/>
        </w:rPr>
        <w:t>．関連企業・提携企業に関する事項。</w:t>
      </w:r>
    </w:p>
    <w:p w14:paraId="49DD086B" w14:textId="77777777" w:rsidR="00220C47" w:rsidRPr="00D423B4"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8</w:t>
      </w:r>
      <w:r w:rsidRPr="00D423B4">
        <w:rPr>
          <w:rFonts w:ascii="ＭＳ 明朝" w:eastAsia="ＭＳ 明朝" w:hAnsi="Century" w:hint="eastAsia"/>
          <w:sz w:val="18"/>
          <w:szCs w:val="18"/>
        </w:rPr>
        <w:t>．その他、会社・組合双方が必要と認めた事項。</w:t>
      </w:r>
    </w:p>
    <w:p w14:paraId="3F98C803"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② 経営懇話会の議題のうち、特に重大な労働条件に関する事項は、引き続き労使協議会で行う｡</w:t>
      </w:r>
    </w:p>
    <w:p w14:paraId="633DFE71" w14:textId="77777777" w:rsidR="00220C47" w:rsidRPr="00D423B4" w:rsidRDefault="00220C47" w:rsidP="00220C47">
      <w:pPr>
        <w:adjustRightInd w:val="0"/>
        <w:spacing w:line="360" w:lineRule="exact"/>
        <w:textAlignment w:val="baseline"/>
        <w:rPr>
          <w:rFonts w:ascii="ＭＳ 明朝" w:eastAsia="ＭＳ 明朝" w:hAnsi="Century"/>
          <w:sz w:val="18"/>
          <w:szCs w:val="18"/>
        </w:rPr>
      </w:pPr>
    </w:p>
    <w:p w14:paraId="5C572FB5" w14:textId="77777777" w:rsidR="00220C47" w:rsidRPr="00D423B4" w:rsidRDefault="00220C47" w:rsidP="00220C47">
      <w:pPr>
        <w:adjustRightInd w:val="0"/>
        <w:spacing w:line="360" w:lineRule="exact"/>
        <w:jc w:val="center"/>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2</w:t>
      </w:r>
      <w:r w:rsidRPr="00D423B4">
        <w:rPr>
          <w:rFonts w:ascii="ＭＳ ゴシック" w:eastAsia="ＭＳ ゴシック" w:hAnsi="Century" w:hint="eastAsia"/>
          <w:sz w:val="18"/>
          <w:szCs w:val="18"/>
        </w:rPr>
        <w:t>節　職場懇話会</w:t>
      </w:r>
    </w:p>
    <w:p w14:paraId="17CE19DC"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406</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懇話会と構成</w:t>
      </w:r>
      <w:r w:rsidRPr="00D423B4">
        <w:rPr>
          <w:rFonts w:ascii="ＭＳ ゴシック" w:eastAsia="ＭＳ ゴシック" w:hAnsi="Century"/>
          <w:sz w:val="18"/>
          <w:szCs w:val="18"/>
        </w:rPr>
        <w:t>)</w:t>
      </w:r>
    </w:p>
    <w:p w14:paraId="58C2BE00" w14:textId="77777777" w:rsidR="00220C47" w:rsidRPr="00D423B4"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1</w:t>
      </w:r>
      <w:r w:rsidRPr="00D423B4">
        <w:rPr>
          <w:rFonts w:ascii="ＭＳ 明朝" w:eastAsia="ＭＳ 明朝" w:hAnsi="Century" w:hint="eastAsia"/>
          <w:sz w:val="18"/>
          <w:szCs w:val="18"/>
        </w:rPr>
        <w:t>．各部門単位で懇話会を設ける。</w:t>
      </w:r>
    </w:p>
    <w:p w14:paraId="338E9A88" w14:textId="77777777" w:rsidR="00AA76F6"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2</w:t>
      </w:r>
      <w:r w:rsidRPr="00D423B4">
        <w:rPr>
          <w:rFonts w:ascii="ＭＳ 明朝" w:eastAsia="ＭＳ 明朝" w:hAnsi="Century" w:hint="eastAsia"/>
          <w:sz w:val="18"/>
          <w:szCs w:val="18"/>
        </w:rPr>
        <w:t>．会社側は、部長または担当長、組合側は担当本部執行委員または支部執行委員を含む、若干名の委員をもって</w:t>
      </w:r>
    </w:p>
    <w:p w14:paraId="41FFDEDD" w14:textId="00CB1905" w:rsidR="00220C47" w:rsidRDefault="00220C47" w:rsidP="00AA76F6">
      <w:pPr>
        <w:adjustRightInd w:val="0"/>
        <w:spacing w:line="360" w:lineRule="exact"/>
        <w:ind w:firstLineChars="386" w:firstLine="695"/>
        <w:textAlignment w:val="baseline"/>
        <w:rPr>
          <w:rFonts w:ascii="ＭＳ 明朝" w:eastAsia="ＭＳ 明朝" w:hAnsi="Century"/>
          <w:sz w:val="18"/>
          <w:szCs w:val="18"/>
        </w:rPr>
      </w:pPr>
      <w:r w:rsidRPr="00D423B4">
        <w:rPr>
          <w:rFonts w:ascii="ＭＳ 明朝" w:eastAsia="ＭＳ 明朝" w:hAnsi="Century" w:hint="eastAsia"/>
          <w:sz w:val="18"/>
          <w:szCs w:val="18"/>
        </w:rPr>
        <w:t>構成する。</w:t>
      </w:r>
    </w:p>
    <w:p w14:paraId="0A8B7E7B" w14:textId="77777777" w:rsidR="00AA76F6" w:rsidRPr="00D423B4" w:rsidRDefault="00AA76F6" w:rsidP="00AA76F6">
      <w:pPr>
        <w:adjustRightInd w:val="0"/>
        <w:spacing w:line="360" w:lineRule="exact"/>
        <w:ind w:firstLineChars="386" w:firstLine="695"/>
        <w:textAlignment w:val="baseline"/>
        <w:rPr>
          <w:rFonts w:ascii="ＭＳ 明朝" w:eastAsia="ＭＳ 明朝" w:hAnsi="Century" w:hint="eastAsia"/>
          <w:sz w:val="18"/>
          <w:szCs w:val="18"/>
        </w:rPr>
      </w:pPr>
    </w:p>
    <w:p w14:paraId="1015AE76"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407</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開 催</w:t>
      </w:r>
      <w:r w:rsidRPr="00D423B4">
        <w:rPr>
          <w:rFonts w:ascii="ＭＳ ゴシック" w:eastAsia="ＭＳ ゴシック" w:hAnsi="Century"/>
          <w:sz w:val="18"/>
          <w:szCs w:val="18"/>
        </w:rPr>
        <w:t>)</w:t>
      </w:r>
    </w:p>
    <w:p w14:paraId="2AD2A71B" w14:textId="75BD00D6" w:rsidR="00220C47"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各職場懇話会は、原則として四半期毎に１回開催するほか、必要に応じてその都度臨時に開催する。</w:t>
      </w:r>
    </w:p>
    <w:p w14:paraId="6ED5FC10" w14:textId="77777777" w:rsidR="00AA76F6" w:rsidRPr="00D423B4" w:rsidRDefault="00AA76F6" w:rsidP="00AA76F6">
      <w:pPr>
        <w:adjustRightInd w:val="0"/>
        <w:spacing w:line="360" w:lineRule="exact"/>
        <w:ind w:firstLineChars="100" w:firstLine="180"/>
        <w:textAlignment w:val="baseline"/>
        <w:rPr>
          <w:rFonts w:ascii="ＭＳ 明朝" w:eastAsia="ＭＳ 明朝" w:hAnsi="Century" w:hint="eastAsia"/>
          <w:sz w:val="18"/>
          <w:szCs w:val="18"/>
        </w:rPr>
      </w:pPr>
    </w:p>
    <w:p w14:paraId="6E618029"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408</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議 題</w:t>
      </w:r>
      <w:r w:rsidRPr="00D423B4">
        <w:rPr>
          <w:rFonts w:ascii="ＭＳ ゴシック" w:eastAsia="ＭＳ ゴシック" w:hAnsi="Century"/>
          <w:sz w:val="18"/>
          <w:szCs w:val="18"/>
        </w:rPr>
        <w:t>)</w:t>
      </w:r>
    </w:p>
    <w:p w14:paraId="2D7E9E6E" w14:textId="77777777" w:rsidR="00220C47" w:rsidRPr="00D423B4"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1</w:t>
      </w:r>
      <w:r w:rsidRPr="00D423B4">
        <w:rPr>
          <w:rFonts w:ascii="ＭＳ 明朝" w:eastAsia="ＭＳ 明朝" w:hAnsi="Century" w:hint="eastAsia"/>
          <w:sz w:val="18"/>
          <w:szCs w:val="18"/>
        </w:rPr>
        <w:t>．各部門の方針、計画及び経理状況に関する事項。</w:t>
      </w:r>
    </w:p>
    <w:p w14:paraId="6D90AD69" w14:textId="77777777" w:rsidR="00220C47" w:rsidRPr="00D423B4"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2</w:t>
      </w:r>
      <w:r w:rsidRPr="00D423B4">
        <w:rPr>
          <w:rFonts w:ascii="ＭＳ 明朝" w:eastAsia="ＭＳ 明朝" w:hAnsi="Century" w:hint="eastAsia"/>
          <w:sz w:val="18"/>
          <w:szCs w:val="18"/>
        </w:rPr>
        <w:t>．各部門の時間外・休日勤務に関する事項。</w:t>
      </w:r>
    </w:p>
    <w:p w14:paraId="625991F9" w14:textId="77777777" w:rsidR="00220C47" w:rsidRPr="00D423B4"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3</w:t>
      </w:r>
      <w:r w:rsidRPr="00D423B4">
        <w:rPr>
          <w:rFonts w:ascii="ＭＳ 明朝" w:eastAsia="ＭＳ 明朝" w:hAnsi="Century" w:hint="eastAsia"/>
          <w:sz w:val="18"/>
          <w:szCs w:val="18"/>
        </w:rPr>
        <w:t>．各部門の福利厚生に関する事項。</w:t>
      </w:r>
    </w:p>
    <w:p w14:paraId="2141EEFA" w14:textId="77777777" w:rsidR="00220C47" w:rsidRPr="00D423B4" w:rsidRDefault="00220C47" w:rsidP="00AA76F6">
      <w:pPr>
        <w:adjustRightInd w:val="0"/>
        <w:spacing w:line="360" w:lineRule="exact"/>
        <w:ind w:firstLineChars="236" w:firstLine="425"/>
        <w:textAlignment w:val="baseline"/>
        <w:rPr>
          <w:rFonts w:ascii="ＭＳ 明朝" w:eastAsia="ＭＳ 明朝" w:hAnsi="Century"/>
          <w:sz w:val="18"/>
          <w:szCs w:val="18"/>
        </w:rPr>
      </w:pPr>
      <w:r w:rsidRPr="00D423B4">
        <w:rPr>
          <w:rFonts w:ascii="ＭＳ 明朝" w:eastAsia="ＭＳ 明朝" w:hAnsi="Century"/>
          <w:sz w:val="18"/>
          <w:szCs w:val="18"/>
        </w:rPr>
        <w:t>4</w:t>
      </w:r>
      <w:r w:rsidRPr="00D423B4">
        <w:rPr>
          <w:rFonts w:ascii="ＭＳ 明朝" w:eastAsia="ＭＳ 明朝" w:hAnsi="Century" w:hint="eastAsia"/>
          <w:sz w:val="18"/>
          <w:szCs w:val="18"/>
        </w:rPr>
        <w:t>．その他会社・組合双方が必要と認めた各部門で処理できる事項。</w:t>
      </w:r>
    </w:p>
    <w:p w14:paraId="3E904CEC" w14:textId="40E3DEE3" w:rsidR="00220C47" w:rsidRPr="00D423B4" w:rsidRDefault="00AA76F6" w:rsidP="00AA76F6">
      <w:pPr>
        <w:widowControl/>
        <w:jc w:val="left"/>
        <w:rPr>
          <w:rFonts w:ascii="ＭＳ 明朝" w:eastAsia="ＭＳ 明朝" w:hAnsi="Century" w:hint="eastAsia"/>
          <w:sz w:val="18"/>
          <w:szCs w:val="18"/>
        </w:rPr>
      </w:pPr>
      <w:r>
        <w:rPr>
          <w:rFonts w:ascii="ＭＳ 明朝" w:eastAsia="ＭＳ 明朝" w:hAnsi="Century"/>
          <w:sz w:val="18"/>
          <w:szCs w:val="18"/>
        </w:rPr>
        <w:br w:type="page"/>
      </w:r>
    </w:p>
    <w:p w14:paraId="4B1868FF" w14:textId="77777777" w:rsidR="00220C47" w:rsidRPr="00D423B4" w:rsidRDefault="00220C47" w:rsidP="00220C47">
      <w:pPr>
        <w:adjustRightInd w:val="0"/>
        <w:spacing w:line="360" w:lineRule="exact"/>
        <w:jc w:val="center"/>
        <w:textAlignment w:val="baseline"/>
        <w:rPr>
          <w:rFonts w:ascii="ＭＳ ゴシック" w:eastAsia="ＭＳ ゴシック" w:hAnsi="Century"/>
          <w:b/>
          <w:szCs w:val="21"/>
        </w:rPr>
      </w:pPr>
      <w:r w:rsidRPr="00D423B4">
        <w:rPr>
          <w:rFonts w:ascii="ＭＳ ゴシック" w:eastAsia="ＭＳ ゴシック" w:hAnsi="Century" w:hint="eastAsia"/>
          <w:szCs w:val="21"/>
        </w:rPr>
        <w:t>第</w:t>
      </w:r>
      <w:r w:rsidRPr="00D423B4">
        <w:rPr>
          <w:rFonts w:ascii="ＭＳ ゴシック" w:eastAsia="ＭＳ ゴシック" w:hAnsi="Century"/>
          <w:szCs w:val="21"/>
        </w:rPr>
        <w:t>5</w:t>
      </w:r>
      <w:r w:rsidRPr="00D423B4">
        <w:rPr>
          <w:rFonts w:ascii="ＭＳ ゴシック" w:eastAsia="ＭＳ ゴシック" w:hAnsi="Century" w:hint="eastAsia"/>
          <w:szCs w:val="21"/>
        </w:rPr>
        <w:t>章　人</w:t>
      </w:r>
      <w:r w:rsidRPr="00D423B4">
        <w:rPr>
          <w:rFonts w:ascii="ＭＳ ゴシック" w:eastAsia="ＭＳ ゴシック" w:hAnsi="Century"/>
          <w:szCs w:val="21"/>
        </w:rPr>
        <w:t xml:space="preserve"> </w:t>
      </w:r>
      <w:r w:rsidRPr="00D423B4">
        <w:rPr>
          <w:rFonts w:ascii="ＭＳ ゴシック" w:eastAsia="ＭＳ ゴシック" w:hAnsi="Century" w:hint="eastAsia"/>
          <w:szCs w:val="21"/>
        </w:rPr>
        <w:t>事</w:t>
      </w:r>
    </w:p>
    <w:p w14:paraId="0280D03D" w14:textId="77777777" w:rsidR="00220C47" w:rsidRPr="00D423B4" w:rsidRDefault="00220C47" w:rsidP="00220C47">
      <w:pPr>
        <w:adjustRightInd w:val="0"/>
        <w:spacing w:line="360" w:lineRule="exact"/>
        <w:textAlignment w:val="baseline"/>
        <w:rPr>
          <w:rFonts w:ascii="ＭＳ 明朝" w:eastAsia="ＭＳ 明朝" w:hAnsi="Century"/>
          <w:b/>
          <w:sz w:val="18"/>
          <w:szCs w:val="18"/>
        </w:rPr>
      </w:pPr>
    </w:p>
    <w:p w14:paraId="22C16038" w14:textId="77777777" w:rsidR="00220C47" w:rsidRPr="00D423B4" w:rsidRDefault="00220C47" w:rsidP="00220C47">
      <w:pPr>
        <w:adjustRightInd w:val="0"/>
        <w:spacing w:line="360" w:lineRule="exact"/>
        <w:jc w:val="center"/>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1</w:t>
      </w:r>
      <w:r w:rsidRPr="00D423B4">
        <w:rPr>
          <w:rFonts w:ascii="ＭＳ ゴシック" w:eastAsia="ＭＳ ゴシック" w:hAnsi="Century" w:hint="eastAsia"/>
          <w:sz w:val="18"/>
          <w:szCs w:val="18"/>
        </w:rPr>
        <w:t>節　人</w:t>
      </w:r>
      <w:r w:rsidRPr="00D423B4">
        <w:rPr>
          <w:rFonts w:ascii="ＭＳ ゴシック" w:eastAsia="ＭＳ ゴシック" w:hAnsi="Century"/>
          <w:sz w:val="18"/>
          <w:szCs w:val="18"/>
        </w:rPr>
        <w:t xml:space="preserve"> </w:t>
      </w:r>
      <w:r w:rsidRPr="00D423B4">
        <w:rPr>
          <w:rFonts w:ascii="ＭＳ ゴシック" w:eastAsia="ＭＳ ゴシック" w:hAnsi="Century" w:hint="eastAsia"/>
          <w:sz w:val="18"/>
          <w:szCs w:val="18"/>
        </w:rPr>
        <w:t>事</w:t>
      </w:r>
    </w:p>
    <w:p w14:paraId="6F9516B1" w14:textId="7777777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501</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原 則</w:t>
      </w:r>
      <w:r w:rsidRPr="00D423B4">
        <w:rPr>
          <w:rFonts w:ascii="ＭＳ ゴシック" w:eastAsia="ＭＳ ゴシック" w:hAnsi="Century"/>
          <w:sz w:val="18"/>
          <w:szCs w:val="18"/>
        </w:rPr>
        <w:t>)</w:t>
      </w:r>
    </w:p>
    <w:p w14:paraId="459466AE"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会社は、人事をその権利と責任において慎重公正に行う｡</w:t>
      </w:r>
    </w:p>
    <w:p w14:paraId="411EA7C8" w14:textId="77777777" w:rsidR="00AA76F6" w:rsidRDefault="00AA76F6" w:rsidP="00220C47">
      <w:pPr>
        <w:adjustRightInd w:val="0"/>
        <w:spacing w:line="360" w:lineRule="exact"/>
        <w:textAlignment w:val="baseline"/>
        <w:rPr>
          <w:rFonts w:ascii="ＭＳ ゴシック" w:eastAsia="ＭＳ ゴシック" w:hAnsi="Century"/>
          <w:sz w:val="18"/>
          <w:szCs w:val="18"/>
        </w:rPr>
      </w:pPr>
    </w:p>
    <w:p w14:paraId="69340E14" w14:textId="00EA8C8D"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502</w:t>
      </w:r>
      <w:r w:rsidRPr="00D423B4">
        <w:rPr>
          <w:rFonts w:ascii="ＭＳ ゴシック" w:eastAsia="ＭＳ ゴシック" w:hAnsi="ＭＳ ゴシック" w:hint="eastAsia"/>
          <w:sz w:val="18"/>
          <w:szCs w:val="18"/>
        </w:rPr>
        <w:t>条</w:t>
      </w:r>
      <w:r w:rsidRPr="00D423B4">
        <w:rPr>
          <w:rFonts w:ascii="ＭＳ ゴシック" w:eastAsia="ＭＳ ゴシック" w:hAnsi="ＭＳ ゴシック"/>
          <w:sz w:val="18"/>
          <w:szCs w:val="18"/>
        </w:rPr>
        <w:t>(</w:t>
      </w:r>
      <w:r>
        <w:rPr>
          <w:rFonts w:ascii="ＭＳ ゴシック" w:eastAsia="ＭＳ ゴシック" w:hAnsi="ＭＳ ゴシック" w:hint="eastAsia"/>
          <w:sz w:val="18"/>
          <w:szCs w:val="18"/>
        </w:rPr>
        <w:t>メイト社員</w:t>
      </w:r>
      <w:r w:rsidRPr="00D423B4">
        <w:rPr>
          <w:rFonts w:ascii="ＭＳ ゴシック" w:eastAsia="ＭＳ ゴシック" w:hAnsi="ＭＳ ゴシック" w:hint="eastAsia"/>
          <w:sz w:val="18"/>
          <w:szCs w:val="18"/>
        </w:rPr>
        <w:t>の定義と採用</w:t>
      </w:r>
      <w:r w:rsidRPr="00D423B4">
        <w:rPr>
          <w:rFonts w:ascii="ＭＳ ゴシック" w:eastAsia="ＭＳ ゴシック" w:hAnsi="ＭＳ ゴシック"/>
          <w:sz w:val="18"/>
          <w:szCs w:val="18"/>
        </w:rPr>
        <w:t>)</w:t>
      </w:r>
    </w:p>
    <w:p w14:paraId="0D0D128D"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Pr>
          <w:rFonts w:ascii="ＭＳ 明朝" w:eastAsia="ＭＳ 明朝" w:hAnsi="Century" w:hint="eastAsia"/>
          <w:sz w:val="18"/>
          <w:szCs w:val="18"/>
        </w:rPr>
        <w:t>メイト社員</w:t>
      </w:r>
      <w:r w:rsidRPr="00D423B4">
        <w:rPr>
          <w:rFonts w:ascii="ＭＳ 明朝" w:eastAsia="ＭＳ 明朝" w:hAnsi="Century" w:hint="eastAsia"/>
          <w:sz w:val="18"/>
          <w:szCs w:val="18"/>
        </w:rPr>
        <w:t>とは、原則として販売コース・営業コース・後方コースを限定し雇用される以下の者をいう。</w:t>
      </w:r>
    </w:p>
    <w:p w14:paraId="498D534F"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② 会社は、前項の</w:t>
      </w:r>
      <w:r>
        <w:rPr>
          <w:rFonts w:ascii="ＭＳ 明朝" w:eastAsia="ＭＳ 明朝" w:hAnsi="ＭＳ 明朝" w:hint="eastAsia"/>
          <w:sz w:val="18"/>
          <w:szCs w:val="18"/>
        </w:rPr>
        <w:t>メイト社員</w:t>
      </w:r>
      <w:r w:rsidRPr="00D423B4">
        <w:rPr>
          <w:rFonts w:ascii="ＭＳ 明朝" w:eastAsia="ＭＳ 明朝" w:hAnsi="Century" w:hint="eastAsia"/>
          <w:sz w:val="18"/>
          <w:szCs w:val="18"/>
        </w:rPr>
        <w:t>として入社を申し出た者について所定の選考を行い、合格した者を採用する。</w:t>
      </w:r>
    </w:p>
    <w:p w14:paraId="313342E5" w14:textId="77777777" w:rsidR="00AA76F6" w:rsidRDefault="00AA76F6" w:rsidP="00220C47">
      <w:pPr>
        <w:adjustRightInd w:val="0"/>
        <w:spacing w:line="360" w:lineRule="exact"/>
        <w:textAlignment w:val="baseline"/>
        <w:rPr>
          <w:rFonts w:ascii="ＭＳ ゴシック" w:eastAsia="ＭＳ ゴシック" w:hAnsi="Century"/>
          <w:sz w:val="18"/>
          <w:szCs w:val="18"/>
        </w:rPr>
      </w:pPr>
    </w:p>
    <w:p w14:paraId="4DC1DE5B" w14:textId="5017841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503</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試用期間</w:t>
      </w:r>
      <w:r w:rsidRPr="00D423B4">
        <w:rPr>
          <w:rFonts w:ascii="ＭＳ ゴシック" w:eastAsia="ＭＳ ゴシック" w:hAnsi="Century"/>
          <w:sz w:val="18"/>
          <w:szCs w:val="18"/>
        </w:rPr>
        <w:t>)</w:t>
      </w:r>
    </w:p>
    <w:p w14:paraId="2EABC232" w14:textId="77777777" w:rsidR="00AA76F6"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試用期間は3ヵ月とし、この期間において成績ならびに身体の特に不良の者その他業務に不適格な者は、会社・組合協</w:t>
      </w:r>
    </w:p>
    <w:p w14:paraId="27DE1ECE" w14:textId="77777777" w:rsidR="00AA76F6"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議の上解雇することが有る。但し、試用期間が14日を超えた者を解雇する場合には、30日前に予告するか、または平均</w:t>
      </w:r>
    </w:p>
    <w:p w14:paraId="34254E47" w14:textId="5D2830BD" w:rsidR="00220C47"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賃金の30日分を支払う。なお、この期間は、勤続年数に通算する。</w:t>
      </w:r>
    </w:p>
    <w:p w14:paraId="36D11E35" w14:textId="77777777" w:rsidR="00AA76F6" w:rsidRDefault="00AA76F6" w:rsidP="00220C47">
      <w:pPr>
        <w:adjustRightInd w:val="0"/>
        <w:spacing w:line="360" w:lineRule="exact"/>
        <w:textAlignment w:val="baseline"/>
        <w:rPr>
          <w:rFonts w:ascii="ＭＳ ゴシック" w:eastAsia="ＭＳ ゴシック" w:hAnsi="Century"/>
          <w:sz w:val="18"/>
          <w:szCs w:val="18"/>
        </w:rPr>
      </w:pPr>
    </w:p>
    <w:p w14:paraId="1638C3C0" w14:textId="69E2A497"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504</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組合への通告</w:t>
      </w:r>
      <w:r w:rsidRPr="00D423B4">
        <w:rPr>
          <w:rFonts w:ascii="ＭＳ ゴシック" w:eastAsia="ＭＳ ゴシック" w:hAnsi="Century"/>
          <w:sz w:val="18"/>
          <w:szCs w:val="18"/>
        </w:rPr>
        <w:t>)</w:t>
      </w:r>
    </w:p>
    <w:p w14:paraId="1ABA5AF1"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会社は、</w:t>
      </w:r>
      <w:r>
        <w:rPr>
          <w:rFonts w:ascii="ＭＳ 明朝" w:eastAsia="ＭＳ 明朝" w:hAnsi="Century" w:hint="eastAsia"/>
          <w:sz w:val="18"/>
          <w:szCs w:val="18"/>
        </w:rPr>
        <w:t>メイト社員</w:t>
      </w:r>
      <w:r w:rsidRPr="00D423B4">
        <w:rPr>
          <w:rFonts w:ascii="ＭＳ 明朝" w:eastAsia="ＭＳ 明朝" w:hAnsi="Century" w:hint="eastAsia"/>
          <w:sz w:val="18"/>
          <w:szCs w:val="18"/>
        </w:rPr>
        <w:t>と初回契約を締結した後、速やかに住所、氏名、生年月日、</w:t>
      </w:r>
      <w:r w:rsidRPr="00D423B4">
        <w:rPr>
          <w:rFonts w:ascii="ＭＳ 明朝" w:eastAsia="ＭＳ 明朝" w:hAnsi="Century" w:hint="eastAsia"/>
          <w:color w:val="000000"/>
          <w:sz w:val="18"/>
          <w:szCs w:val="18"/>
        </w:rPr>
        <w:t>入社年月日、所</w:t>
      </w:r>
      <w:r w:rsidRPr="00D423B4">
        <w:rPr>
          <w:rFonts w:ascii="ＭＳ 明朝" w:eastAsia="ＭＳ 明朝" w:hAnsi="Century" w:hint="eastAsia"/>
          <w:sz w:val="18"/>
          <w:szCs w:val="18"/>
        </w:rPr>
        <w:t>属を組合に通告する。</w:t>
      </w:r>
    </w:p>
    <w:p w14:paraId="53901FFF" w14:textId="77777777" w:rsidR="00AA76F6" w:rsidRDefault="00AA76F6" w:rsidP="00220C47">
      <w:pPr>
        <w:adjustRightInd w:val="0"/>
        <w:spacing w:line="360" w:lineRule="exact"/>
        <w:textAlignment w:val="baseline"/>
        <w:rPr>
          <w:rFonts w:ascii="ＭＳ ゴシック" w:eastAsia="ＭＳ ゴシック" w:hAnsi="Century"/>
          <w:sz w:val="18"/>
          <w:szCs w:val="18"/>
        </w:rPr>
      </w:pPr>
    </w:p>
    <w:p w14:paraId="7A3FA03F" w14:textId="0F809992" w:rsidR="00220C47" w:rsidRPr="00D423B4" w:rsidRDefault="00220C47" w:rsidP="00220C47">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50</w:t>
      </w:r>
      <w:r w:rsidRPr="00D423B4">
        <w:rPr>
          <w:rFonts w:ascii="ＭＳ ゴシック" w:eastAsia="ＭＳ ゴシック" w:hAnsi="Century" w:hint="eastAsia"/>
          <w:sz w:val="18"/>
          <w:szCs w:val="18"/>
        </w:rPr>
        <w:t>5条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人事異動</w:t>
      </w:r>
      <w:r w:rsidRPr="00D423B4">
        <w:rPr>
          <w:rFonts w:ascii="ＭＳ ゴシック" w:eastAsia="ＭＳ ゴシック" w:hAnsi="Century"/>
          <w:sz w:val="18"/>
          <w:szCs w:val="18"/>
        </w:rPr>
        <w:t>)</w:t>
      </w:r>
    </w:p>
    <w:p w14:paraId="75F382C6" w14:textId="77777777" w:rsidR="00220C47" w:rsidRPr="00D423B4" w:rsidRDefault="00220C47" w:rsidP="00AA76F6">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会社は、</w:t>
      </w:r>
      <w:r>
        <w:rPr>
          <w:rFonts w:ascii="ＭＳ 明朝" w:eastAsia="ＭＳ 明朝" w:hAnsi="Century" w:hint="eastAsia"/>
          <w:sz w:val="18"/>
          <w:szCs w:val="18"/>
        </w:rPr>
        <w:t>メイト社員</w:t>
      </w:r>
      <w:r w:rsidRPr="00D423B4">
        <w:rPr>
          <w:rFonts w:ascii="ＭＳ 明朝" w:eastAsia="ＭＳ 明朝" w:hAnsi="Century" w:hint="eastAsia"/>
          <w:sz w:val="18"/>
          <w:szCs w:val="18"/>
        </w:rPr>
        <w:t>について販売コース・営業コース・後方コースを超えての人事異動を原則として行わない。</w:t>
      </w:r>
    </w:p>
    <w:p w14:paraId="39391167" w14:textId="77777777" w:rsidR="00AA76F6" w:rsidRDefault="00220C47" w:rsidP="00AA76F6">
      <w:pPr>
        <w:tabs>
          <w:tab w:val="left" w:pos="216"/>
        </w:tabs>
        <w:adjustRightInd w:val="0"/>
        <w:spacing w:line="360" w:lineRule="exact"/>
        <w:ind w:firstLineChars="100" w:firstLine="180"/>
        <w:textAlignment w:val="baseline"/>
        <w:rPr>
          <w:rFonts w:ascii="ＭＳ 明朝" w:eastAsia="ＭＳ 明朝" w:hAnsi="ＭＳ 明朝"/>
          <w:sz w:val="18"/>
          <w:szCs w:val="18"/>
        </w:rPr>
      </w:pPr>
      <w:r w:rsidRPr="00D423B4">
        <w:rPr>
          <w:rFonts w:ascii="ＭＳ 明朝" w:eastAsia="ＭＳ 明朝" w:hAnsi="Century" w:hint="eastAsia"/>
          <w:sz w:val="18"/>
          <w:szCs w:val="18"/>
        </w:rPr>
        <w:t>② 会</w:t>
      </w:r>
      <w:r w:rsidRPr="00D423B4">
        <w:rPr>
          <w:rFonts w:ascii="ＭＳ 明朝" w:eastAsia="ＭＳ 明朝" w:hAnsi="ＭＳ 明朝" w:hint="eastAsia"/>
          <w:sz w:val="18"/>
          <w:szCs w:val="18"/>
        </w:rPr>
        <w:t>社は、第１項の範囲で人事異動を命ずることがあり、この場合に、</w:t>
      </w:r>
      <w:r>
        <w:rPr>
          <w:rFonts w:ascii="ＭＳ 明朝" w:eastAsia="ＭＳ 明朝" w:hAnsi="Century" w:hint="eastAsia"/>
          <w:sz w:val="18"/>
          <w:szCs w:val="18"/>
        </w:rPr>
        <w:t>メイト社員</w:t>
      </w:r>
      <w:r w:rsidRPr="00D423B4">
        <w:rPr>
          <w:rFonts w:ascii="ＭＳ 明朝" w:eastAsia="ＭＳ 明朝" w:hAnsi="ＭＳ 明朝" w:hint="eastAsia"/>
          <w:sz w:val="18"/>
          <w:szCs w:val="18"/>
        </w:rPr>
        <w:t>は、正当な理由がなければ、これを</w:t>
      </w:r>
    </w:p>
    <w:p w14:paraId="19ECE9BB" w14:textId="5B286F0C" w:rsidR="00220C47" w:rsidRPr="00D76050" w:rsidRDefault="00220C47" w:rsidP="00AA76F6">
      <w:pPr>
        <w:tabs>
          <w:tab w:val="left" w:pos="216"/>
        </w:tabs>
        <w:adjustRightInd w:val="0"/>
        <w:spacing w:line="360" w:lineRule="exact"/>
        <w:ind w:firstLineChars="100" w:firstLine="180"/>
        <w:textAlignment w:val="baseline"/>
        <w:rPr>
          <w:rFonts w:ascii="ＭＳ 明朝" w:eastAsia="ＭＳ 明朝" w:hAnsi="ＭＳ 明朝"/>
          <w:sz w:val="18"/>
          <w:szCs w:val="18"/>
        </w:rPr>
      </w:pPr>
      <w:r w:rsidRPr="00D76050">
        <w:rPr>
          <w:rFonts w:ascii="ＭＳ 明朝" w:eastAsia="ＭＳ 明朝" w:hAnsi="ＭＳ 明朝" w:hint="eastAsia"/>
          <w:sz w:val="18"/>
          <w:szCs w:val="18"/>
        </w:rPr>
        <w:t>拒むことができない。</w:t>
      </w:r>
    </w:p>
    <w:p w14:paraId="30CF71E4" w14:textId="77777777" w:rsidR="00220C47" w:rsidRPr="00D76050" w:rsidRDefault="00220C47" w:rsidP="00AA76F6">
      <w:pPr>
        <w:tabs>
          <w:tab w:val="left" w:pos="216"/>
        </w:tabs>
        <w:adjustRightInd w:val="0"/>
        <w:spacing w:line="360" w:lineRule="exact"/>
        <w:ind w:firstLineChars="100" w:firstLine="180"/>
        <w:textAlignment w:val="baseline"/>
        <w:rPr>
          <w:rFonts w:ascii="ＭＳ 明朝" w:eastAsia="ＭＳ 明朝" w:hAnsi="ＭＳ 明朝"/>
          <w:sz w:val="18"/>
          <w:szCs w:val="18"/>
        </w:rPr>
      </w:pPr>
      <w:r w:rsidRPr="00D76050">
        <w:rPr>
          <w:rFonts w:ascii="ＭＳ 明朝" w:eastAsia="ＭＳ 明朝" w:hAnsi="ＭＳ 明朝" w:hint="eastAsia"/>
          <w:sz w:val="18"/>
          <w:szCs w:val="18"/>
        </w:rPr>
        <w:t>なお、会社は、メイト社員の人事異動を行う場合は、組合に通告し、本人に内示する。</w:t>
      </w:r>
    </w:p>
    <w:p w14:paraId="21511232" w14:textId="77777777" w:rsidR="00220C47" w:rsidRPr="00D76050" w:rsidRDefault="00220C47" w:rsidP="00AA76F6">
      <w:pPr>
        <w:adjustRightInd w:val="0"/>
        <w:spacing w:line="360" w:lineRule="exact"/>
        <w:ind w:firstLineChars="100" w:firstLine="180"/>
        <w:textAlignment w:val="baseline"/>
        <w:rPr>
          <w:rFonts w:ascii="ＭＳ 明朝" w:eastAsia="ＭＳ 明朝" w:hAnsi="ＭＳ 明朝"/>
          <w:sz w:val="18"/>
          <w:szCs w:val="18"/>
        </w:rPr>
      </w:pPr>
      <w:r w:rsidRPr="00D76050">
        <w:rPr>
          <w:rFonts w:ascii="ＭＳ 明朝" w:eastAsia="ＭＳ 明朝" w:hAnsi="ＭＳ 明朝" w:hint="eastAsia"/>
          <w:sz w:val="18"/>
          <w:szCs w:val="18"/>
        </w:rPr>
        <w:t>③ 組織の改廃等、止むを得ない事情が発生した場合は、会社・組合で別途協議する。</w:t>
      </w:r>
    </w:p>
    <w:p w14:paraId="626F7799" w14:textId="77777777" w:rsidR="00AA76F6" w:rsidRPr="00D76050" w:rsidRDefault="00AA76F6" w:rsidP="00220C47">
      <w:pPr>
        <w:adjustRightInd w:val="0"/>
        <w:spacing w:line="360" w:lineRule="exact"/>
        <w:textAlignment w:val="baseline"/>
        <w:rPr>
          <w:rFonts w:ascii="ＭＳ 明朝" w:eastAsia="ＭＳ 明朝" w:hAnsi="ＭＳ 明朝"/>
          <w:sz w:val="18"/>
          <w:szCs w:val="18"/>
        </w:rPr>
      </w:pPr>
    </w:p>
    <w:p w14:paraId="3E33BDE3" w14:textId="5D5D616D" w:rsidR="00220C47" w:rsidRPr="00D76050" w:rsidRDefault="00220C47" w:rsidP="00220C47">
      <w:pPr>
        <w:adjustRightInd w:val="0"/>
        <w:spacing w:line="360" w:lineRule="exact"/>
        <w:textAlignment w:val="baseline"/>
        <w:rPr>
          <w:rFonts w:ascii="ＭＳ 明朝" w:eastAsia="ＭＳ 明朝" w:hAnsi="ＭＳ 明朝"/>
          <w:sz w:val="18"/>
          <w:szCs w:val="18"/>
        </w:rPr>
      </w:pPr>
      <w:r w:rsidRPr="00D76050">
        <w:rPr>
          <w:rFonts w:ascii="ＭＳ 明朝" w:eastAsia="ＭＳ 明朝" w:hAnsi="ＭＳ 明朝" w:hint="eastAsia"/>
          <w:sz w:val="18"/>
          <w:szCs w:val="18"/>
        </w:rPr>
        <w:t>第506条(出 向)</w:t>
      </w:r>
    </w:p>
    <w:p w14:paraId="28EB0286" w14:textId="77777777" w:rsidR="00AA76F6" w:rsidRPr="00D76050" w:rsidRDefault="00220C47" w:rsidP="00AA76F6">
      <w:pPr>
        <w:adjustRightInd w:val="0"/>
        <w:spacing w:line="360" w:lineRule="exact"/>
        <w:ind w:firstLineChars="100" w:firstLine="180"/>
        <w:textAlignment w:val="baseline"/>
        <w:rPr>
          <w:rFonts w:ascii="ＭＳ 明朝" w:eastAsia="ＭＳ 明朝" w:hAnsi="ＭＳ 明朝"/>
          <w:sz w:val="18"/>
          <w:szCs w:val="18"/>
        </w:rPr>
      </w:pPr>
      <w:r w:rsidRPr="00D76050">
        <w:rPr>
          <w:rFonts w:ascii="ＭＳ 明朝" w:eastAsia="ＭＳ 明朝" w:hAnsi="ＭＳ 明朝" w:hint="eastAsia"/>
          <w:sz w:val="18"/>
          <w:szCs w:val="18"/>
        </w:rPr>
        <w:t>会社は、組織改正などの事由により、メイト社員を会社外の職務に従事させることがある。その際、会社は本人の事情</w:t>
      </w:r>
    </w:p>
    <w:p w14:paraId="738A401D" w14:textId="77777777" w:rsidR="00AA76F6" w:rsidRPr="00D76050" w:rsidRDefault="00220C47" w:rsidP="00AA76F6">
      <w:pPr>
        <w:adjustRightInd w:val="0"/>
        <w:spacing w:line="360" w:lineRule="exact"/>
        <w:ind w:firstLineChars="100" w:firstLine="180"/>
        <w:textAlignment w:val="baseline"/>
        <w:rPr>
          <w:rFonts w:ascii="ＭＳ 明朝" w:eastAsia="ＭＳ 明朝" w:hAnsi="ＭＳ 明朝"/>
          <w:sz w:val="18"/>
          <w:szCs w:val="18"/>
        </w:rPr>
      </w:pPr>
      <w:r w:rsidRPr="00D76050">
        <w:rPr>
          <w:rFonts w:ascii="ＭＳ 明朝" w:eastAsia="ＭＳ 明朝" w:hAnsi="ＭＳ 明朝" w:hint="eastAsia"/>
          <w:sz w:val="18"/>
          <w:szCs w:val="18"/>
        </w:rPr>
        <w:t>を十分斟酌する。但し、この場合、メイト社員は正当な理由がなければこれを拒むことが出来ない。</w:t>
      </w:r>
    </w:p>
    <w:p w14:paraId="6208905E" w14:textId="5ACC8800" w:rsidR="00220C47" w:rsidRPr="00D76050" w:rsidRDefault="00220C47" w:rsidP="00AA76F6">
      <w:pPr>
        <w:adjustRightInd w:val="0"/>
        <w:spacing w:line="360" w:lineRule="exact"/>
        <w:ind w:firstLineChars="100" w:firstLine="180"/>
        <w:textAlignment w:val="baseline"/>
        <w:rPr>
          <w:rFonts w:ascii="ＭＳ 明朝" w:eastAsia="ＭＳ 明朝" w:hAnsi="ＭＳ 明朝"/>
          <w:sz w:val="18"/>
          <w:szCs w:val="18"/>
        </w:rPr>
      </w:pPr>
      <w:r w:rsidRPr="00D76050">
        <w:rPr>
          <w:rFonts w:ascii="ＭＳ 明朝" w:eastAsia="ＭＳ 明朝" w:hAnsi="ＭＳ 明朝" w:hint="eastAsia"/>
          <w:sz w:val="18"/>
          <w:szCs w:val="18"/>
        </w:rPr>
        <w:t>なお、詳細は、その都度会社・組合協議の上決定する。</w:t>
      </w:r>
    </w:p>
    <w:p w14:paraId="0A137647" w14:textId="77777777" w:rsidR="00AA76F6" w:rsidRPr="00D76050" w:rsidRDefault="00AA76F6" w:rsidP="00220C47">
      <w:pPr>
        <w:rPr>
          <w:rFonts w:ascii="ＭＳ 明朝" w:eastAsia="ＭＳ 明朝" w:hAnsi="ＭＳ 明朝"/>
          <w:sz w:val="18"/>
          <w:szCs w:val="18"/>
        </w:rPr>
      </w:pPr>
    </w:p>
    <w:p w14:paraId="7D975D5B" w14:textId="19CA89C1" w:rsidR="00220C47" w:rsidRPr="00D76050" w:rsidRDefault="00220C47" w:rsidP="00220C47">
      <w:pPr>
        <w:rPr>
          <w:rFonts w:ascii="ＭＳ 明朝" w:eastAsia="ＭＳ 明朝" w:hAnsi="ＭＳ 明朝"/>
          <w:sz w:val="18"/>
          <w:szCs w:val="18"/>
        </w:rPr>
      </w:pPr>
      <w:r w:rsidRPr="00D76050">
        <w:rPr>
          <w:rFonts w:ascii="ＭＳ 明朝" w:eastAsia="ＭＳ 明朝" w:hAnsi="ＭＳ 明朝" w:hint="eastAsia"/>
          <w:sz w:val="18"/>
          <w:szCs w:val="18"/>
        </w:rPr>
        <w:t>第</w:t>
      </w:r>
      <w:r w:rsidRPr="00D76050">
        <w:rPr>
          <w:rFonts w:ascii="ＭＳ 明朝" w:eastAsia="ＭＳ 明朝" w:hAnsi="ＭＳ 明朝"/>
          <w:sz w:val="18"/>
          <w:szCs w:val="18"/>
        </w:rPr>
        <w:t>50</w:t>
      </w:r>
      <w:r w:rsidRPr="00D76050">
        <w:rPr>
          <w:rFonts w:ascii="ＭＳ 明朝" w:eastAsia="ＭＳ 明朝" w:hAnsi="ＭＳ 明朝" w:hint="eastAsia"/>
          <w:sz w:val="18"/>
          <w:szCs w:val="18"/>
        </w:rPr>
        <w:t>7条</w:t>
      </w:r>
      <w:r w:rsidRPr="00D76050">
        <w:rPr>
          <w:rFonts w:ascii="ＭＳ 明朝" w:eastAsia="ＭＳ 明朝" w:hAnsi="ＭＳ 明朝"/>
          <w:sz w:val="18"/>
          <w:szCs w:val="18"/>
        </w:rPr>
        <w:t>(</w:t>
      </w:r>
      <w:r w:rsidRPr="00D76050">
        <w:rPr>
          <w:rFonts w:ascii="ＭＳ 明朝" w:eastAsia="ＭＳ 明朝" w:hAnsi="ＭＳ 明朝" w:hint="eastAsia"/>
          <w:sz w:val="18"/>
          <w:szCs w:val="18"/>
        </w:rPr>
        <w:t>転 籍</w:t>
      </w:r>
      <w:r w:rsidRPr="00D76050">
        <w:rPr>
          <w:rFonts w:ascii="ＭＳ 明朝" w:eastAsia="ＭＳ 明朝" w:hAnsi="ＭＳ 明朝"/>
          <w:sz w:val="18"/>
          <w:szCs w:val="18"/>
        </w:rPr>
        <w:t>)</w:t>
      </w:r>
    </w:p>
    <w:p w14:paraId="38E4A0A1" w14:textId="77777777" w:rsidR="00AA76F6" w:rsidRPr="00D76050" w:rsidRDefault="00220C47" w:rsidP="00AA76F6">
      <w:pPr>
        <w:ind w:firstLineChars="100" w:firstLine="180"/>
        <w:rPr>
          <w:rFonts w:ascii="ＭＳ 明朝" w:eastAsia="ＭＳ 明朝" w:hAnsi="ＭＳ 明朝"/>
          <w:sz w:val="18"/>
          <w:szCs w:val="18"/>
        </w:rPr>
      </w:pPr>
      <w:r w:rsidRPr="00D76050">
        <w:rPr>
          <w:rFonts w:ascii="ＭＳ 明朝" w:eastAsia="ＭＳ 明朝" w:hAnsi="ＭＳ 明朝" w:hint="eastAsia"/>
          <w:sz w:val="18"/>
          <w:szCs w:val="18"/>
        </w:rPr>
        <w:t>会社は、事業の都合によりメイト社員に他の会社または団体への転籍を命ずることがある。その際、会社は本人の事情</w:t>
      </w:r>
    </w:p>
    <w:p w14:paraId="32E56BE3" w14:textId="27AD2802" w:rsidR="00220C47" w:rsidRPr="00D76050" w:rsidRDefault="00220C47" w:rsidP="00AA76F6">
      <w:pPr>
        <w:ind w:firstLineChars="100" w:firstLine="180"/>
        <w:rPr>
          <w:rFonts w:ascii="ＭＳ 明朝" w:eastAsia="ＭＳ 明朝" w:hAnsi="ＭＳ 明朝"/>
          <w:sz w:val="18"/>
          <w:szCs w:val="18"/>
        </w:rPr>
      </w:pPr>
      <w:r w:rsidRPr="00D76050">
        <w:rPr>
          <w:rFonts w:ascii="ＭＳ 明朝" w:eastAsia="ＭＳ 明朝" w:hAnsi="ＭＳ 明朝" w:hint="eastAsia"/>
          <w:sz w:val="18"/>
          <w:szCs w:val="18"/>
        </w:rPr>
        <w:t>を充分斟酌し、同意を得て行う。なお、労働条件等は個々に定める。</w:t>
      </w:r>
    </w:p>
    <w:p w14:paraId="4A48BA0F" w14:textId="77777777" w:rsidR="00AA76F6" w:rsidRPr="00D76050" w:rsidRDefault="00AA76F6" w:rsidP="00220C47">
      <w:pPr>
        <w:adjustRightInd w:val="0"/>
        <w:spacing w:line="360" w:lineRule="exact"/>
        <w:textAlignment w:val="baseline"/>
        <w:rPr>
          <w:rFonts w:ascii="ＭＳ 明朝" w:eastAsia="ＭＳ 明朝" w:hAnsi="ＭＳ 明朝"/>
          <w:sz w:val="18"/>
          <w:szCs w:val="18"/>
        </w:rPr>
      </w:pPr>
    </w:p>
    <w:p w14:paraId="2668B8CF" w14:textId="35F31A67" w:rsidR="00220C47" w:rsidRPr="00D76050" w:rsidRDefault="00220C47" w:rsidP="00220C47">
      <w:pPr>
        <w:adjustRightInd w:val="0"/>
        <w:spacing w:line="360" w:lineRule="exact"/>
        <w:textAlignment w:val="baseline"/>
        <w:rPr>
          <w:rFonts w:ascii="ＭＳ 明朝" w:eastAsia="ＭＳ 明朝" w:hAnsi="ＭＳ 明朝"/>
          <w:sz w:val="18"/>
          <w:szCs w:val="18"/>
        </w:rPr>
      </w:pPr>
      <w:r w:rsidRPr="00D76050">
        <w:rPr>
          <w:rFonts w:ascii="ＭＳ 明朝" w:eastAsia="ＭＳ 明朝" w:hAnsi="ＭＳ 明朝" w:hint="eastAsia"/>
          <w:sz w:val="18"/>
          <w:szCs w:val="18"/>
        </w:rPr>
        <w:t>第</w:t>
      </w:r>
      <w:r w:rsidRPr="00D76050">
        <w:rPr>
          <w:rFonts w:ascii="ＭＳ 明朝" w:eastAsia="ＭＳ 明朝" w:hAnsi="ＭＳ 明朝"/>
          <w:sz w:val="18"/>
          <w:szCs w:val="18"/>
        </w:rPr>
        <w:t>50</w:t>
      </w:r>
      <w:r w:rsidRPr="00D76050">
        <w:rPr>
          <w:rFonts w:ascii="ＭＳ 明朝" w:eastAsia="ＭＳ 明朝" w:hAnsi="ＭＳ 明朝" w:hint="eastAsia"/>
          <w:sz w:val="18"/>
          <w:szCs w:val="18"/>
        </w:rPr>
        <w:t>8条</w:t>
      </w:r>
      <w:r w:rsidRPr="00D76050">
        <w:rPr>
          <w:rFonts w:ascii="ＭＳ 明朝" w:eastAsia="ＭＳ 明朝" w:hAnsi="ＭＳ 明朝"/>
          <w:sz w:val="18"/>
          <w:szCs w:val="18"/>
        </w:rPr>
        <w:t>(</w:t>
      </w:r>
      <w:r w:rsidRPr="00D76050">
        <w:rPr>
          <w:rFonts w:ascii="ＭＳ 明朝" w:eastAsia="ＭＳ 明朝" w:hAnsi="ＭＳ 明朝" w:hint="eastAsia"/>
          <w:sz w:val="18"/>
          <w:szCs w:val="18"/>
        </w:rPr>
        <w:t>組合役員の人事異動</w:t>
      </w:r>
      <w:r w:rsidRPr="00D76050">
        <w:rPr>
          <w:rFonts w:ascii="ＭＳ 明朝" w:eastAsia="ＭＳ 明朝" w:hAnsi="ＭＳ 明朝"/>
          <w:sz w:val="18"/>
          <w:szCs w:val="18"/>
        </w:rPr>
        <w:t>)</w:t>
      </w:r>
    </w:p>
    <w:p w14:paraId="1A86B2C5" w14:textId="77777777" w:rsidR="00220C47" w:rsidRPr="00D76050" w:rsidRDefault="00220C47" w:rsidP="00AA76F6">
      <w:pPr>
        <w:adjustRightInd w:val="0"/>
        <w:spacing w:line="360" w:lineRule="exact"/>
        <w:ind w:firstLineChars="100" w:firstLine="180"/>
        <w:textAlignment w:val="baseline"/>
        <w:rPr>
          <w:rFonts w:ascii="ＭＳ 明朝" w:eastAsia="ＭＳ 明朝" w:hAnsi="ＭＳ 明朝"/>
          <w:sz w:val="18"/>
          <w:szCs w:val="18"/>
        </w:rPr>
      </w:pPr>
      <w:r w:rsidRPr="00D76050">
        <w:rPr>
          <w:rFonts w:ascii="ＭＳ 明朝" w:eastAsia="ＭＳ 明朝" w:hAnsi="ＭＳ 明朝" w:hint="eastAsia"/>
          <w:sz w:val="18"/>
          <w:szCs w:val="18"/>
        </w:rPr>
        <w:t>会社は、</w:t>
      </w:r>
      <w:r w:rsidRPr="00D76050">
        <w:rPr>
          <w:rFonts w:ascii="ＭＳ 明朝" w:eastAsia="ＭＳ 明朝" w:hAnsi="ＭＳ 明朝" w:hint="eastAsia"/>
          <w:spacing w:val="-11"/>
          <w:sz w:val="18"/>
          <w:szCs w:val="18"/>
        </w:rPr>
        <w:t>本・支部組合委員、支部執行評議員及び監査委員</w:t>
      </w:r>
      <w:r w:rsidRPr="00D76050">
        <w:rPr>
          <w:rFonts w:ascii="ＭＳ 明朝" w:eastAsia="ＭＳ 明朝" w:hAnsi="ＭＳ 明朝" w:hint="eastAsia"/>
          <w:sz w:val="18"/>
          <w:szCs w:val="18"/>
        </w:rPr>
        <w:t>の人事異動については、組合の同意を得た後行う。</w:t>
      </w:r>
    </w:p>
    <w:p w14:paraId="7706AF71" w14:textId="77777777" w:rsidR="00AA76F6" w:rsidRDefault="00AA76F6" w:rsidP="00220C47">
      <w:pPr>
        <w:adjustRightInd w:val="0"/>
        <w:spacing w:line="360" w:lineRule="exact"/>
        <w:textAlignment w:val="baseline"/>
        <w:rPr>
          <w:rFonts w:ascii="ＭＳ ゴシック" w:eastAsia="ＭＳ ゴシック" w:hAnsi="Century"/>
          <w:sz w:val="18"/>
          <w:szCs w:val="18"/>
        </w:rPr>
      </w:pPr>
    </w:p>
    <w:p w14:paraId="583F47AD" w14:textId="77777777" w:rsidR="00AA76F6" w:rsidRDefault="00AA76F6" w:rsidP="00220C47">
      <w:pPr>
        <w:adjustRightInd w:val="0"/>
        <w:spacing w:line="360" w:lineRule="exact"/>
        <w:textAlignment w:val="baseline"/>
        <w:rPr>
          <w:rFonts w:ascii="ＭＳ ゴシック" w:eastAsia="ＭＳ ゴシック" w:hAnsi="Century"/>
          <w:sz w:val="18"/>
          <w:szCs w:val="18"/>
        </w:rPr>
      </w:pPr>
    </w:p>
    <w:p w14:paraId="3C84F3AD" w14:textId="568570A5" w:rsidR="00220C47" w:rsidRPr="00AC6EBA" w:rsidRDefault="00220C47" w:rsidP="00220C47">
      <w:pPr>
        <w:adjustRightInd w:val="0"/>
        <w:spacing w:line="360" w:lineRule="exact"/>
        <w:textAlignment w:val="baseline"/>
        <w:rPr>
          <w:rFonts w:ascii="ＭＳ ゴシック" w:eastAsia="ＭＳ ゴシック" w:hAnsi="Century"/>
          <w:sz w:val="18"/>
          <w:szCs w:val="18"/>
        </w:rPr>
      </w:pPr>
      <w:r w:rsidRPr="00AC6EBA">
        <w:rPr>
          <w:rFonts w:ascii="ＭＳ ゴシック" w:eastAsia="ＭＳ ゴシック" w:hAnsi="Century" w:hint="eastAsia"/>
          <w:sz w:val="18"/>
          <w:szCs w:val="18"/>
        </w:rPr>
        <w:t>第509条</w:t>
      </w:r>
      <w:r w:rsidRPr="00AC6EBA">
        <w:rPr>
          <w:rFonts w:ascii="ＭＳ ゴシック" w:eastAsia="ＭＳ ゴシック" w:hAnsi="Century"/>
          <w:sz w:val="18"/>
          <w:szCs w:val="18"/>
        </w:rPr>
        <w:t>(</w:t>
      </w:r>
      <w:r w:rsidRPr="00AC6EBA">
        <w:rPr>
          <w:rFonts w:ascii="ＭＳ ゴシック" w:eastAsia="ＭＳ ゴシック" w:hAnsi="Century" w:hint="eastAsia"/>
          <w:sz w:val="18"/>
          <w:szCs w:val="18"/>
        </w:rPr>
        <w:t>育児・介護勤務</w:t>
      </w:r>
      <w:r w:rsidRPr="00AC6EBA">
        <w:rPr>
          <w:rFonts w:ascii="ＭＳ ゴシック" w:eastAsia="ＭＳ ゴシック" w:hAnsi="Century"/>
          <w:sz w:val="18"/>
          <w:szCs w:val="18"/>
        </w:rPr>
        <w:t>)</w:t>
      </w:r>
    </w:p>
    <w:p w14:paraId="3510EF38" w14:textId="77777777" w:rsidR="00AA76F6" w:rsidRDefault="00220C47" w:rsidP="00AA76F6">
      <w:pPr>
        <w:adjustRightInd w:val="0"/>
        <w:spacing w:line="360" w:lineRule="exact"/>
        <w:ind w:firstLineChars="100" w:firstLine="180"/>
        <w:textAlignment w:val="baseline"/>
        <w:rPr>
          <w:rFonts w:ascii="ＭＳ 明朝" w:eastAsia="ＭＳ 明朝" w:hAnsi="Courier New"/>
          <w:sz w:val="18"/>
          <w:szCs w:val="18"/>
        </w:rPr>
      </w:pPr>
      <w:ins w:id="1" w:author="竹本 夏輝" w:date="2022-03-29T00:29:00Z">
        <w:r w:rsidRPr="00AC6EBA">
          <w:rPr>
            <w:rFonts w:ascii="ＭＳ 明朝" w:eastAsia="ＭＳ 明朝" w:hAnsi="Courier New" w:hint="eastAsia"/>
            <w:sz w:val="18"/>
            <w:szCs w:val="18"/>
          </w:rPr>
          <w:t>会社は、育児ならびに家族の介護と仕事との両立を目的としてメイト社員が請求した場合、一定期間内において、勤務</w:t>
        </w:r>
      </w:ins>
    </w:p>
    <w:p w14:paraId="538511F5" w14:textId="64D47641" w:rsidR="00220C47" w:rsidRPr="00AC6EBA" w:rsidRDefault="00220C47" w:rsidP="00AA76F6">
      <w:pPr>
        <w:adjustRightInd w:val="0"/>
        <w:spacing w:line="360" w:lineRule="exact"/>
        <w:ind w:firstLineChars="100" w:firstLine="180"/>
        <w:textAlignment w:val="baseline"/>
        <w:rPr>
          <w:rFonts w:ascii="ＭＳ 明朝" w:eastAsia="ＭＳ 明朝" w:hAnsi="Courier New"/>
          <w:sz w:val="18"/>
          <w:szCs w:val="18"/>
        </w:rPr>
      </w:pPr>
      <w:ins w:id="2" w:author="竹本 夏輝" w:date="2022-03-29T00:29:00Z">
        <w:r w:rsidRPr="00AC6EBA">
          <w:rPr>
            <w:rFonts w:ascii="ＭＳ 明朝" w:eastAsia="ＭＳ 明朝" w:hAnsi="Courier New" w:hint="eastAsia"/>
            <w:sz w:val="18"/>
            <w:szCs w:val="18"/>
          </w:rPr>
          <w:t>時間を短縮することがある。その取扱いは、</w:t>
        </w:r>
      </w:ins>
      <w:r w:rsidR="00D76050" w:rsidRPr="00D76050">
        <w:rPr>
          <w:rFonts w:ascii="ＭＳ 明朝" w:eastAsia="ＭＳ 明朝" w:hAnsi="Courier New" w:hint="eastAsia"/>
          <w:color w:val="FF0000"/>
          <w:sz w:val="18"/>
          <w:szCs w:val="18"/>
        </w:rPr>
        <w:t>社員労働協約</w:t>
      </w:r>
      <w:ins w:id="3" w:author="竹本 夏輝" w:date="2022-03-29T00:29:00Z">
        <w:r w:rsidRPr="00D76050">
          <w:rPr>
            <w:rFonts w:ascii="ＭＳ 明朝" w:eastAsia="ＭＳ 明朝" w:hAnsi="Courier New" w:hint="eastAsia"/>
            <w:color w:val="FF0000"/>
            <w:sz w:val="18"/>
            <w:szCs w:val="18"/>
          </w:rPr>
          <w:t>「育児勤務規程」及び「介護・介護準備勤務規程」</w:t>
        </w:r>
        <w:r w:rsidRPr="00AC6EBA">
          <w:rPr>
            <w:rFonts w:ascii="ＭＳ 明朝" w:eastAsia="ＭＳ 明朝" w:hAnsi="Courier New" w:hint="eastAsia"/>
            <w:sz w:val="18"/>
            <w:szCs w:val="18"/>
          </w:rPr>
          <w:t>による。</w:t>
        </w:r>
      </w:ins>
    </w:p>
    <w:p w14:paraId="330EC33D" w14:textId="65B6190C" w:rsidR="00220C47" w:rsidRDefault="00220C47" w:rsidP="00220C47">
      <w:pPr>
        <w:adjustRightInd w:val="0"/>
        <w:spacing w:line="360" w:lineRule="exact"/>
        <w:textAlignment w:val="baseline"/>
        <w:rPr>
          <w:rFonts w:ascii="ＭＳ 明朝" w:eastAsia="ＭＳ 明朝" w:hAnsi="Courier New"/>
          <w:sz w:val="18"/>
          <w:szCs w:val="18"/>
        </w:rPr>
      </w:pPr>
    </w:p>
    <w:p w14:paraId="15EBDC2B" w14:textId="77777777" w:rsidR="00AA76F6" w:rsidRPr="00AC6EBA" w:rsidDel="004C07FD" w:rsidRDefault="00AA76F6" w:rsidP="00220C47">
      <w:pPr>
        <w:rPr>
          <w:del w:id="4" w:author="竹本 夏輝" w:date="2022-03-29T00:29:00Z"/>
          <w:rFonts w:ascii="ＭＳ 明朝" w:eastAsia="ＭＳ 明朝" w:hAnsi="Courier New" w:hint="eastAsia"/>
          <w:sz w:val="18"/>
          <w:szCs w:val="18"/>
        </w:rPr>
      </w:pPr>
    </w:p>
    <w:p w14:paraId="5864CFD4" w14:textId="77777777" w:rsidR="00220C47" w:rsidRPr="00103AB3" w:rsidRDefault="00220C47" w:rsidP="00220C47">
      <w:pPr>
        <w:adjustRightInd w:val="0"/>
        <w:spacing w:line="360" w:lineRule="exact"/>
        <w:textAlignment w:val="baseline"/>
        <w:rPr>
          <w:rFonts w:ascii="ＭＳ ゴシック" w:eastAsia="ＭＳ ゴシック" w:hAnsi="ＭＳ ゴシック"/>
          <w:color w:val="000000"/>
          <w:sz w:val="18"/>
          <w:szCs w:val="18"/>
        </w:rPr>
      </w:pPr>
      <w:r w:rsidRPr="00103AB3">
        <w:rPr>
          <w:rFonts w:ascii="ＭＳ ゴシック" w:eastAsia="ＭＳ ゴシック" w:hAnsi="ＭＳ ゴシック" w:hint="eastAsia"/>
          <w:color w:val="000000"/>
          <w:sz w:val="18"/>
          <w:szCs w:val="18"/>
        </w:rPr>
        <w:t>第510条（社員への転換）</w:t>
      </w:r>
    </w:p>
    <w:p w14:paraId="2E85DB99" w14:textId="146A2C4C" w:rsidR="00220C47" w:rsidRPr="00AA76F6" w:rsidRDefault="00220C47" w:rsidP="00AA76F6">
      <w:pPr>
        <w:adjustRightInd w:val="0"/>
        <w:spacing w:line="360" w:lineRule="exact"/>
        <w:ind w:firstLineChars="100" w:firstLine="180"/>
        <w:textAlignment w:val="baseline"/>
        <w:rPr>
          <w:rFonts w:ascii="ＭＳ 明朝" w:eastAsia="ＭＳ 明朝" w:hAnsi="ＭＳ 明朝"/>
          <w:color w:val="000000"/>
          <w:sz w:val="18"/>
          <w:szCs w:val="18"/>
        </w:rPr>
      </w:pPr>
      <w:r w:rsidRPr="00AA76F6">
        <w:rPr>
          <w:rFonts w:ascii="ＭＳ 明朝" w:eastAsia="ＭＳ 明朝" w:hAnsi="ＭＳ 明朝" w:hint="eastAsia"/>
          <w:color w:val="000000"/>
          <w:sz w:val="18"/>
          <w:szCs w:val="18"/>
        </w:rPr>
        <w:t>会社は下記の定める要件を満たした場合、メイト社員を社員に転換することがある。</w:t>
      </w:r>
    </w:p>
    <w:p w14:paraId="60463F6B" w14:textId="6BE9A169" w:rsidR="00220C47" w:rsidRPr="00AA76F6" w:rsidRDefault="00220C47" w:rsidP="00AA76F6">
      <w:pPr>
        <w:tabs>
          <w:tab w:val="left" w:pos="4290"/>
        </w:tabs>
        <w:adjustRightInd w:val="0"/>
        <w:spacing w:line="360" w:lineRule="exact"/>
        <w:ind w:firstLineChars="157" w:firstLine="283"/>
        <w:textAlignment w:val="baseline"/>
        <w:rPr>
          <w:rFonts w:ascii="ＭＳ 明朝" w:eastAsia="ＭＳ 明朝" w:hAnsi="ＭＳ 明朝"/>
          <w:color w:val="000000"/>
          <w:sz w:val="18"/>
          <w:szCs w:val="18"/>
        </w:rPr>
      </w:pPr>
      <w:r w:rsidRPr="00AA76F6">
        <w:rPr>
          <w:rFonts w:ascii="ＭＳ 明朝" w:eastAsia="ＭＳ 明朝" w:hAnsi="ＭＳ 明朝" w:hint="eastAsia"/>
          <w:color w:val="000000"/>
          <w:sz w:val="18"/>
          <w:szCs w:val="18"/>
        </w:rPr>
        <w:t>（</w:t>
      </w:r>
      <w:r w:rsidR="00AA76F6">
        <w:rPr>
          <w:rFonts w:ascii="ＭＳ 明朝" w:eastAsia="ＭＳ 明朝" w:hAnsi="ＭＳ 明朝" w:hint="eastAsia"/>
          <w:color w:val="000000"/>
          <w:sz w:val="18"/>
          <w:szCs w:val="18"/>
        </w:rPr>
        <w:t>１</w:t>
      </w:r>
      <w:r w:rsidRPr="00AA76F6">
        <w:rPr>
          <w:rFonts w:ascii="ＭＳ 明朝" w:eastAsia="ＭＳ 明朝" w:hAnsi="ＭＳ 明朝" w:hint="eastAsia"/>
          <w:color w:val="000000"/>
          <w:sz w:val="18"/>
          <w:szCs w:val="18"/>
        </w:rPr>
        <w:t>）本人が希望する者。</w:t>
      </w:r>
      <w:r w:rsidRPr="00AA76F6">
        <w:rPr>
          <w:rFonts w:ascii="ＭＳ 明朝" w:eastAsia="ＭＳ 明朝" w:hAnsi="ＭＳ 明朝"/>
          <w:color w:val="000000"/>
          <w:sz w:val="18"/>
          <w:szCs w:val="18"/>
        </w:rPr>
        <w:tab/>
      </w:r>
    </w:p>
    <w:p w14:paraId="1362383E" w14:textId="77777777" w:rsidR="00AA76F6" w:rsidRPr="00D76050" w:rsidRDefault="00220C47" w:rsidP="00AA76F6">
      <w:pPr>
        <w:adjustRightInd w:val="0"/>
        <w:spacing w:line="360" w:lineRule="exact"/>
        <w:ind w:firstLineChars="157" w:firstLine="283"/>
        <w:textAlignment w:val="baseline"/>
        <w:rPr>
          <w:rFonts w:ascii="ＭＳ 明朝" w:eastAsia="ＭＳ 明朝" w:hAnsi="ＭＳ 明朝"/>
          <w:color w:val="FF0000"/>
          <w:sz w:val="18"/>
          <w:szCs w:val="18"/>
        </w:rPr>
      </w:pPr>
      <w:r w:rsidRPr="00AA76F6">
        <w:rPr>
          <w:rFonts w:ascii="ＭＳ 明朝" w:eastAsia="ＭＳ 明朝" w:hAnsi="ＭＳ 明朝" w:hint="eastAsia"/>
          <w:color w:val="000000"/>
          <w:sz w:val="18"/>
          <w:szCs w:val="18"/>
        </w:rPr>
        <w:t>（</w:t>
      </w:r>
      <w:r w:rsidR="00AA76F6" w:rsidRPr="00D76050">
        <w:rPr>
          <w:rFonts w:ascii="ＭＳ 明朝" w:eastAsia="ＭＳ 明朝" w:hAnsi="ＭＳ 明朝" w:hint="eastAsia"/>
          <w:color w:val="000000"/>
          <w:sz w:val="18"/>
          <w:szCs w:val="18"/>
        </w:rPr>
        <w:t>２</w:t>
      </w:r>
      <w:r w:rsidRPr="00D76050">
        <w:rPr>
          <w:rFonts w:ascii="ＭＳ 明朝" w:eastAsia="ＭＳ 明朝" w:hAnsi="ＭＳ 明朝" w:hint="eastAsia"/>
          <w:color w:val="000000"/>
          <w:sz w:val="18"/>
          <w:szCs w:val="18"/>
        </w:rPr>
        <w:t>）</w:t>
      </w:r>
      <w:r w:rsidRPr="00D76050">
        <w:rPr>
          <w:rFonts w:ascii="ＭＳ 明朝" w:eastAsia="ＭＳ 明朝" w:hAnsi="ＭＳ 明朝" w:hint="eastAsia"/>
          <w:color w:val="FF0000"/>
          <w:sz w:val="18"/>
          <w:szCs w:val="18"/>
        </w:rPr>
        <w:t>新規採用のメイト社員として勤続年数満</w:t>
      </w:r>
      <w:r w:rsidRPr="00D76050">
        <w:rPr>
          <w:rFonts w:ascii="ＭＳ 明朝" w:eastAsia="ＭＳ 明朝" w:hAnsi="ＭＳ 明朝"/>
          <w:color w:val="FF0000"/>
          <w:sz w:val="18"/>
          <w:szCs w:val="18"/>
        </w:rPr>
        <w:t>4年以上および直近本給評価が原則「A」かつ「エントリーシート」に</w:t>
      </w:r>
    </w:p>
    <w:p w14:paraId="622A6A23" w14:textId="77777777" w:rsidR="00AA76F6" w:rsidRPr="00D76050" w:rsidRDefault="00220C47" w:rsidP="00AA76F6">
      <w:pPr>
        <w:adjustRightInd w:val="0"/>
        <w:spacing w:line="360" w:lineRule="exact"/>
        <w:ind w:firstLineChars="457" w:firstLine="823"/>
        <w:textAlignment w:val="baseline"/>
        <w:rPr>
          <w:rFonts w:ascii="ＭＳ 明朝" w:eastAsia="ＭＳ 明朝" w:hAnsi="ＭＳ 明朝"/>
          <w:color w:val="FF0000"/>
          <w:sz w:val="18"/>
          <w:szCs w:val="18"/>
        </w:rPr>
      </w:pPr>
      <w:r w:rsidRPr="00D76050">
        <w:rPr>
          <w:rFonts w:ascii="ＭＳ 明朝" w:eastAsia="ＭＳ 明朝" w:hAnsi="ＭＳ 明朝"/>
          <w:color w:val="FF0000"/>
          <w:sz w:val="18"/>
          <w:szCs w:val="18"/>
        </w:rPr>
        <w:t>よる本人申請があり、部長推薦があった者。</w:t>
      </w:r>
      <w:r w:rsidRPr="00D76050">
        <w:rPr>
          <w:rFonts w:ascii="ＭＳ 明朝" w:eastAsia="ＭＳ 明朝" w:hAnsi="ＭＳ 明朝" w:hint="eastAsia"/>
          <w:color w:val="FF0000"/>
          <w:sz w:val="18"/>
          <w:szCs w:val="18"/>
        </w:rPr>
        <w:t>または中途採用のメイト社員として勤続年数満</w:t>
      </w:r>
      <w:r w:rsidRPr="00D76050">
        <w:rPr>
          <w:rFonts w:ascii="ＭＳ 明朝" w:eastAsia="ＭＳ 明朝" w:hAnsi="ＭＳ 明朝"/>
          <w:color w:val="FF0000"/>
          <w:sz w:val="18"/>
          <w:szCs w:val="18"/>
        </w:rPr>
        <w:t>2年以上および直近</w:t>
      </w:r>
    </w:p>
    <w:p w14:paraId="70FB4F9F" w14:textId="1036BEAC" w:rsidR="00AA76F6" w:rsidRPr="00D76050" w:rsidRDefault="00220C47" w:rsidP="00AA76F6">
      <w:pPr>
        <w:adjustRightInd w:val="0"/>
        <w:spacing w:line="360" w:lineRule="exact"/>
        <w:ind w:firstLineChars="457" w:firstLine="823"/>
        <w:textAlignment w:val="baseline"/>
        <w:rPr>
          <w:rFonts w:ascii="ＭＳ 明朝" w:eastAsia="ＭＳ 明朝" w:hAnsi="ＭＳ 明朝"/>
          <w:color w:val="FF0000"/>
          <w:sz w:val="18"/>
          <w:szCs w:val="18"/>
        </w:rPr>
      </w:pPr>
      <w:r w:rsidRPr="00D76050">
        <w:rPr>
          <w:rFonts w:ascii="ＭＳ 明朝" w:eastAsia="ＭＳ 明朝" w:hAnsi="ＭＳ 明朝"/>
          <w:color w:val="FF0000"/>
          <w:sz w:val="18"/>
          <w:szCs w:val="18"/>
        </w:rPr>
        <w:t>本給評価が原則「A」かつ「エントリーシート」による本人申請があり、部長推薦があった者。</w:t>
      </w:r>
    </w:p>
    <w:p w14:paraId="01FBC69D" w14:textId="7B577691" w:rsidR="00220C47" w:rsidRPr="00D76050" w:rsidRDefault="00220C47" w:rsidP="00AA76F6">
      <w:pPr>
        <w:adjustRightInd w:val="0"/>
        <w:spacing w:line="360" w:lineRule="exact"/>
        <w:ind w:firstLineChars="157" w:firstLine="283"/>
        <w:textAlignment w:val="baseline"/>
        <w:rPr>
          <w:rFonts w:ascii="ＭＳ 明朝" w:eastAsia="ＭＳ 明朝" w:hAnsi="ＭＳ 明朝"/>
          <w:color w:val="000000"/>
          <w:sz w:val="18"/>
          <w:szCs w:val="18"/>
        </w:rPr>
      </w:pPr>
      <w:r w:rsidRPr="00D76050">
        <w:rPr>
          <w:rFonts w:ascii="ＭＳ 明朝" w:eastAsia="ＭＳ 明朝" w:hAnsi="ＭＳ 明朝" w:hint="eastAsia"/>
          <w:color w:val="000000"/>
          <w:sz w:val="18"/>
          <w:szCs w:val="18"/>
        </w:rPr>
        <w:t>（</w:t>
      </w:r>
      <w:r w:rsidR="00AA76F6" w:rsidRPr="00D76050">
        <w:rPr>
          <w:rFonts w:ascii="ＭＳ 明朝" w:eastAsia="ＭＳ 明朝" w:hAnsi="ＭＳ 明朝" w:hint="eastAsia"/>
          <w:color w:val="000000"/>
          <w:sz w:val="18"/>
          <w:szCs w:val="18"/>
        </w:rPr>
        <w:t>３</w:t>
      </w:r>
      <w:r w:rsidRPr="00D76050">
        <w:rPr>
          <w:rFonts w:ascii="ＭＳ 明朝" w:eastAsia="ＭＳ 明朝" w:hAnsi="ＭＳ 明朝" w:hint="eastAsia"/>
          <w:color w:val="000000"/>
          <w:sz w:val="18"/>
          <w:szCs w:val="18"/>
        </w:rPr>
        <w:t>）会社が実施する選考試験に合格した者。</w:t>
      </w:r>
    </w:p>
    <w:p w14:paraId="17541BAB" w14:textId="77777777" w:rsidR="00AA76F6" w:rsidRPr="00D76050" w:rsidRDefault="00220C47" w:rsidP="00AA76F6">
      <w:pPr>
        <w:adjustRightInd w:val="0"/>
        <w:spacing w:line="360" w:lineRule="exact"/>
        <w:ind w:firstLineChars="100" w:firstLine="180"/>
        <w:textAlignment w:val="baseline"/>
        <w:rPr>
          <w:rFonts w:ascii="ＭＳ 明朝" w:eastAsia="ＭＳ 明朝" w:hAnsi="ＭＳ 明朝"/>
          <w:color w:val="000000"/>
          <w:sz w:val="18"/>
          <w:szCs w:val="18"/>
        </w:rPr>
      </w:pPr>
      <w:r w:rsidRPr="00D76050">
        <w:rPr>
          <w:rFonts w:ascii="ＭＳ 明朝" w:eastAsia="ＭＳ 明朝" w:hAnsi="ＭＳ 明朝" w:hint="eastAsia"/>
          <w:color w:val="000000"/>
          <w:sz w:val="18"/>
          <w:szCs w:val="18"/>
        </w:rPr>
        <w:t>②地域事業会社化に伴って実施した｢セカンドライフ支援制度の拡充｣を活用し、社員からメイト社員に転換｢メイト社員</w:t>
      </w:r>
    </w:p>
    <w:p w14:paraId="32FF273D" w14:textId="1F3D8CED" w:rsidR="00220C47" w:rsidRPr="00D76050" w:rsidRDefault="00220C47" w:rsidP="00AA76F6">
      <w:pPr>
        <w:adjustRightInd w:val="0"/>
        <w:spacing w:line="360" w:lineRule="exact"/>
        <w:ind w:firstLineChars="200" w:firstLine="360"/>
        <w:textAlignment w:val="baseline"/>
        <w:rPr>
          <w:rFonts w:ascii="ＭＳ 明朝" w:eastAsia="ＭＳ 明朝" w:hAnsi="ＭＳ 明朝"/>
          <w:color w:val="000000"/>
          <w:sz w:val="18"/>
          <w:szCs w:val="18"/>
        </w:rPr>
      </w:pPr>
      <w:r w:rsidRPr="00D76050">
        <w:rPr>
          <w:rFonts w:ascii="ＭＳ 明朝" w:eastAsia="ＭＳ 明朝" w:hAnsi="ＭＳ 明朝" w:hint="eastAsia"/>
          <w:color w:val="000000"/>
          <w:sz w:val="18"/>
          <w:szCs w:val="18"/>
        </w:rPr>
        <w:t>Ｍ｣は、社員への転換の対象外とする。</w:t>
      </w:r>
    </w:p>
    <w:p w14:paraId="01911D77" w14:textId="77777777" w:rsidR="00220C47" w:rsidRPr="00D76050" w:rsidRDefault="00220C47" w:rsidP="00AA76F6">
      <w:pPr>
        <w:adjustRightInd w:val="0"/>
        <w:spacing w:line="360" w:lineRule="exact"/>
        <w:ind w:firstLineChars="100" w:firstLine="180"/>
        <w:textAlignment w:val="baseline"/>
        <w:rPr>
          <w:rFonts w:ascii="ＭＳ 明朝" w:eastAsia="ＭＳ 明朝" w:hAnsi="ＭＳ 明朝"/>
          <w:color w:val="000000"/>
          <w:sz w:val="18"/>
          <w:szCs w:val="18"/>
        </w:rPr>
      </w:pPr>
      <w:r w:rsidRPr="00D76050">
        <w:rPr>
          <w:rFonts w:ascii="ＭＳ 明朝" w:eastAsia="ＭＳ 明朝" w:hAnsi="ＭＳ 明朝" w:hint="eastAsia"/>
          <w:color w:val="000000"/>
          <w:sz w:val="18"/>
          <w:szCs w:val="18"/>
        </w:rPr>
        <w:t>③転換時期は毎年4月1日とする。</w:t>
      </w:r>
    </w:p>
    <w:p w14:paraId="37242198" w14:textId="77777777" w:rsidR="00220C47" w:rsidRPr="00D76050" w:rsidRDefault="00220C47" w:rsidP="00220C47">
      <w:pPr>
        <w:adjustRightInd w:val="0"/>
        <w:spacing w:line="360" w:lineRule="exact"/>
        <w:textAlignment w:val="baseline"/>
        <w:rPr>
          <w:rFonts w:ascii="ＭＳ 明朝" w:eastAsia="ＭＳ 明朝" w:hAnsi="ＭＳ 明朝"/>
          <w:color w:val="000000"/>
          <w:sz w:val="18"/>
          <w:szCs w:val="18"/>
        </w:rPr>
      </w:pPr>
    </w:p>
    <w:p w14:paraId="00298304" w14:textId="77777777" w:rsidR="00220C47" w:rsidRPr="00D76050" w:rsidRDefault="00220C47" w:rsidP="00220C47">
      <w:pPr>
        <w:spacing w:line="240" w:lineRule="atLeast"/>
        <w:rPr>
          <w:rFonts w:ascii="ＭＳ 明朝" w:eastAsia="ＭＳ 明朝" w:hAnsi="ＭＳ 明朝"/>
          <w:color w:val="FF0000"/>
          <w:sz w:val="18"/>
          <w:szCs w:val="18"/>
        </w:rPr>
      </w:pPr>
      <w:r w:rsidRPr="00D76050">
        <w:rPr>
          <w:rFonts w:ascii="ＭＳ 明朝" w:eastAsia="ＭＳ 明朝" w:hAnsi="ＭＳ 明朝" w:hint="eastAsia"/>
          <w:color w:val="FF0000"/>
          <w:sz w:val="18"/>
          <w:szCs w:val="18"/>
        </w:rPr>
        <w:t>第</w:t>
      </w:r>
      <w:r w:rsidRPr="00D76050">
        <w:rPr>
          <w:rFonts w:ascii="ＭＳ 明朝" w:eastAsia="ＭＳ 明朝" w:hAnsi="ＭＳ 明朝"/>
          <w:color w:val="FF0000"/>
          <w:sz w:val="18"/>
          <w:szCs w:val="18"/>
        </w:rPr>
        <w:t>511条（短時間勤務）</w:t>
      </w:r>
    </w:p>
    <w:p w14:paraId="4B46DCB1" w14:textId="77777777" w:rsidR="00AA76F6" w:rsidRPr="00D76050" w:rsidRDefault="00220C47" w:rsidP="00AA76F6">
      <w:pPr>
        <w:spacing w:line="240" w:lineRule="atLeast"/>
        <w:ind w:firstLineChars="100" w:firstLine="180"/>
        <w:rPr>
          <w:rFonts w:ascii="ＭＳ 明朝" w:eastAsia="ＭＳ 明朝" w:hAnsi="ＭＳ 明朝"/>
          <w:color w:val="FF0000"/>
          <w:sz w:val="18"/>
          <w:szCs w:val="18"/>
        </w:rPr>
      </w:pPr>
      <w:r w:rsidRPr="00D76050">
        <w:rPr>
          <w:rFonts w:ascii="ＭＳ 明朝" w:eastAsia="ＭＳ 明朝" w:hAnsi="ＭＳ 明朝" w:hint="eastAsia"/>
          <w:color w:val="FF0000"/>
          <w:sz w:val="18"/>
          <w:szCs w:val="18"/>
        </w:rPr>
        <w:t>会社は、個人の生活上の事情と仕事との両立を目的として社員が請求した場合、一定期間内において、勤務時間を短縮</w:t>
      </w:r>
    </w:p>
    <w:p w14:paraId="68D03356" w14:textId="3BC337F7" w:rsidR="00220C47" w:rsidRPr="00D76050" w:rsidRDefault="00220C47" w:rsidP="00AA76F6">
      <w:pPr>
        <w:spacing w:line="240" w:lineRule="atLeast"/>
        <w:ind w:firstLineChars="100" w:firstLine="180"/>
        <w:rPr>
          <w:rFonts w:ascii="ＭＳ 明朝" w:eastAsia="ＭＳ 明朝" w:hAnsi="ＭＳ 明朝"/>
          <w:color w:val="FF0000"/>
          <w:sz w:val="18"/>
          <w:szCs w:val="18"/>
        </w:rPr>
      </w:pPr>
      <w:r w:rsidRPr="00D76050">
        <w:rPr>
          <w:rFonts w:ascii="ＭＳ 明朝" w:eastAsia="ＭＳ 明朝" w:hAnsi="ＭＳ 明朝" w:hint="eastAsia"/>
          <w:color w:val="FF0000"/>
          <w:sz w:val="18"/>
          <w:szCs w:val="18"/>
        </w:rPr>
        <w:t>することがある。その取扱いは、</w:t>
      </w:r>
      <w:r w:rsidR="00AA76F6" w:rsidRPr="00D76050">
        <w:rPr>
          <w:rFonts w:ascii="ＭＳ 明朝" w:eastAsia="ＭＳ 明朝" w:hAnsi="ＭＳ 明朝" w:hint="eastAsia"/>
          <w:color w:val="FF0000"/>
          <w:sz w:val="18"/>
          <w:szCs w:val="18"/>
        </w:rPr>
        <w:t>社員労働協約</w:t>
      </w:r>
      <w:r w:rsidRPr="00D76050">
        <w:rPr>
          <w:rFonts w:ascii="ＭＳ 明朝" w:eastAsia="ＭＳ 明朝" w:hAnsi="ＭＳ 明朝" w:hint="eastAsia"/>
          <w:color w:val="FF0000"/>
          <w:sz w:val="18"/>
          <w:szCs w:val="18"/>
        </w:rPr>
        <w:t>「短時間勤務規程」による。</w:t>
      </w:r>
    </w:p>
    <w:p w14:paraId="164E485B" w14:textId="77777777" w:rsidR="00220C47" w:rsidRPr="00AA76F6" w:rsidRDefault="00220C47" w:rsidP="00220C47">
      <w:pPr>
        <w:adjustRightInd w:val="0"/>
        <w:spacing w:line="360" w:lineRule="exact"/>
        <w:textAlignment w:val="baseline"/>
        <w:rPr>
          <w:rFonts w:ascii="ＭＳ 明朝" w:eastAsia="ＭＳ 明朝" w:hAnsi="ＭＳ 明朝"/>
          <w:color w:val="000000"/>
          <w:sz w:val="18"/>
          <w:szCs w:val="18"/>
        </w:rPr>
      </w:pPr>
    </w:p>
    <w:p w14:paraId="543A83EE" w14:textId="77777777" w:rsidR="00220C47" w:rsidRPr="00AA76F6" w:rsidRDefault="00220C47" w:rsidP="00220C47">
      <w:pPr>
        <w:adjustRightInd w:val="0"/>
        <w:spacing w:line="360" w:lineRule="exact"/>
        <w:jc w:val="center"/>
        <w:textAlignment w:val="baseline"/>
        <w:rPr>
          <w:rFonts w:ascii="ＭＳ 明朝" w:eastAsia="ＭＳ 明朝" w:hAnsi="ＭＳ 明朝"/>
          <w:color w:val="000000" w:themeColor="text1"/>
          <w:sz w:val="18"/>
          <w:szCs w:val="18"/>
        </w:rPr>
      </w:pPr>
      <w:r w:rsidRPr="00AA76F6">
        <w:rPr>
          <w:rFonts w:ascii="ＭＳ 明朝" w:eastAsia="ＭＳ 明朝" w:hAnsi="ＭＳ 明朝" w:hint="eastAsia"/>
          <w:color w:val="000000" w:themeColor="text1"/>
          <w:sz w:val="18"/>
          <w:szCs w:val="18"/>
        </w:rPr>
        <w:t>第</w:t>
      </w:r>
      <w:r w:rsidRPr="00AA76F6">
        <w:rPr>
          <w:rFonts w:ascii="ＭＳ 明朝" w:eastAsia="ＭＳ 明朝" w:hAnsi="ＭＳ 明朝"/>
          <w:color w:val="000000" w:themeColor="text1"/>
          <w:sz w:val="18"/>
          <w:szCs w:val="18"/>
        </w:rPr>
        <w:t>2</w:t>
      </w:r>
      <w:r w:rsidRPr="00AA76F6">
        <w:rPr>
          <w:rFonts w:ascii="ＭＳ 明朝" w:eastAsia="ＭＳ 明朝" w:hAnsi="ＭＳ 明朝" w:hint="eastAsia"/>
          <w:color w:val="000000" w:themeColor="text1"/>
          <w:sz w:val="18"/>
          <w:szCs w:val="18"/>
        </w:rPr>
        <w:t>節　休</w:t>
      </w:r>
      <w:r w:rsidRPr="00AA76F6">
        <w:rPr>
          <w:rFonts w:ascii="ＭＳ 明朝" w:eastAsia="ＭＳ 明朝" w:hAnsi="ＭＳ 明朝"/>
          <w:color w:val="000000" w:themeColor="text1"/>
          <w:sz w:val="18"/>
          <w:szCs w:val="18"/>
        </w:rPr>
        <w:t xml:space="preserve"> </w:t>
      </w:r>
      <w:r w:rsidRPr="00AA76F6">
        <w:rPr>
          <w:rFonts w:ascii="ＭＳ 明朝" w:eastAsia="ＭＳ 明朝" w:hAnsi="ＭＳ 明朝" w:hint="eastAsia"/>
          <w:color w:val="000000" w:themeColor="text1"/>
          <w:sz w:val="18"/>
          <w:szCs w:val="18"/>
        </w:rPr>
        <w:t>職</w:t>
      </w:r>
    </w:p>
    <w:p w14:paraId="63E41621" w14:textId="77777777" w:rsidR="00220C47" w:rsidRPr="00AA76F6" w:rsidRDefault="00220C47" w:rsidP="00220C47">
      <w:pPr>
        <w:adjustRightInd w:val="0"/>
        <w:spacing w:line="360" w:lineRule="exact"/>
        <w:textAlignment w:val="baseline"/>
        <w:rPr>
          <w:rFonts w:ascii="ＭＳ 明朝" w:eastAsia="ＭＳ 明朝" w:hAnsi="ＭＳ 明朝"/>
          <w:color w:val="000000" w:themeColor="text1"/>
          <w:sz w:val="18"/>
          <w:szCs w:val="18"/>
        </w:rPr>
      </w:pPr>
      <w:r w:rsidRPr="00AA76F6">
        <w:rPr>
          <w:rFonts w:ascii="ＭＳ 明朝" w:eastAsia="ＭＳ 明朝" w:hAnsi="ＭＳ 明朝" w:hint="eastAsia"/>
          <w:color w:val="000000" w:themeColor="text1"/>
          <w:sz w:val="18"/>
          <w:szCs w:val="18"/>
        </w:rPr>
        <w:t>第</w:t>
      </w:r>
      <w:r w:rsidRPr="00AA76F6">
        <w:rPr>
          <w:rFonts w:ascii="ＭＳ 明朝" w:eastAsia="ＭＳ 明朝" w:hAnsi="ＭＳ 明朝"/>
          <w:color w:val="FF0000"/>
          <w:sz w:val="18"/>
          <w:szCs w:val="18"/>
        </w:rPr>
        <w:t>5</w:t>
      </w:r>
      <w:r w:rsidRPr="00AA76F6">
        <w:rPr>
          <w:rFonts w:ascii="ＭＳ 明朝" w:eastAsia="ＭＳ 明朝" w:hAnsi="ＭＳ 明朝" w:hint="eastAsia"/>
          <w:color w:val="FF0000"/>
          <w:sz w:val="18"/>
          <w:szCs w:val="18"/>
        </w:rPr>
        <w:t>12</w:t>
      </w:r>
      <w:r w:rsidRPr="00AA76F6">
        <w:rPr>
          <w:rFonts w:ascii="ＭＳ 明朝" w:eastAsia="ＭＳ 明朝" w:hAnsi="ＭＳ 明朝" w:hint="eastAsia"/>
          <w:color w:val="000000" w:themeColor="text1"/>
          <w:sz w:val="18"/>
          <w:szCs w:val="18"/>
        </w:rPr>
        <w:t>条(休 職)</w:t>
      </w:r>
    </w:p>
    <w:p w14:paraId="4031D391" w14:textId="77777777" w:rsidR="00220C47" w:rsidRPr="00AA76F6" w:rsidRDefault="00220C47" w:rsidP="00AA76F6">
      <w:pPr>
        <w:adjustRightInd w:val="0"/>
        <w:spacing w:line="360" w:lineRule="exact"/>
        <w:ind w:firstLineChars="100" w:firstLine="180"/>
        <w:textAlignment w:val="baseline"/>
        <w:rPr>
          <w:rFonts w:ascii="ＭＳ 明朝" w:eastAsia="ＭＳ 明朝" w:hAnsi="ＭＳ 明朝"/>
          <w:color w:val="000000" w:themeColor="text1"/>
          <w:sz w:val="18"/>
          <w:szCs w:val="18"/>
        </w:rPr>
      </w:pPr>
      <w:r w:rsidRPr="00AA76F6">
        <w:rPr>
          <w:rFonts w:ascii="ＭＳ 明朝" w:eastAsia="ＭＳ 明朝" w:hAnsi="ＭＳ 明朝" w:hint="eastAsia"/>
          <w:color w:val="000000" w:themeColor="text1"/>
          <w:sz w:val="18"/>
          <w:szCs w:val="18"/>
        </w:rPr>
        <w:t>会社は、メイト社員が次の各号の一つに該当する時は休職とする。</w:t>
      </w:r>
    </w:p>
    <w:p w14:paraId="528E4AE0" w14:textId="77777777" w:rsidR="00220C47" w:rsidRPr="00AA76F6" w:rsidRDefault="00220C47" w:rsidP="00AA76F6">
      <w:pPr>
        <w:adjustRightInd w:val="0"/>
        <w:spacing w:line="360" w:lineRule="exact"/>
        <w:ind w:leftChars="202" w:left="707" w:hangingChars="157" w:hanging="283"/>
        <w:textAlignment w:val="baseline"/>
        <w:rPr>
          <w:rFonts w:ascii="ＭＳ 明朝" w:eastAsia="ＭＳ 明朝" w:hAnsi="ＭＳ 明朝"/>
          <w:color w:val="000000" w:themeColor="text1"/>
          <w:sz w:val="18"/>
          <w:szCs w:val="18"/>
        </w:rPr>
      </w:pPr>
      <w:r w:rsidRPr="00AA76F6">
        <w:rPr>
          <w:rFonts w:ascii="ＭＳ 明朝" w:eastAsia="ＭＳ 明朝" w:hAnsi="ＭＳ 明朝" w:hint="eastAsia"/>
          <w:color w:val="000000" w:themeColor="text1"/>
          <w:sz w:val="18"/>
          <w:szCs w:val="18"/>
        </w:rPr>
        <w:t>1.（1）業務外の傷病による場合で、欠勤が引続き満6ヵ月に及んで7ヵ月目に入ったときは、休職とし、期間は2年間とする。</w:t>
      </w:r>
    </w:p>
    <w:p w14:paraId="37DB4E1D" w14:textId="77777777" w:rsidR="00220C47" w:rsidRPr="00AA76F6" w:rsidRDefault="00220C47" w:rsidP="00AA76F6">
      <w:pPr>
        <w:ind w:leftChars="302" w:left="737" w:hangingChars="57" w:hanging="103"/>
        <w:rPr>
          <w:rFonts w:ascii="ＭＳ 明朝" w:eastAsia="ＭＳ 明朝" w:hAnsi="ＭＳ 明朝"/>
          <w:color w:val="000000" w:themeColor="text1"/>
          <w:sz w:val="18"/>
          <w:szCs w:val="18"/>
        </w:rPr>
      </w:pPr>
      <w:r w:rsidRPr="00AA76F6">
        <w:rPr>
          <w:rFonts w:ascii="ＭＳ 明朝" w:eastAsia="ＭＳ 明朝" w:hAnsi="ＭＳ 明朝"/>
          <w:color w:val="000000" w:themeColor="text1"/>
          <w:sz w:val="18"/>
          <w:szCs w:val="18"/>
        </w:rPr>
        <w:t>(2) (1)</w:t>
      </w:r>
      <w:r w:rsidRPr="00AA76F6">
        <w:rPr>
          <w:rFonts w:ascii="ＭＳ 明朝" w:eastAsia="ＭＳ 明朝" w:hAnsi="ＭＳ 明朝" w:hint="eastAsia"/>
          <w:color w:val="000000" w:themeColor="text1"/>
          <w:sz w:val="18"/>
          <w:szCs w:val="18"/>
        </w:rPr>
        <w:t>の復職後、満1年以内に同一事由で再び暦日で</w:t>
      </w:r>
      <w:r w:rsidRPr="00AA76F6">
        <w:rPr>
          <w:rFonts w:ascii="ＭＳ 明朝" w:eastAsia="ＭＳ 明朝" w:hAnsi="ＭＳ 明朝"/>
          <w:color w:val="000000" w:themeColor="text1"/>
          <w:sz w:val="18"/>
          <w:szCs w:val="18"/>
        </w:rPr>
        <w:t>1</w:t>
      </w:r>
      <w:r w:rsidRPr="00AA76F6">
        <w:rPr>
          <w:rFonts w:ascii="ＭＳ 明朝" w:eastAsia="ＭＳ 明朝" w:hAnsi="ＭＳ 明朝" w:hint="eastAsia"/>
          <w:color w:val="000000" w:themeColor="text1"/>
          <w:sz w:val="18"/>
          <w:szCs w:val="18"/>
        </w:rPr>
        <w:t>週間を超えて欠勤するに至ったときは、休職とし、再び欠勤に至った日にさかのぼって、その休職期間を通算する。但し、休職の残余期間が1週間未満で休職となった場合は、当該欠勤が暦日で8日に達した日を休職満了日とする。(なお、あらかじめ申請されている休暇は除く)</w:t>
      </w:r>
    </w:p>
    <w:p w14:paraId="73508719" w14:textId="77777777" w:rsidR="00220C47" w:rsidRPr="00AA76F6" w:rsidRDefault="00220C47" w:rsidP="00AA76F6">
      <w:pPr>
        <w:ind w:leftChars="302" w:left="737" w:hangingChars="57" w:hanging="103"/>
        <w:rPr>
          <w:rFonts w:ascii="ＭＳ 明朝" w:eastAsia="ＭＳ 明朝" w:hAnsi="ＭＳ 明朝"/>
          <w:color w:val="000000" w:themeColor="text1"/>
          <w:sz w:val="18"/>
          <w:szCs w:val="18"/>
        </w:rPr>
      </w:pPr>
      <w:r w:rsidRPr="00AA76F6">
        <w:rPr>
          <w:rFonts w:ascii="ＭＳ 明朝" w:eastAsia="ＭＳ 明朝" w:hAnsi="ＭＳ 明朝" w:hint="eastAsia"/>
          <w:color w:val="000000" w:themeColor="text1"/>
          <w:sz w:val="18"/>
          <w:szCs w:val="18"/>
        </w:rPr>
        <w:t>(3</w:t>
      </w:r>
      <w:r w:rsidRPr="00AA76F6">
        <w:rPr>
          <w:rFonts w:ascii="ＭＳ 明朝" w:eastAsia="ＭＳ 明朝" w:hAnsi="ＭＳ 明朝"/>
          <w:color w:val="000000" w:themeColor="text1"/>
          <w:sz w:val="18"/>
          <w:szCs w:val="18"/>
        </w:rPr>
        <w:t xml:space="preserve">) </w:t>
      </w:r>
      <w:r w:rsidRPr="00AA76F6">
        <w:rPr>
          <w:rFonts w:ascii="ＭＳ 明朝" w:eastAsia="ＭＳ 明朝" w:hAnsi="ＭＳ 明朝" w:hint="eastAsia"/>
          <w:color w:val="000000" w:themeColor="text1"/>
          <w:sz w:val="18"/>
          <w:szCs w:val="18"/>
        </w:rPr>
        <w:t>（1）の場合で産業医が必要と認めたときは、会社・組合協議の上、作業療法を行わすことができる。</w:t>
      </w:r>
    </w:p>
    <w:p w14:paraId="735BBEBE" w14:textId="77777777" w:rsidR="00220C47" w:rsidRPr="00AA76F6" w:rsidRDefault="00220C47" w:rsidP="00AA76F6">
      <w:pPr>
        <w:adjustRightInd w:val="0"/>
        <w:spacing w:line="360" w:lineRule="exact"/>
        <w:ind w:leftChars="202" w:left="707" w:hangingChars="157" w:hanging="283"/>
        <w:textAlignment w:val="baseline"/>
        <w:rPr>
          <w:rFonts w:ascii="ＭＳ 明朝" w:eastAsia="ＭＳ 明朝" w:hAnsi="ＭＳ 明朝"/>
          <w:color w:val="000000" w:themeColor="text1"/>
          <w:sz w:val="18"/>
          <w:szCs w:val="18"/>
        </w:rPr>
      </w:pPr>
      <w:r w:rsidRPr="00AA76F6">
        <w:rPr>
          <w:rFonts w:ascii="ＭＳ 明朝" w:eastAsia="ＭＳ 明朝" w:hAnsi="ＭＳ 明朝" w:hint="eastAsia"/>
          <w:color w:val="000000" w:themeColor="text1"/>
          <w:sz w:val="18"/>
          <w:szCs w:val="18"/>
        </w:rPr>
        <w:t>2.会社の事業の都合により、会社外の職務に従事させるとき。</w:t>
      </w:r>
    </w:p>
    <w:p w14:paraId="21B1782F" w14:textId="77777777" w:rsidR="00220C47" w:rsidRPr="00AA76F6" w:rsidRDefault="00220C47" w:rsidP="00AA76F6">
      <w:pPr>
        <w:adjustRightInd w:val="0"/>
        <w:spacing w:line="360" w:lineRule="exact"/>
        <w:ind w:leftChars="202" w:left="707" w:hangingChars="157" w:hanging="283"/>
        <w:textAlignment w:val="baseline"/>
        <w:rPr>
          <w:ins w:id="5" w:author="竹本 夏輝" w:date="2022-03-06T22:43:00Z"/>
          <w:rFonts w:ascii="ＭＳ 明朝" w:eastAsia="ＭＳ 明朝" w:hAnsi="ＭＳ 明朝"/>
          <w:color w:val="000000" w:themeColor="text1"/>
          <w:sz w:val="18"/>
          <w:szCs w:val="18"/>
        </w:rPr>
      </w:pPr>
      <w:r w:rsidRPr="00AA76F6">
        <w:rPr>
          <w:rFonts w:ascii="ＭＳ 明朝" w:eastAsia="ＭＳ 明朝" w:hAnsi="ＭＳ 明朝" w:hint="eastAsia"/>
          <w:color w:val="000000" w:themeColor="text1"/>
          <w:sz w:val="18"/>
          <w:szCs w:val="18"/>
        </w:rPr>
        <w:t>3.公職に就任したときで、会社が承認したとき、その期間。</w:t>
      </w:r>
    </w:p>
    <w:p w14:paraId="0E5A4738" w14:textId="77777777" w:rsidR="00AA76F6" w:rsidRDefault="00220C47" w:rsidP="00AA76F6">
      <w:pPr>
        <w:adjustRightInd w:val="0"/>
        <w:spacing w:line="360" w:lineRule="exact"/>
        <w:ind w:leftChars="202" w:left="707" w:hangingChars="157" w:hanging="283"/>
        <w:textAlignment w:val="baseline"/>
        <w:rPr>
          <w:rFonts w:ascii="ＭＳ 明朝" w:eastAsia="ＭＳ 明朝" w:hAnsi="ＭＳ 明朝"/>
          <w:color w:val="000000" w:themeColor="text1"/>
          <w:sz w:val="18"/>
          <w:szCs w:val="18"/>
        </w:rPr>
      </w:pPr>
      <w:r w:rsidRPr="00AA76F6">
        <w:rPr>
          <w:rFonts w:ascii="ＭＳ 明朝" w:eastAsia="ＭＳ 明朝" w:hAnsi="ＭＳ 明朝" w:hint="eastAsia"/>
          <w:color w:val="000000" w:themeColor="text1"/>
          <w:sz w:val="18"/>
          <w:szCs w:val="18"/>
        </w:rPr>
        <w:t>4.育児のために休業を申し出たとき。この場合は、別に定める「育児休業規程」により取扱う。</w:t>
      </w:r>
    </w:p>
    <w:p w14:paraId="658D418F" w14:textId="36DE6F22" w:rsidR="00220C47" w:rsidRPr="00AA76F6" w:rsidRDefault="00220C47" w:rsidP="00AA76F6">
      <w:pPr>
        <w:adjustRightInd w:val="0"/>
        <w:spacing w:line="360" w:lineRule="exact"/>
        <w:ind w:firstLineChars="350" w:firstLine="630"/>
        <w:textAlignment w:val="baseline"/>
        <w:rPr>
          <w:rFonts w:ascii="ＭＳ 明朝" w:eastAsia="ＭＳ 明朝" w:hAnsi="ＭＳ 明朝"/>
          <w:color w:val="000000" w:themeColor="text1"/>
          <w:sz w:val="18"/>
          <w:szCs w:val="18"/>
        </w:rPr>
      </w:pPr>
      <w:r w:rsidRPr="00AA76F6">
        <w:rPr>
          <w:rFonts w:ascii="ＭＳ 明朝" w:eastAsia="ＭＳ 明朝" w:hAnsi="ＭＳ 明朝" w:hint="eastAsia"/>
          <w:color w:val="000000" w:themeColor="text1"/>
          <w:sz w:val="18"/>
          <w:szCs w:val="18"/>
        </w:rPr>
        <w:t>但し「育児休業規程」第6条の出生時育児休業及び第10条の特例を申し出た場合を除く。</w:t>
      </w:r>
    </w:p>
    <w:p w14:paraId="14EABE92" w14:textId="189BDA28" w:rsidR="00220C47" w:rsidRPr="00AA76F6" w:rsidRDefault="00220C47" w:rsidP="00AA76F6">
      <w:pPr>
        <w:adjustRightInd w:val="0"/>
        <w:spacing w:line="360" w:lineRule="exact"/>
        <w:ind w:leftChars="202" w:left="707" w:hangingChars="157" w:hanging="283"/>
        <w:textAlignment w:val="baseline"/>
        <w:rPr>
          <w:rFonts w:ascii="ＭＳ 明朝" w:eastAsia="ＭＳ 明朝" w:hAnsi="ＭＳ 明朝"/>
          <w:color w:val="000000" w:themeColor="text1"/>
          <w:sz w:val="18"/>
          <w:szCs w:val="18"/>
        </w:rPr>
      </w:pPr>
      <w:r w:rsidRPr="00AA76F6">
        <w:rPr>
          <w:rFonts w:ascii="ＭＳ 明朝" w:eastAsia="ＭＳ 明朝" w:hAnsi="ＭＳ 明朝" w:hint="eastAsia"/>
          <w:color w:val="000000" w:themeColor="text1"/>
          <w:sz w:val="18"/>
          <w:szCs w:val="18"/>
        </w:rPr>
        <w:t>5.家族の介護のために休業を申し出たとき。この場合は、</w:t>
      </w:r>
      <w:r w:rsidR="00AA76F6" w:rsidRPr="00D76050">
        <w:rPr>
          <w:rFonts w:ascii="ＭＳ 明朝" w:eastAsia="ＭＳ 明朝" w:hAnsi="ＭＳ 明朝" w:hint="eastAsia"/>
          <w:color w:val="FF0000"/>
          <w:sz w:val="18"/>
          <w:szCs w:val="18"/>
        </w:rPr>
        <w:t>社員労働協約</w:t>
      </w:r>
      <w:r w:rsidRPr="00D76050">
        <w:rPr>
          <w:rFonts w:ascii="ＭＳ 明朝" w:eastAsia="ＭＳ 明朝" w:hAnsi="ＭＳ 明朝" w:hint="eastAsia"/>
          <w:color w:val="FF0000"/>
          <w:sz w:val="18"/>
          <w:szCs w:val="18"/>
        </w:rPr>
        <w:t>「介護・介護準備休業規程」</w:t>
      </w:r>
      <w:r w:rsidRPr="00AA76F6">
        <w:rPr>
          <w:rFonts w:ascii="ＭＳ 明朝" w:eastAsia="ＭＳ 明朝" w:hAnsi="ＭＳ 明朝" w:hint="eastAsia"/>
          <w:color w:val="000000" w:themeColor="text1"/>
          <w:sz w:val="18"/>
          <w:szCs w:val="18"/>
        </w:rPr>
        <w:t>により取扱う。</w:t>
      </w:r>
    </w:p>
    <w:p w14:paraId="0C9D9C04" w14:textId="7219414F" w:rsidR="00220C47" w:rsidRPr="00AA76F6" w:rsidRDefault="00220C47" w:rsidP="00AA76F6">
      <w:pPr>
        <w:tabs>
          <w:tab w:val="left" w:pos="567"/>
        </w:tabs>
        <w:ind w:leftChars="202" w:left="707" w:hangingChars="157" w:hanging="283"/>
        <w:rPr>
          <w:rFonts w:ascii="ＭＳ 明朝" w:eastAsia="ＭＳ 明朝" w:hAnsi="ＭＳ 明朝"/>
          <w:sz w:val="18"/>
          <w:szCs w:val="18"/>
        </w:rPr>
      </w:pPr>
      <w:r w:rsidRPr="00AA76F6">
        <w:rPr>
          <w:rFonts w:ascii="ＭＳ 明朝" w:eastAsia="ＭＳ 明朝" w:hAnsi="ＭＳ 明朝" w:hint="eastAsia"/>
          <w:sz w:val="18"/>
          <w:szCs w:val="18"/>
        </w:rPr>
        <w:t>6.自己の研修のために休職を申し出たとき。この場合は、</w:t>
      </w:r>
      <w:r w:rsidR="00AA76F6" w:rsidRPr="00D76050">
        <w:rPr>
          <w:rFonts w:ascii="ＭＳ 明朝" w:eastAsia="ＭＳ 明朝" w:hAnsi="ＭＳ 明朝" w:hint="eastAsia"/>
          <w:color w:val="FF0000"/>
          <w:sz w:val="18"/>
          <w:szCs w:val="18"/>
        </w:rPr>
        <w:t>社員労働協約</w:t>
      </w:r>
      <w:r w:rsidRPr="00D76050">
        <w:rPr>
          <w:rFonts w:ascii="ＭＳ 明朝" w:eastAsia="ＭＳ 明朝" w:hAnsi="ＭＳ 明朝" w:hint="eastAsia"/>
          <w:color w:val="FF0000"/>
          <w:sz w:val="18"/>
          <w:szCs w:val="18"/>
        </w:rPr>
        <w:t>「自己研修休職規程」</w:t>
      </w:r>
      <w:r w:rsidRPr="00AA76F6">
        <w:rPr>
          <w:rFonts w:ascii="ＭＳ 明朝" w:eastAsia="ＭＳ 明朝" w:hAnsi="ＭＳ 明朝" w:hint="eastAsia"/>
          <w:sz w:val="18"/>
          <w:szCs w:val="18"/>
        </w:rPr>
        <w:t>により取扱う。</w:t>
      </w:r>
    </w:p>
    <w:p w14:paraId="1577090B" w14:textId="0BED59E8" w:rsidR="00220C47" w:rsidRPr="00AA76F6" w:rsidRDefault="00220C47" w:rsidP="00AA76F6">
      <w:pPr>
        <w:tabs>
          <w:tab w:val="left" w:pos="500"/>
          <w:tab w:val="num" w:pos="780"/>
        </w:tabs>
        <w:ind w:leftChars="202" w:left="707" w:hangingChars="157" w:hanging="283"/>
        <w:rPr>
          <w:rFonts w:ascii="ＭＳ 明朝" w:eastAsia="ＭＳ 明朝" w:hAnsi="ＭＳ 明朝"/>
          <w:color w:val="FF0000"/>
          <w:sz w:val="18"/>
          <w:szCs w:val="18"/>
        </w:rPr>
      </w:pPr>
      <w:r w:rsidRPr="00AA76F6">
        <w:rPr>
          <w:rFonts w:ascii="ＭＳ 明朝" w:eastAsia="ＭＳ 明朝" w:hAnsi="ＭＳ 明朝" w:hint="eastAsia"/>
          <w:sz w:val="18"/>
          <w:szCs w:val="18"/>
        </w:rPr>
        <w:t>7</w:t>
      </w:r>
      <w:r w:rsidRPr="00AA76F6">
        <w:rPr>
          <w:rFonts w:ascii="ＭＳ 明朝" w:eastAsia="ＭＳ 明朝" w:hAnsi="ＭＳ 明朝" w:hint="eastAsia"/>
          <w:color w:val="000000" w:themeColor="text1"/>
          <w:sz w:val="18"/>
          <w:szCs w:val="18"/>
        </w:rPr>
        <w:t>.</w:t>
      </w:r>
      <w:r w:rsidRPr="00AA76F6">
        <w:rPr>
          <w:rFonts w:ascii="ＭＳ 明朝" w:eastAsia="ＭＳ 明朝" w:hAnsi="ＭＳ 明朝" w:hint="eastAsia"/>
          <w:color w:val="FF0000"/>
          <w:sz w:val="18"/>
          <w:szCs w:val="18"/>
        </w:rPr>
        <w:t>配偶者の勤務等の事由により転居を必要とする地域（海外・国内）において配偶者と生活を共にするために休業を申し出たとき。この場合は、</w:t>
      </w:r>
      <w:r w:rsidR="00AA76F6">
        <w:rPr>
          <w:rFonts w:ascii="ＭＳ 明朝" w:eastAsia="ＭＳ 明朝" w:hAnsi="ＭＳ 明朝" w:hint="eastAsia"/>
          <w:color w:val="FF0000"/>
          <w:sz w:val="18"/>
          <w:szCs w:val="18"/>
        </w:rPr>
        <w:t>社員労働協約</w:t>
      </w:r>
      <w:r w:rsidRPr="00AA76F6">
        <w:rPr>
          <w:rFonts w:ascii="ＭＳ 明朝" w:eastAsia="ＭＳ 明朝" w:hAnsi="ＭＳ 明朝" w:hint="eastAsia"/>
          <w:color w:val="FF0000"/>
          <w:sz w:val="18"/>
          <w:szCs w:val="18"/>
        </w:rPr>
        <w:t>「配偶者転勤休職規程」により取扱う。</w:t>
      </w:r>
    </w:p>
    <w:p w14:paraId="43A13204" w14:textId="77777777" w:rsidR="001218C1" w:rsidRDefault="00220C47" w:rsidP="00AA76F6">
      <w:pPr>
        <w:tabs>
          <w:tab w:val="left" w:pos="500"/>
        </w:tabs>
        <w:ind w:firstLineChars="250" w:firstLine="450"/>
        <w:rPr>
          <w:rFonts w:ascii="ＭＳ 明朝" w:eastAsia="ＭＳ 明朝" w:hAnsi="ＭＳ 明朝"/>
          <w:color w:val="FF0000"/>
          <w:sz w:val="18"/>
          <w:szCs w:val="18"/>
        </w:rPr>
      </w:pPr>
      <w:r w:rsidRPr="00AA76F6">
        <w:rPr>
          <w:rFonts w:ascii="ＭＳ 明朝" w:eastAsia="ＭＳ 明朝" w:hAnsi="ＭＳ 明朝" w:hint="eastAsia"/>
          <w:color w:val="FF0000"/>
          <w:sz w:val="18"/>
          <w:szCs w:val="18"/>
        </w:rPr>
        <w:t>8.その他、会社が認めた事由による連続欠勤が30日に及んだときは休職とし、当該休職が3ヶ月に到達した日を</w:t>
      </w:r>
    </w:p>
    <w:p w14:paraId="12A29855" w14:textId="19ED6750" w:rsidR="00220C47" w:rsidRPr="00C556EC" w:rsidRDefault="00220C47" w:rsidP="001218C1">
      <w:pPr>
        <w:tabs>
          <w:tab w:val="left" w:pos="500"/>
        </w:tabs>
        <w:ind w:firstLineChars="350" w:firstLine="630"/>
        <w:rPr>
          <w:rFonts w:ascii="ＭＳ 明朝" w:eastAsia="ＭＳ 明朝" w:hAnsi="Courier New"/>
          <w:color w:val="FF0000"/>
          <w:sz w:val="18"/>
          <w:szCs w:val="18"/>
        </w:rPr>
      </w:pPr>
      <w:r w:rsidRPr="00AA76F6">
        <w:rPr>
          <w:rFonts w:ascii="ＭＳ 明朝" w:eastAsia="ＭＳ 明朝" w:hAnsi="ＭＳ 明朝" w:hint="eastAsia"/>
          <w:color w:val="FF0000"/>
          <w:sz w:val="18"/>
          <w:szCs w:val="18"/>
        </w:rPr>
        <w:t>休職満了</w:t>
      </w:r>
      <w:r w:rsidRPr="00C556EC">
        <w:rPr>
          <w:rFonts w:ascii="ＭＳ 明朝" w:eastAsia="ＭＳ 明朝" w:hAnsi="Courier New" w:hint="eastAsia"/>
          <w:color w:val="FF0000"/>
          <w:sz w:val="18"/>
          <w:szCs w:val="18"/>
        </w:rPr>
        <w:t>日とする。但し、在職期間中、同一事由によるものは1回のみとする。</w:t>
      </w:r>
    </w:p>
    <w:p w14:paraId="02BAA43D" w14:textId="77777777" w:rsidR="00220C47" w:rsidRPr="00F62BB8" w:rsidRDefault="00220C47" w:rsidP="00220C47">
      <w:pPr>
        <w:tabs>
          <w:tab w:val="left" w:pos="567"/>
        </w:tabs>
        <w:rPr>
          <w:rFonts w:ascii="ＭＳ 明朝" w:eastAsia="ＭＳ 明朝" w:hAnsi="Courier New"/>
          <w:sz w:val="18"/>
          <w:szCs w:val="18"/>
        </w:rPr>
      </w:pPr>
    </w:p>
    <w:p w14:paraId="4D3B63D8" w14:textId="77777777" w:rsidR="00220C47" w:rsidRPr="00E56CB5" w:rsidRDefault="00220C47" w:rsidP="00220C47">
      <w:pPr>
        <w:adjustRightInd w:val="0"/>
        <w:spacing w:line="360" w:lineRule="exact"/>
        <w:textAlignment w:val="baseline"/>
        <w:rPr>
          <w:rFonts w:ascii="ＭＳ ゴシック" w:eastAsia="ＭＳ ゴシック" w:hAnsi="ＭＳ ゴシック"/>
          <w:color w:val="000000" w:themeColor="text1"/>
          <w:sz w:val="18"/>
          <w:szCs w:val="18"/>
        </w:rPr>
      </w:pPr>
      <w:r w:rsidRPr="00E56CB5">
        <w:rPr>
          <w:rFonts w:ascii="ＭＳ ゴシック" w:eastAsia="ＭＳ ゴシック" w:hAnsi="ＭＳ ゴシック" w:hint="eastAsia"/>
          <w:color w:val="000000" w:themeColor="text1"/>
          <w:sz w:val="18"/>
          <w:szCs w:val="18"/>
        </w:rPr>
        <w:t>第</w:t>
      </w:r>
      <w:r w:rsidRPr="00AE66DA">
        <w:rPr>
          <w:rFonts w:ascii="ＭＳ ゴシック" w:eastAsia="ＭＳ ゴシック" w:hAnsi="ＭＳ ゴシック" w:hint="eastAsia"/>
          <w:color w:val="FF0000"/>
          <w:sz w:val="18"/>
          <w:szCs w:val="18"/>
        </w:rPr>
        <w:t>513</w:t>
      </w:r>
      <w:r w:rsidRPr="00E56CB5">
        <w:rPr>
          <w:rFonts w:ascii="ＭＳ ゴシック" w:eastAsia="ＭＳ ゴシック" w:hAnsi="ＭＳ ゴシック" w:hint="eastAsia"/>
          <w:color w:val="000000" w:themeColor="text1"/>
          <w:sz w:val="18"/>
          <w:szCs w:val="18"/>
        </w:rPr>
        <w:t>条(報告義務)</w:t>
      </w:r>
    </w:p>
    <w:p w14:paraId="0891C417" w14:textId="77777777" w:rsidR="00AA76F6" w:rsidRDefault="00220C47" w:rsidP="00AA76F6">
      <w:pPr>
        <w:adjustRightInd w:val="0"/>
        <w:spacing w:line="360" w:lineRule="exact"/>
        <w:ind w:firstLineChars="100" w:firstLine="180"/>
        <w:textAlignment w:val="baseline"/>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休職中の者は、会社が求めた場合は書面（傷病休職の場合は医師の診断書）、電子メール、電話その他の手段により、</w:t>
      </w:r>
    </w:p>
    <w:p w14:paraId="7A722B56" w14:textId="2B9EDD05" w:rsidR="00220C47" w:rsidRPr="00E56CB5" w:rsidRDefault="00220C47" w:rsidP="00AA76F6">
      <w:pPr>
        <w:adjustRightInd w:val="0"/>
        <w:spacing w:line="360" w:lineRule="exact"/>
        <w:ind w:firstLineChars="100" w:firstLine="180"/>
        <w:textAlignment w:val="baseline"/>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現況報告を行う。</w:t>
      </w:r>
    </w:p>
    <w:p w14:paraId="67D4C763" w14:textId="77777777" w:rsidR="00AA76F6" w:rsidRDefault="00AA76F6" w:rsidP="00220C47">
      <w:pPr>
        <w:adjustRightInd w:val="0"/>
        <w:spacing w:line="360" w:lineRule="exact"/>
        <w:textAlignment w:val="baseline"/>
        <w:rPr>
          <w:rFonts w:ascii="ＭＳ ゴシック" w:eastAsia="ＭＳ ゴシック" w:hAnsi="ＭＳ ゴシック"/>
          <w:color w:val="000000" w:themeColor="text1"/>
          <w:sz w:val="18"/>
          <w:szCs w:val="18"/>
        </w:rPr>
      </w:pPr>
    </w:p>
    <w:p w14:paraId="08F5793B" w14:textId="5B1C4D77" w:rsidR="00220C47" w:rsidRPr="00E56CB5" w:rsidRDefault="00220C47" w:rsidP="00220C47">
      <w:pPr>
        <w:adjustRightInd w:val="0"/>
        <w:spacing w:line="360" w:lineRule="exact"/>
        <w:textAlignment w:val="baseline"/>
        <w:rPr>
          <w:rFonts w:ascii="ＭＳ ゴシック" w:eastAsia="ＭＳ ゴシック" w:hAnsi="ＭＳ ゴシック"/>
          <w:color w:val="000000" w:themeColor="text1"/>
          <w:sz w:val="18"/>
          <w:szCs w:val="18"/>
        </w:rPr>
      </w:pPr>
      <w:r w:rsidRPr="00E56CB5">
        <w:rPr>
          <w:rFonts w:ascii="ＭＳ ゴシック" w:eastAsia="ＭＳ ゴシック" w:hAnsi="ＭＳ ゴシック" w:hint="eastAsia"/>
          <w:color w:val="000000" w:themeColor="text1"/>
          <w:sz w:val="18"/>
          <w:szCs w:val="18"/>
        </w:rPr>
        <w:t>第</w:t>
      </w:r>
      <w:r w:rsidRPr="00AE66DA">
        <w:rPr>
          <w:rFonts w:ascii="ＭＳ ゴシック" w:eastAsia="ＭＳ ゴシック" w:hAnsi="ＭＳ ゴシック" w:hint="eastAsia"/>
          <w:color w:val="FF0000"/>
          <w:sz w:val="18"/>
          <w:szCs w:val="18"/>
        </w:rPr>
        <w:t>514</w:t>
      </w:r>
      <w:r w:rsidRPr="00E56CB5">
        <w:rPr>
          <w:rFonts w:ascii="ＭＳ ゴシック" w:eastAsia="ＭＳ ゴシック" w:hAnsi="ＭＳ ゴシック" w:hint="eastAsia"/>
          <w:color w:val="000000" w:themeColor="text1"/>
          <w:sz w:val="18"/>
          <w:szCs w:val="18"/>
        </w:rPr>
        <w:t>条(休職期間の取扱)</w:t>
      </w:r>
    </w:p>
    <w:p w14:paraId="4C3890FE" w14:textId="77777777" w:rsidR="00220C47" w:rsidRPr="00E56CB5" w:rsidRDefault="00220C47" w:rsidP="00AA76F6">
      <w:pPr>
        <w:adjustRightInd w:val="0"/>
        <w:spacing w:line="360" w:lineRule="exact"/>
        <w:ind w:firstLineChars="100" w:firstLine="180"/>
        <w:textAlignment w:val="baseline"/>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休職期間は原則として勤続年数に通算せず、賃金は支給しない。</w:t>
      </w:r>
    </w:p>
    <w:p w14:paraId="2A48B34E" w14:textId="77777777" w:rsidR="00AA76F6" w:rsidRDefault="00220C47" w:rsidP="00AA76F6">
      <w:pPr>
        <w:adjustRightInd w:val="0"/>
        <w:spacing w:line="360" w:lineRule="exact"/>
        <w:ind w:firstLineChars="100" w:firstLine="180"/>
        <w:textAlignment w:val="baseline"/>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但し、特に規定してある場合はそれに従い、第511条第2号、第3号の場合は、勤続年数に通算し、特別の必要がある</w:t>
      </w:r>
    </w:p>
    <w:p w14:paraId="311F41D5" w14:textId="68F21627" w:rsidR="00220C47" w:rsidRPr="00E56CB5" w:rsidRDefault="00220C47" w:rsidP="00AA76F6">
      <w:pPr>
        <w:adjustRightInd w:val="0"/>
        <w:spacing w:line="360" w:lineRule="exact"/>
        <w:ind w:firstLineChars="100" w:firstLine="180"/>
        <w:textAlignment w:val="baseline"/>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場合は賃金を支給する。</w:t>
      </w:r>
    </w:p>
    <w:p w14:paraId="00592BA5" w14:textId="77777777" w:rsidR="00AA76F6" w:rsidRDefault="00AA76F6" w:rsidP="00220C47">
      <w:pPr>
        <w:adjustRightInd w:val="0"/>
        <w:spacing w:line="360" w:lineRule="exact"/>
        <w:textAlignment w:val="baseline"/>
        <w:rPr>
          <w:rFonts w:ascii="ＭＳ ゴシック" w:eastAsia="ＭＳ ゴシック" w:hAnsi="ＭＳ ゴシック"/>
          <w:color w:val="000000" w:themeColor="text1"/>
          <w:sz w:val="18"/>
          <w:szCs w:val="18"/>
        </w:rPr>
      </w:pPr>
    </w:p>
    <w:p w14:paraId="40383162" w14:textId="18E0BA56" w:rsidR="00220C47" w:rsidRPr="00E56CB5" w:rsidRDefault="00220C47" w:rsidP="00220C47">
      <w:pPr>
        <w:adjustRightInd w:val="0"/>
        <w:spacing w:line="360" w:lineRule="exact"/>
        <w:textAlignment w:val="baseline"/>
        <w:rPr>
          <w:rFonts w:ascii="ＭＳ ゴシック" w:eastAsia="ＭＳ ゴシック" w:hAnsi="ＭＳ ゴシック"/>
          <w:color w:val="000000" w:themeColor="text1"/>
          <w:sz w:val="18"/>
          <w:szCs w:val="18"/>
        </w:rPr>
      </w:pPr>
      <w:r w:rsidRPr="00E56CB5">
        <w:rPr>
          <w:rFonts w:ascii="ＭＳ ゴシック" w:eastAsia="ＭＳ ゴシック" w:hAnsi="ＭＳ ゴシック" w:hint="eastAsia"/>
          <w:color w:val="000000" w:themeColor="text1"/>
          <w:sz w:val="18"/>
          <w:szCs w:val="18"/>
        </w:rPr>
        <w:t>第</w:t>
      </w:r>
      <w:r w:rsidRPr="00AE66DA">
        <w:rPr>
          <w:rFonts w:ascii="ＭＳ ゴシック" w:eastAsia="ＭＳ ゴシック" w:hAnsi="ＭＳ ゴシック" w:hint="eastAsia"/>
          <w:color w:val="FF0000"/>
          <w:sz w:val="18"/>
          <w:szCs w:val="18"/>
        </w:rPr>
        <w:t>515</w:t>
      </w:r>
      <w:r w:rsidRPr="00E56CB5">
        <w:rPr>
          <w:rFonts w:ascii="ＭＳ ゴシック" w:eastAsia="ＭＳ ゴシック" w:hAnsi="ＭＳ ゴシック" w:hint="eastAsia"/>
          <w:color w:val="000000" w:themeColor="text1"/>
          <w:sz w:val="18"/>
          <w:szCs w:val="18"/>
        </w:rPr>
        <w:t>条(復 職)</w:t>
      </w:r>
    </w:p>
    <w:p w14:paraId="46CB4B0D" w14:textId="77777777" w:rsidR="00220C47" w:rsidRPr="00E56CB5" w:rsidRDefault="00220C47" w:rsidP="00AA76F6">
      <w:pPr>
        <w:adjustRightInd w:val="0"/>
        <w:spacing w:line="360" w:lineRule="exact"/>
        <w:ind w:firstLineChars="100" w:firstLine="180"/>
        <w:textAlignment w:val="baseline"/>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休職事由(第511条第2号を除く)が消滅したときは、直ちに会社に届出る。</w:t>
      </w:r>
    </w:p>
    <w:p w14:paraId="00294B7B" w14:textId="77777777" w:rsidR="00AA76F6" w:rsidRDefault="00220C47" w:rsidP="00AA76F6">
      <w:pPr>
        <w:adjustRightInd w:val="0"/>
        <w:spacing w:line="360" w:lineRule="exact"/>
        <w:ind w:firstLineChars="100" w:firstLine="180"/>
        <w:textAlignment w:val="baseline"/>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②第511第1号については、勤務に支障のない旨の医師の診断書に基づき、産業医または会社指定医の承認による出勤</w:t>
      </w:r>
    </w:p>
    <w:p w14:paraId="15EC0DB7" w14:textId="77777777" w:rsidR="00AA76F6" w:rsidRDefault="00220C47" w:rsidP="00AA76F6">
      <w:pPr>
        <w:adjustRightInd w:val="0"/>
        <w:spacing w:line="360" w:lineRule="exact"/>
        <w:ind w:firstLineChars="200" w:firstLine="360"/>
        <w:textAlignment w:val="baseline"/>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許可日をもって就業させる。それ以前は休職期間として通算する。</w:t>
      </w:r>
    </w:p>
    <w:p w14:paraId="1D8FF232" w14:textId="77777777" w:rsidR="00AA76F6" w:rsidRDefault="00220C47" w:rsidP="00AA76F6">
      <w:pPr>
        <w:adjustRightInd w:val="0"/>
        <w:spacing w:line="360" w:lineRule="exact"/>
        <w:ind w:firstLineChars="100" w:firstLine="180"/>
        <w:textAlignment w:val="baseline"/>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③前項による診断書の提出に際して、会社が診断書を作成した医師に対する情報提供を求めることがある。</w:t>
      </w:r>
    </w:p>
    <w:p w14:paraId="43CCF937" w14:textId="1BD6E15A" w:rsidR="00220C47" w:rsidRDefault="00220C47" w:rsidP="00AA76F6">
      <w:pPr>
        <w:adjustRightInd w:val="0"/>
        <w:spacing w:line="360" w:lineRule="exact"/>
        <w:ind w:firstLineChars="200" w:firstLine="360"/>
        <w:textAlignment w:val="baseline"/>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この場合、</w:t>
      </w:r>
      <w:r>
        <w:rPr>
          <w:rFonts w:ascii="ＭＳ 明朝" w:eastAsia="ＭＳ 明朝" w:hAnsi="ＭＳ 明朝" w:hint="eastAsia"/>
          <w:color w:val="000000" w:themeColor="text1"/>
          <w:sz w:val="18"/>
          <w:szCs w:val="18"/>
        </w:rPr>
        <w:t>メイト社員</w:t>
      </w:r>
      <w:r w:rsidRPr="00E56CB5">
        <w:rPr>
          <w:rFonts w:ascii="ＭＳ 明朝" w:eastAsia="ＭＳ 明朝" w:hAnsi="ＭＳ 明朝" w:hint="eastAsia"/>
          <w:color w:val="000000" w:themeColor="text1"/>
          <w:sz w:val="18"/>
          <w:szCs w:val="18"/>
        </w:rPr>
        <w:t>はその実現に協力するものとする。</w:t>
      </w:r>
    </w:p>
    <w:p w14:paraId="34E77F15" w14:textId="77777777" w:rsidR="00AA76F6" w:rsidRPr="00E56CB5" w:rsidRDefault="00AA76F6" w:rsidP="00220C47">
      <w:pPr>
        <w:adjustRightInd w:val="0"/>
        <w:spacing w:line="360" w:lineRule="exact"/>
        <w:textAlignment w:val="baseline"/>
        <w:rPr>
          <w:rFonts w:ascii="ＭＳ 明朝" w:eastAsia="ＭＳ 明朝" w:hAnsi="ＭＳ 明朝" w:hint="eastAsia"/>
          <w:color w:val="000000" w:themeColor="text1"/>
          <w:sz w:val="18"/>
          <w:szCs w:val="18"/>
        </w:rPr>
      </w:pPr>
    </w:p>
    <w:p w14:paraId="298194FD" w14:textId="77777777" w:rsidR="00220C47" w:rsidRPr="00E56CB5" w:rsidRDefault="00220C47" w:rsidP="00220C47">
      <w:pPr>
        <w:adjustRightInd w:val="0"/>
        <w:spacing w:line="360" w:lineRule="exact"/>
        <w:jc w:val="center"/>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w:t>
      </w:r>
      <w:r w:rsidRPr="00E56CB5">
        <w:rPr>
          <w:rFonts w:ascii="ＭＳ ゴシック" w:eastAsia="ＭＳ ゴシック" w:hAnsi="Century"/>
          <w:color w:val="000000" w:themeColor="text1"/>
          <w:sz w:val="18"/>
          <w:szCs w:val="18"/>
        </w:rPr>
        <w:t>3</w:t>
      </w:r>
      <w:r w:rsidRPr="00E56CB5">
        <w:rPr>
          <w:rFonts w:ascii="ＭＳ ゴシック" w:eastAsia="ＭＳ ゴシック" w:hAnsi="Century" w:hint="eastAsia"/>
          <w:color w:val="000000" w:themeColor="text1"/>
          <w:sz w:val="18"/>
          <w:szCs w:val="18"/>
        </w:rPr>
        <w:t>節　表彰及び懲戒</w:t>
      </w:r>
    </w:p>
    <w:p w14:paraId="6B3D8580" w14:textId="77777777" w:rsidR="00220C47" w:rsidRPr="00E56CB5"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w:t>
      </w:r>
      <w:r w:rsidRPr="00E56CB5">
        <w:rPr>
          <w:rFonts w:ascii="ＭＳ ゴシック" w:eastAsia="ＭＳ ゴシック" w:hAnsi="Century"/>
          <w:color w:val="000000" w:themeColor="text1"/>
          <w:sz w:val="18"/>
          <w:szCs w:val="18"/>
        </w:rPr>
        <w:t>5</w:t>
      </w:r>
      <w:r w:rsidRPr="00E56CB5">
        <w:rPr>
          <w:rFonts w:ascii="ＭＳ ゴシック" w:eastAsia="ＭＳ ゴシック" w:hAnsi="Century" w:hint="eastAsia"/>
          <w:color w:val="000000" w:themeColor="text1"/>
          <w:sz w:val="18"/>
          <w:szCs w:val="18"/>
        </w:rPr>
        <w:t>15条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表彰及び懲戒</w:t>
      </w:r>
      <w:r w:rsidRPr="00E56CB5">
        <w:rPr>
          <w:rFonts w:ascii="ＭＳ ゴシック" w:eastAsia="ＭＳ ゴシック" w:hAnsi="Century"/>
          <w:color w:val="000000" w:themeColor="text1"/>
          <w:sz w:val="18"/>
          <w:szCs w:val="18"/>
        </w:rPr>
        <w:t>)</w:t>
      </w:r>
    </w:p>
    <w:p w14:paraId="3237664E" w14:textId="254170AC" w:rsidR="00220C47" w:rsidRPr="00E56CB5" w:rsidRDefault="00220C47" w:rsidP="00AA76F6">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会社は、業務能率の向上、秩序維持のために、</w:t>
      </w:r>
      <w:r w:rsidR="00D76050" w:rsidRPr="00D76050">
        <w:rPr>
          <w:rFonts w:ascii="ＭＳ 明朝" w:eastAsia="ＭＳ 明朝" w:hAnsi="Century" w:hint="eastAsia"/>
          <w:color w:val="FF0000"/>
          <w:sz w:val="18"/>
          <w:szCs w:val="18"/>
        </w:rPr>
        <w:t>社員労働協約</w:t>
      </w:r>
      <w:r w:rsidRPr="00D76050">
        <w:rPr>
          <w:rFonts w:ascii="ＭＳ 明朝" w:eastAsia="ＭＳ 明朝" w:hAnsi="Century" w:hint="eastAsia"/>
          <w:color w:val="FF0000"/>
          <w:sz w:val="18"/>
          <w:szCs w:val="18"/>
        </w:rPr>
        <w:t>「表彰・懲戒規程」</w:t>
      </w:r>
      <w:r w:rsidRPr="00E56CB5">
        <w:rPr>
          <w:rFonts w:ascii="ＭＳ 明朝" w:eastAsia="ＭＳ 明朝" w:hAnsi="Century" w:hint="eastAsia"/>
          <w:color w:val="000000" w:themeColor="text1"/>
          <w:sz w:val="18"/>
          <w:szCs w:val="18"/>
        </w:rPr>
        <w:t>に基づいて表彰及び懲戒を行う。</w:t>
      </w:r>
    </w:p>
    <w:p w14:paraId="125C79E8" w14:textId="77777777" w:rsidR="00220C47" w:rsidRPr="00E56CB5" w:rsidRDefault="00220C47" w:rsidP="00220C47">
      <w:pPr>
        <w:adjustRightInd w:val="0"/>
        <w:spacing w:line="360" w:lineRule="exact"/>
        <w:textAlignment w:val="baseline"/>
        <w:rPr>
          <w:rFonts w:ascii="ＭＳ 明朝" w:eastAsia="ＭＳ 明朝" w:hAnsi="Century"/>
          <w:color w:val="000000" w:themeColor="text1"/>
          <w:sz w:val="18"/>
          <w:szCs w:val="18"/>
        </w:rPr>
      </w:pPr>
    </w:p>
    <w:p w14:paraId="00BD7C45" w14:textId="77777777" w:rsidR="00220C47" w:rsidRPr="00E56CB5" w:rsidRDefault="00220C47" w:rsidP="00220C47">
      <w:pPr>
        <w:adjustRightInd w:val="0"/>
        <w:spacing w:line="360" w:lineRule="exact"/>
        <w:jc w:val="center"/>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w:t>
      </w:r>
      <w:r w:rsidRPr="00E56CB5">
        <w:rPr>
          <w:rFonts w:ascii="ＭＳ ゴシック" w:eastAsia="ＭＳ ゴシック" w:hAnsi="Century"/>
          <w:color w:val="000000" w:themeColor="text1"/>
          <w:sz w:val="18"/>
          <w:szCs w:val="18"/>
        </w:rPr>
        <w:t>4</w:t>
      </w:r>
      <w:r w:rsidRPr="00E56CB5">
        <w:rPr>
          <w:rFonts w:ascii="ＭＳ ゴシック" w:eastAsia="ＭＳ ゴシック" w:hAnsi="Century" w:hint="eastAsia"/>
          <w:color w:val="000000" w:themeColor="text1"/>
          <w:sz w:val="18"/>
          <w:szCs w:val="18"/>
        </w:rPr>
        <w:t>節　退</w:t>
      </w:r>
      <w:r w:rsidRPr="00E56CB5">
        <w:rPr>
          <w:rFonts w:ascii="ＭＳ ゴシック" w:eastAsia="ＭＳ ゴシック" w:hAnsi="Century"/>
          <w:color w:val="000000" w:themeColor="text1"/>
          <w:sz w:val="18"/>
          <w:szCs w:val="18"/>
        </w:rPr>
        <w:t xml:space="preserve"> </w:t>
      </w:r>
      <w:r w:rsidRPr="00E56CB5">
        <w:rPr>
          <w:rFonts w:ascii="ＭＳ ゴシック" w:eastAsia="ＭＳ ゴシック" w:hAnsi="Century" w:hint="eastAsia"/>
          <w:color w:val="000000" w:themeColor="text1"/>
          <w:sz w:val="18"/>
          <w:szCs w:val="18"/>
        </w:rPr>
        <w:t>職</w:t>
      </w:r>
    </w:p>
    <w:p w14:paraId="00552562" w14:textId="77777777" w:rsidR="00220C47" w:rsidRPr="00E56CB5"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第516条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退 職</w:t>
      </w:r>
      <w:r w:rsidRPr="00E56CB5">
        <w:rPr>
          <w:rFonts w:ascii="ＭＳ ゴシック" w:eastAsia="ＭＳ ゴシック" w:hAnsi="Century"/>
          <w:color w:val="000000" w:themeColor="text1"/>
          <w:sz w:val="18"/>
          <w:szCs w:val="18"/>
        </w:rPr>
        <w:t>)</w:t>
      </w:r>
    </w:p>
    <w:p w14:paraId="5D87CA90" w14:textId="77777777" w:rsidR="00220C47" w:rsidRPr="00E56CB5" w:rsidRDefault="00220C47" w:rsidP="00AA76F6">
      <w:pPr>
        <w:adjustRightInd w:val="0"/>
        <w:spacing w:line="360" w:lineRule="exact"/>
        <w:ind w:firstLineChars="100" w:firstLine="180"/>
        <w:textAlignment w:val="baseline"/>
        <w:rPr>
          <w:rFonts w:ascii="ＭＳ 明朝" w:eastAsia="ＭＳ 明朝" w:hAnsi="Century"/>
          <w:color w:val="000000" w:themeColor="text1"/>
          <w:sz w:val="18"/>
          <w:szCs w:val="18"/>
        </w:rPr>
      </w:pPr>
      <w:r>
        <w:rPr>
          <w:rFonts w:ascii="ＭＳ 明朝" w:eastAsia="ＭＳ 明朝" w:hAnsi="Century" w:hint="eastAsia"/>
          <w:color w:val="000000" w:themeColor="text1"/>
          <w:sz w:val="18"/>
          <w:szCs w:val="18"/>
        </w:rPr>
        <w:t>メイト社員</w:t>
      </w:r>
      <w:r w:rsidRPr="00E56CB5">
        <w:rPr>
          <w:rFonts w:ascii="ＭＳ 明朝" w:eastAsia="ＭＳ 明朝" w:hAnsi="Century" w:hint="eastAsia"/>
          <w:color w:val="000000" w:themeColor="text1"/>
          <w:sz w:val="18"/>
          <w:szCs w:val="18"/>
        </w:rPr>
        <w:t>が次の各号のいずれかに該当するときは、退職とする。</w:t>
      </w:r>
    </w:p>
    <w:p w14:paraId="3D72D0DD" w14:textId="77777777" w:rsidR="00220C47" w:rsidRPr="00E56CB5" w:rsidRDefault="00220C47" w:rsidP="00AA76F6">
      <w:pPr>
        <w:adjustRightInd w:val="0"/>
        <w:spacing w:line="360" w:lineRule="exact"/>
        <w:ind w:firstLineChars="236" w:firstLine="425"/>
        <w:textAlignment w:val="baseline"/>
        <w:rPr>
          <w:rFonts w:ascii="ＭＳ 明朝" w:eastAsia="ＭＳ 明朝" w:hAnsi="Century"/>
          <w:color w:val="000000" w:themeColor="text1"/>
          <w:sz w:val="18"/>
          <w:szCs w:val="18"/>
        </w:rPr>
      </w:pPr>
      <w:r w:rsidRPr="00E56CB5">
        <w:rPr>
          <w:rFonts w:ascii="ＭＳ 明朝" w:eastAsia="ＭＳ 明朝" w:hAnsi="Century"/>
          <w:color w:val="000000" w:themeColor="text1"/>
          <w:sz w:val="18"/>
          <w:szCs w:val="18"/>
        </w:rPr>
        <w:t>1</w:t>
      </w:r>
      <w:r w:rsidRPr="00E56CB5">
        <w:rPr>
          <w:rFonts w:ascii="ＭＳ 明朝" w:eastAsia="ＭＳ 明朝" w:hAnsi="Century" w:hint="eastAsia"/>
          <w:color w:val="000000" w:themeColor="text1"/>
          <w:sz w:val="18"/>
          <w:szCs w:val="18"/>
        </w:rPr>
        <w:t>．定年に達したとき</w:t>
      </w:r>
    </w:p>
    <w:p w14:paraId="78C3747D" w14:textId="77777777" w:rsidR="00220C47" w:rsidRPr="00E56CB5" w:rsidRDefault="00220C47" w:rsidP="00AA76F6">
      <w:pPr>
        <w:adjustRightInd w:val="0"/>
        <w:spacing w:line="360" w:lineRule="exact"/>
        <w:ind w:firstLineChars="236" w:firstLine="425"/>
        <w:textAlignment w:val="baseline"/>
        <w:rPr>
          <w:rFonts w:ascii="ＭＳ 明朝" w:eastAsia="ＭＳ 明朝" w:hAnsi="Century"/>
          <w:color w:val="000000" w:themeColor="text1"/>
          <w:sz w:val="18"/>
          <w:szCs w:val="18"/>
        </w:rPr>
      </w:pPr>
      <w:r w:rsidRPr="00E56CB5">
        <w:rPr>
          <w:rFonts w:ascii="ＭＳ 明朝" w:eastAsia="ＭＳ 明朝" w:hAnsi="Century"/>
          <w:color w:val="000000" w:themeColor="text1"/>
          <w:sz w:val="18"/>
          <w:szCs w:val="18"/>
        </w:rPr>
        <w:t>2</w:t>
      </w:r>
      <w:r w:rsidRPr="00E56CB5">
        <w:rPr>
          <w:rFonts w:ascii="ＭＳ 明朝" w:eastAsia="ＭＳ 明朝" w:hAnsi="Century" w:hint="eastAsia"/>
          <w:color w:val="000000" w:themeColor="text1"/>
          <w:sz w:val="18"/>
          <w:szCs w:val="18"/>
        </w:rPr>
        <w:t>．自己都合により本人が退職を申し出て、会社が承認したとき</w:t>
      </w:r>
    </w:p>
    <w:p w14:paraId="7D58E72D" w14:textId="77777777" w:rsidR="00220C47" w:rsidRPr="00E56CB5" w:rsidRDefault="00220C47" w:rsidP="00AA76F6">
      <w:pPr>
        <w:adjustRightInd w:val="0"/>
        <w:spacing w:line="360" w:lineRule="exact"/>
        <w:ind w:firstLineChars="236" w:firstLine="425"/>
        <w:textAlignment w:val="baseline"/>
        <w:rPr>
          <w:rFonts w:ascii="ＭＳ 明朝" w:eastAsia="ＭＳ 明朝" w:hAnsi="Century"/>
          <w:color w:val="000000" w:themeColor="text1"/>
          <w:sz w:val="18"/>
          <w:szCs w:val="18"/>
        </w:rPr>
      </w:pPr>
      <w:r w:rsidRPr="00E56CB5">
        <w:rPr>
          <w:rFonts w:ascii="ＭＳ 明朝" w:eastAsia="ＭＳ 明朝" w:hAnsi="Century"/>
          <w:color w:val="000000" w:themeColor="text1"/>
          <w:sz w:val="18"/>
          <w:szCs w:val="18"/>
        </w:rPr>
        <w:t>3</w:t>
      </w:r>
      <w:r w:rsidRPr="00E56CB5">
        <w:rPr>
          <w:rFonts w:ascii="ＭＳ 明朝" w:eastAsia="ＭＳ 明朝" w:hAnsi="Century" w:hint="eastAsia"/>
          <w:color w:val="000000" w:themeColor="text1"/>
          <w:sz w:val="18"/>
          <w:szCs w:val="18"/>
        </w:rPr>
        <w:t>．第511条に定める休職期間が満了し、なお休職事由が消滅しないとき</w:t>
      </w:r>
    </w:p>
    <w:p w14:paraId="56A9AEA5" w14:textId="77777777" w:rsidR="00220C47" w:rsidRPr="00E56CB5" w:rsidRDefault="00220C47" w:rsidP="00AA76F6">
      <w:pPr>
        <w:adjustRightInd w:val="0"/>
        <w:spacing w:line="360" w:lineRule="exact"/>
        <w:ind w:firstLineChars="236" w:firstLine="425"/>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4.役員に就任したとき</w:t>
      </w:r>
    </w:p>
    <w:p w14:paraId="6A4F7712" w14:textId="77777777" w:rsidR="00AA76F6" w:rsidRDefault="00220C47" w:rsidP="00AA76F6">
      <w:pPr>
        <w:adjustRightInd w:val="0"/>
        <w:spacing w:line="360" w:lineRule="exact"/>
        <w:ind w:firstLineChars="236" w:firstLine="425"/>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5.死亡したとき</w:t>
      </w:r>
    </w:p>
    <w:p w14:paraId="19C10E77" w14:textId="77777777" w:rsidR="001218C1" w:rsidRDefault="00220C47" w:rsidP="00AA76F6">
      <w:pPr>
        <w:adjustRightInd w:val="0"/>
        <w:spacing w:line="360" w:lineRule="exact"/>
        <w:ind w:firstLineChars="236" w:firstLine="425"/>
        <w:textAlignment w:val="baseline"/>
        <w:rPr>
          <w:rFonts w:ascii="ＭＳ 明朝" w:eastAsia="ＭＳ 明朝" w:hAnsi="Courier New"/>
          <w:color w:val="000000" w:themeColor="text1"/>
          <w:sz w:val="18"/>
          <w:szCs w:val="18"/>
        </w:rPr>
      </w:pPr>
      <w:r w:rsidRPr="00E56CB5">
        <w:rPr>
          <w:rFonts w:ascii="ＭＳ 明朝" w:eastAsia="ＭＳ 明朝" w:hAnsi="Courier New" w:hint="eastAsia"/>
          <w:color w:val="000000" w:themeColor="text1"/>
          <w:sz w:val="18"/>
          <w:szCs w:val="18"/>
        </w:rPr>
        <w:t>6.届出及び連絡がないまま欠勤を続け、その欠勤期間が暦日で30日を超え、所在が不明なとき(なお、あらかじめ申</w:t>
      </w:r>
    </w:p>
    <w:p w14:paraId="3DB66B09" w14:textId="312B027A" w:rsidR="00220C47" w:rsidRDefault="00220C47" w:rsidP="001218C1">
      <w:pPr>
        <w:adjustRightInd w:val="0"/>
        <w:spacing w:line="360" w:lineRule="exact"/>
        <w:ind w:firstLineChars="336" w:firstLine="605"/>
        <w:textAlignment w:val="baseline"/>
        <w:rPr>
          <w:rFonts w:ascii="ＭＳ 明朝" w:eastAsia="ＭＳ 明朝" w:hAnsi="Courier New"/>
          <w:color w:val="000000" w:themeColor="text1"/>
          <w:sz w:val="18"/>
          <w:szCs w:val="18"/>
        </w:rPr>
      </w:pPr>
      <w:r w:rsidRPr="00E56CB5">
        <w:rPr>
          <w:rFonts w:ascii="ＭＳ 明朝" w:eastAsia="ＭＳ 明朝" w:hAnsi="Courier New" w:hint="eastAsia"/>
          <w:color w:val="000000" w:themeColor="text1"/>
          <w:sz w:val="18"/>
          <w:szCs w:val="18"/>
        </w:rPr>
        <w:t>請されている休暇は除く)。但し、欠勤について、正当な理由がある場合は除く。</w:t>
      </w:r>
    </w:p>
    <w:p w14:paraId="5A0ACC46" w14:textId="77777777" w:rsidR="001218C1" w:rsidRPr="001218C1" w:rsidRDefault="001218C1" w:rsidP="001218C1">
      <w:pPr>
        <w:adjustRightInd w:val="0"/>
        <w:spacing w:line="360" w:lineRule="exact"/>
        <w:ind w:firstLineChars="336" w:firstLine="605"/>
        <w:textAlignment w:val="baseline"/>
        <w:rPr>
          <w:rFonts w:ascii="ＭＳ 明朝" w:eastAsia="ＭＳ 明朝" w:hAnsi="Century" w:hint="eastAsia"/>
          <w:color w:val="000000" w:themeColor="text1"/>
          <w:sz w:val="18"/>
          <w:szCs w:val="18"/>
        </w:rPr>
      </w:pPr>
    </w:p>
    <w:p w14:paraId="1A34FB1C" w14:textId="77777777" w:rsidR="00220C47" w:rsidRPr="00E56CB5"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第517条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定年退職</w:t>
      </w:r>
      <w:r w:rsidRPr="00E56CB5">
        <w:rPr>
          <w:rFonts w:ascii="ＭＳ ゴシック" w:eastAsia="ＭＳ ゴシック" w:hAnsi="Century"/>
          <w:color w:val="000000" w:themeColor="text1"/>
          <w:sz w:val="18"/>
          <w:szCs w:val="18"/>
        </w:rPr>
        <w:t>)</w:t>
      </w:r>
    </w:p>
    <w:p w14:paraId="7D92158B" w14:textId="77777777" w:rsidR="00220C47" w:rsidRPr="00E56CB5" w:rsidRDefault="00220C47" w:rsidP="001218C1">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定年は満60歳とし、定年退職日は、満60歳の誕生日の属する月の末日の前日とする。</w:t>
      </w:r>
    </w:p>
    <w:p w14:paraId="4A2CFD3F" w14:textId="77777777" w:rsidR="001218C1" w:rsidRDefault="00220C47" w:rsidP="001218C1">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②前項にかかわらず、定年後も引続き雇用されることを希望し、第518条の解雇事由に該当しない</w:t>
      </w:r>
      <w:r>
        <w:rPr>
          <w:rFonts w:ascii="ＭＳ 明朝" w:eastAsia="ＭＳ 明朝" w:hAnsi="Century" w:hint="eastAsia"/>
          <w:color w:val="000000" w:themeColor="text1"/>
          <w:sz w:val="18"/>
          <w:szCs w:val="18"/>
        </w:rPr>
        <w:t>メイト社員</w:t>
      </w:r>
      <w:r w:rsidRPr="00E56CB5">
        <w:rPr>
          <w:rFonts w:ascii="ＭＳ 明朝" w:eastAsia="ＭＳ 明朝" w:hAnsi="Century" w:hint="eastAsia"/>
          <w:color w:val="000000" w:themeColor="text1"/>
          <w:sz w:val="18"/>
          <w:szCs w:val="18"/>
        </w:rPr>
        <w:t>について</w:t>
      </w:r>
    </w:p>
    <w:p w14:paraId="6851746C" w14:textId="6B4B7DFB" w:rsidR="00220C47" w:rsidRPr="00E56CB5" w:rsidRDefault="00220C47" w:rsidP="001218C1">
      <w:pPr>
        <w:adjustRightInd w:val="0"/>
        <w:spacing w:line="360" w:lineRule="exact"/>
        <w:ind w:firstLineChars="200" w:firstLine="36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は満60歳の誕生日の属する月の末日を定年退職日とし、最大65歳の誕生日の属する月の末日の前日まで再雇用する。</w:t>
      </w:r>
    </w:p>
    <w:p w14:paraId="6D2E07C8" w14:textId="77777777" w:rsidR="001218C1" w:rsidRDefault="00220C47" w:rsidP="001218C1">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③上記各号にかかわらず、本人同意のもと、出向先で新たに雇用される場合には、満60歳の誕生日の属する月の末日を</w:t>
      </w:r>
    </w:p>
    <w:p w14:paraId="17EC480D" w14:textId="398CE4B0" w:rsidR="00220C47" w:rsidRPr="00E56CB5" w:rsidRDefault="00220C47" w:rsidP="001218C1">
      <w:pPr>
        <w:adjustRightInd w:val="0"/>
        <w:spacing w:line="360" w:lineRule="exact"/>
        <w:ind w:firstLineChars="200" w:firstLine="36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定年退職日とする場合がある。</w:t>
      </w:r>
    </w:p>
    <w:p w14:paraId="5E94D504" w14:textId="77777777" w:rsidR="00220C47" w:rsidRPr="00E56CB5"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第518条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依願退職</w:t>
      </w:r>
      <w:r w:rsidRPr="00E56CB5">
        <w:rPr>
          <w:rFonts w:ascii="ＭＳ ゴシック" w:eastAsia="ＭＳ ゴシック" w:hAnsi="Century"/>
          <w:color w:val="000000" w:themeColor="text1"/>
          <w:sz w:val="18"/>
          <w:szCs w:val="18"/>
        </w:rPr>
        <w:t>)</w:t>
      </w:r>
    </w:p>
    <w:p w14:paraId="5922256C" w14:textId="77777777" w:rsidR="001218C1" w:rsidRDefault="00220C47" w:rsidP="001218C1">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自己都合により退職を申し出る者は、退職30日前までに所属長を経て会社に退職願を提出しなければならない。</w:t>
      </w:r>
    </w:p>
    <w:p w14:paraId="0EBCE06F" w14:textId="1A08A802" w:rsidR="00220C47" w:rsidRPr="00E56CB5" w:rsidRDefault="00220C47" w:rsidP="001218C1">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また、退職日までは従前の業務に従事しなければならない。</w:t>
      </w:r>
    </w:p>
    <w:p w14:paraId="7EFABDF7" w14:textId="77777777" w:rsidR="00220C47" w:rsidRPr="00E56CB5" w:rsidRDefault="00220C47" w:rsidP="001218C1">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②退職日は原則として退職を希望する月の末日の前日とする。</w:t>
      </w:r>
    </w:p>
    <w:p w14:paraId="39D3B9FD" w14:textId="77777777" w:rsidR="00220C47" w:rsidRPr="00E56CB5" w:rsidRDefault="00220C47" w:rsidP="00220C47">
      <w:pPr>
        <w:adjustRightInd w:val="0"/>
        <w:spacing w:line="360" w:lineRule="exact"/>
        <w:textAlignment w:val="baseline"/>
        <w:rPr>
          <w:rFonts w:ascii="ＭＳ 明朝" w:eastAsia="ＭＳ 明朝" w:hAnsi="Century" w:hint="eastAsia"/>
          <w:color w:val="000000" w:themeColor="text1"/>
          <w:sz w:val="18"/>
          <w:szCs w:val="18"/>
        </w:rPr>
      </w:pPr>
    </w:p>
    <w:p w14:paraId="0A92F6A8" w14:textId="77777777" w:rsidR="00220C47" w:rsidRPr="00E56CB5" w:rsidRDefault="00220C47" w:rsidP="00220C47">
      <w:pPr>
        <w:adjustRightInd w:val="0"/>
        <w:spacing w:line="360" w:lineRule="exact"/>
        <w:jc w:val="center"/>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w:t>
      </w:r>
      <w:r w:rsidRPr="00E56CB5">
        <w:rPr>
          <w:rFonts w:ascii="ＭＳ ゴシック" w:eastAsia="ＭＳ ゴシック" w:hAnsi="Century"/>
          <w:color w:val="000000" w:themeColor="text1"/>
          <w:sz w:val="18"/>
          <w:szCs w:val="18"/>
        </w:rPr>
        <w:t>5</w:t>
      </w:r>
      <w:r w:rsidRPr="00E56CB5">
        <w:rPr>
          <w:rFonts w:ascii="ＭＳ ゴシック" w:eastAsia="ＭＳ ゴシック" w:hAnsi="Century" w:hint="eastAsia"/>
          <w:color w:val="000000" w:themeColor="text1"/>
          <w:sz w:val="18"/>
          <w:szCs w:val="18"/>
        </w:rPr>
        <w:t>節　解</w:t>
      </w:r>
      <w:r w:rsidRPr="00E56CB5">
        <w:rPr>
          <w:rFonts w:ascii="ＭＳ ゴシック" w:eastAsia="ＭＳ ゴシック" w:hAnsi="Century"/>
          <w:color w:val="000000" w:themeColor="text1"/>
          <w:sz w:val="18"/>
          <w:szCs w:val="18"/>
        </w:rPr>
        <w:t xml:space="preserve"> </w:t>
      </w:r>
      <w:r w:rsidRPr="00E56CB5">
        <w:rPr>
          <w:rFonts w:ascii="ＭＳ ゴシック" w:eastAsia="ＭＳ ゴシック" w:hAnsi="Century" w:hint="eastAsia"/>
          <w:color w:val="000000" w:themeColor="text1"/>
          <w:sz w:val="18"/>
          <w:szCs w:val="18"/>
        </w:rPr>
        <w:t>雇</w:t>
      </w:r>
    </w:p>
    <w:p w14:paraId="430D330B" w14:textId="77777777" w:rsidR="00220C47" w:rsidRPr="00E56CB5"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w:t>
      </w:r>
      <w:r w:rsidRPr="00E56CB5">
        <w:rPr>
          <w:rFonts w:ascii="ＭＳ ゴシック" w:eastAsia="ＭＳ ゴシック" w:hAnsi="Century"/>
          <w:color w:val="000000" w:themeColor="text1"/>
          <w:sz w:val="18"/>
          <w:szCs w:val="18"/>
        </w:rPr>
        <w:t>5</w:t>
      </w:r>
      <w:r w:rsidRPr="00E56CB5">
        <w:rPr>
          <w:rFonts w:ascii="ＭＳ ゴシック" w:eastAsia="ＭＳ ゴシック" w:hAnsi="Century" w:hint="eastAsia"/>
          <w:color w:val="000000" w:themeColor="text1"/>
          <w:sz w:val="18"/>
          <w:szCs w:val="18"/>
        </w:rPr>
        <w:t>19条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解 雇</w:t>
      </w:r>
      <w:r w:rsidRPr="00E56CB5">
        <w:rPr>
          <w:rFonts w:ascii="ＭＳ ゴシック" w:eastAsia="ＭＳ ゴシック" w:hAnsi="Century"/>
          <w:color w:val="000000" w:themeColor="text1"/>
          <w:sz w:val="18"/>
          <w:szCs w:val="18"/>
        </w:rPr>
        <w:t>)</w:t>
      </w:r>
    </w:p>
    <w:p w14:paraId="13ACB310" w14:textId="77777777" w:rsidR="001218C1" w:rsidRDefault="00220C47" w:rsidP="001218C1">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会社は、</w:t>
      </w:r>
      <w:r>
        <w:rPr>
          <w:rFonts w:ascii="ＭＳ 明朝" w:eastAsia="ＭＳ 明朝" w:hAnsi="Century" w:hint="eastAsia"/>
          <w:color w:val="000000" w:themeColor="text1"/>
          <w:sz w:val="18"/>
          <w:szCs w:val="18"/>
        </w:rPr>
        <w:t>メイト社員</w:t>
      </w:r>
      <w:r w:rsidRPr="00E56CB5">
        <w:rPr>
          <w:rFonts w:ascii="ＭＳ 明朝" w:eastAsia="ＭＳ 明朝" w:hAnsi="Century" w:hint="eastAsia"/>
          <w:color w:val="000000" w:themeColor="text1"/>
          <w:sz w:val="18"/>
          <w:szCs w:val="18"/>
        </w:rPr>
        <w:t>が次の各号の一つに該当する場合は、</w:t>
      </w:r>
      <w:r w:rsidRPr="00E56CB5">
        <w:rPr>
          <w:rFonts w:ascii="ＭＳ 明朝" w:eastAsia="ＭＳ 明朝" w:hAnsi="Century"/>
          <w:color w:val="000000" w:themeColor="text1"/>
          <w:sz w:val="18"/>
          <w:szCs w:val="18"/>
        </w:rPr>
        <w:t>30</w:t>
      </w:r>
      <w:r w:rsidRPr="00E56CB5">
        <w:rPr>
          <w:rFonts w:ascii="ＭＳ 明朝" w:eastAsia="ＭＳ 明朝" w:hAnsi="Century" w:hint="eastAsia"/>
          <w:color w:val="000000" w:themeColor="text1"/>
          <w:sz w:val="18"/>
          <w:szCs w:val="18"/>
        </w:rPr>
        <w:t>日前までに予告するか、または平均賃金の</w:t>
      </w:r>
      <w:r w:rsidRPr="00E56CB5">
        <w:rPr>
          <w:rFonts w:ascii="ＭＳ 明朝" w:eastAsia="ＭＳ 明朝" w:hAnsi="Century"/>
          <w:color w:val="000000" w:themeColor="text1"/>
          <w:sz w:val="18"/>
          <w:szCs w:val="18"/>
        </w:rPr>
        <w:t>30</w:t>
      </w:r>
      <w:r w:rsidRPr="00E56CB5">
        <w:rPr>
          <w:rFonts w:ascii="ＭＳ 明朝" w:eastAsia="ＭＳ 明朝" w:hAnsi="Century" w:hint="eastAsia"/>
          <w:color w:val="000000" w:themeColor="text1"/>
          <w:sz w:val="18"/>
          <w:szCs w:val="18"/>
        </w:rPr>
        <w:t>日分を支払</w:t>
      </w:r>
    </w:p>
    <w:p w14:paraId="7F8F4539" w14:textId="365FA8B9" w:rsidR="001218C1" w:rsidRPr="00E56CB5" w:rsidRDefault="00220C47" w:rsidP="001218C1">
      <w:pPr>
        <w:adjustRightInd w:val="0"/>
        <w:spacing w:line="360" w:lineRule="exact"/>
        <w:ind w:firstLineChars="100" w:firstLine="180"/>
        <w:textAlignment w:val="baseline"/>
        <w:rPr>
          <w:rFonts w:ascii="ＭＳ 明朝" w:eastAsia="ＭＳ 明朝" w:hAnsi="Century" w:hint="eastAsia"/>
          <w:color w:val="000000" w:themeColor="text1"/>
          <w:sz w:val="18"/>
          <w:szCs w:val="18"/>
        </w:rPr>
      </w:pPr>
      <w:r w:rsidRPr="00E56CB5">
        <w:rPr>
          <w:rFonts w:ascii="ＭＳ 明朝" w:eastAsia="ＭＳ 明朝" w:hAnsi="Century" w:hint="eastAsia"/>
          <w:color w:val="000000" w:themeColor="text1"/>
          <w:sz w:val="18"/>
          <w:szCs w:val="18"/>
        </w:rPr>
        <w:t>った上解雇する。但し、会社・組合協議の上行う。</w:t>
      </w:r>
    </w:p>
    <w:p w14:paraId="22CF151E" w14:textId="77777777" w:rsidR="00220C47" w:rsidRPr="00E56CB5" w:rsidRDefault="00220C47" w:rsidP="001218C1">
      <w:pPr>
        <w:adjustRightInd w:val="0"/>
        <w:spacing w:line="360" w:lineRule="exact"/>
        <w:ind w:firstLineChars="236" w:firstLine="425"/>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1．精神・身体の故障、または虚弱・疾病のため、正常な業務に従事し得ないと認められたとき。</w:t>
      </w:r>
      <w:r w:rsidRPr="00E56CB5">
        <w:rPr>
          <w:rFonts w:ascii="ＭＳ 明朝" w:eastAsia="ＭＳ 明朝" w:hAnsi="Century"/>
          <w:color w:val="000000" w:themeColor="text1"/>
          <w:sz w:val="18"/>
          <w:szCs w:val="18"/>
        </w:rPr>
        <w:t xml:space="preserve"> </w:t>
      </w:r>
    </w:p>
    <w:p w14:paraId="3D70529E" w14:textId="77777777" w:rsidR="001218C1" w:rsidRDefault="00220C47" w:rsidP="001218C1">
      <w:pPr>
        <w:adjustRightInd w:val="0"/>
        <w:spacing w:line="360" w:lineRule="exact"/>
        <w:ind w:firstLineChars="236" w:firstLine="425"/>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2．能力が極めて低く配置転換をしても向上の見込みもなく、他の職務にも転換できない等、就業に適さないと認め</w:t>
      </w:r>
    </w:p>
    <w:p w14:paraId="7D69ED5F" w14:textId="2F93354B" w:rsidR="00220C47" w:rsidRPr="00E56CB5" w:rsidRDefault="00220C47" w:rsidP="001218C1">
      <w:pPr>
        <w:adjustRightInd w:val="0"/>
        <w:spacing w:line="360" w:lineRule="exact"/>
        <w:ind w:firstLineChars="386" w:firstLine="695"/>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られたとき。</w:t>
      </w:r>
    </w:p>
    <w:p w14:paraId="63C44EAB" w14:textId="77777777" w:rsidR="00220C47" w:rsidRPr="00E56CB5" w:rsidRDefault="00220C47" w:rsidP="001218C1">
      <w:pPr>
        <w:adjustRightInd w:val="0"/>
        <w:spacing w:line="360" w:lineRule="exact"/>
        <w:ind w:firstLineChars="236" w:firstLine="425"/>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3．第105条に該当し解雇と決定したとき。</w:t>
      </w:r>
    </w:p>
    <w:p w14:paraId="7D0AEB61" w14:textId="77777777" w:rsidR="00220C47" w:rsidRPr="00E56CB5" w:rsidRDefault="00220C47" w:rsidP="001218C1">
      <w:pPr>
        <w:adjustRightInd w:val="0"/>
        <w:spacing w:line="360" w:lineRule="exact"/>
        <w:ind w:firstLineChars="236" w:firstLine="425"/>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4．特定事業の縮小、その他やむをえない経営上の都合があるとき。</w:t>
      </w:r>
    </w:p>
    <w:p w14:paraId="26F4F2B5" w14:textId="77777777" w:rsidR="00220C47" w:rsidRPr="00E56CB5" w:rsidRDefault="00220C47" w:rsidP="00220C47">
      <w:pPr>
        <w:adjustRightInd w:val="0"/>
        <w:spacing w:line="360" w:lineRule="exact"/>
        <w:jc w:val="center"/>
        <w:textAlignment w:val="baseline"/>
        <w:rPr>
          <w:rFonts w:ascii="ＭＳ ゴシック" w:eastAsia="ＭＳ ゴシック" w:hAnsi="Century"/>
          <w:color w:val="000000" w:themeColor="text1"/>
          <w:sz w:val="18"/>
          <w:szCs w:val="18"/>
        </w:rPr>
      </w:pPr>
    </w:p>
    <w:p w14:paraId="1E0FD702" w14:textId="77777777" w:rsidR="00220C47" w:rsidRPr="00E56CB5" w:rsidRDefault="00220C47" w:rsidP="00220C47">
      <w:pPr>
        <w:adjustRightInd w:val="0"/>
        <w:spacing w:line="360" w:lineRule="exact"/>
        <w:jc w:val="center"/>
        <w:textAlignment w:val="baseline"/>
        <w:rPr>
          <w:rFonts w:ascii="ＭＳ ゴシック" w:eastAsia="ＭＳ ゴシック" w:hAnsi="Century"/>
          <w:b/>
          <w:color w:val="000000" w:themeColor="text1"/>
          <w:szCs w:val="21"/>
        </w:rPr>
      </w:pPr>
      <w:r w:rsidRPr="00E56CB5">
        <w:rPr>
          <w:rFonts w:ascii="ＭＳ ゴシック" w:eastAsia="ＭＳ ゴシック" w:hAnsi="Century" w:hint="eastAsia"/>
          <w:color w:val="000000" w:themeColor="text1"/>
          <w:szCs w:val="21"/>
        </w:rPr>
        <w:t>第</w:t>
      </w:r>
      <w:r w:rsidRPr="00E56CB5">
        <w:rPr>
          <w:rFonts w:ascii="ＭＳ ゴシック" w:eastAsia="ＭＳ ゴシック" w:hAnsi="Century"/>
          <w:color w:val="000000" w:themeColor="text1"/>
          <w:szCs w:val="21"/>
        </w:rPr>
        <w:t>6</w:t>
      </w:r>
      <w:r w:rsidRPr="00E56CB5">
        <w:rPr>
          <w:rFonts w:ascii="ＭＳ ゴシック" w:eastAsia="ＭＳ ゴシック" w:hAnsi="Century" w:hint="eastAsia"/>
          <w:color w:val="000000" w:themeColor="text1"/>
          <w:szCs w:val="21"/>
        </w:rPr>
        <w:t>章　労働条件</w:t>
      </w:r>
    </w:p>
    <w:p w14:paraId="60B8259E" w14:textId="77777777" w:rsidR="00220C47" w:rsidRPr="00E56CB5" w:rsidRDefault="00220C47" w:rsidP="00220C47">
      <w:pPr>
        <w:adjustRightInd w:val="0"/>
        <w:spacing w:line="360" w:lineRule="exact"/>
        <w:textAlignment w:val="baseline"/>
        <w:rPr>
          <w:rFonts w:ascii="ＭＳ 明朝" w:eastAsia="ＭＳ 明朝" w:hAnsi="Century"/>
          <w:color w:val="000000" w:themeColor="text1"/>
          <w:sz w:val="18"/>
          <w:szCs w:val="18"/>
        </w:rPr>
      </w:pPr>
    </w:p>
    <w:p w14:paraId="1387F997" w14:textId="77777777" w:rsidR="00220C47" w:rsidRPr="00E56CB5" w:rsidRDefault="00220C47" w:rsidP="00220C47">
      <w:pPr>
        <w:adjustRightInd w:val="0"/>
        <w:spacing w:line="360" w:lineRule="exact"/>
        <w:jc w:val="center"/>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第1節　就業時間</w:t>
      </w:r>
    </w:p>
    <w:p w14:paraId="627ECB81" w14:textId="77777777" w:rsidR="00220C47" w:rsidRPr="00E56CB5"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w:t>
      </w:r>
      <w:r w:rsidRPr="00E56CB5">
        <w:rPr>
          <w:rFonts w:ascii="ＭＳ ゴシック" w:eastAsia="ＭＳ ゴシック" w:hAnsi="Century"/>
          <w:color w:val="000000" w:themeColor="text1"/>
          <w:sz w:val="18"/>
          <w:szCs w:val="18"/>
        </w:rPr>
        <w:t>60</w:t>
      </w:r>
      <w:r w:rsidRPr="00E56CB5">
        <w:rPr>
          <w:rFonts w:ascii="ＭＳ ゴシック" w:eastAsia="ＭＳ ゴシック" w:hAnsi="Century" w:hint="eastAsia"/>
          <w:color w:val="000000" w:themeColor="text1"/>
          <w:sz w:val="18"/>
          <w:szCs w:val="18"/>
        </w:rPr>
        <w:t>1条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労働時間</w:t>
      </w:r>
      <w:r w:rsidRPr="00E56CB5">
        <w:rPr>
          <w:rFonts w:ascii="ＭＳ ゴシック" w:eastAsia="ＭＳ ゴシック" w:hAnsi="Century"/>
          <w:color w:val="000000" w:themeColor="text1"/>
          <w:sz w:val="18"/>
          <w:szCs w:val="18"/>
        </w:rPr>
        <w:t>)</w:t>
      </w:r>
    </w:p>
    <w:p w14:paraId="3551EFCD" w14:textId="5B31FD31" w:rsidR="00220C47" w:rsidRDefault="00220C47" w:rsidP="00D76050">
      <w:pPr>
        <w:adjustRightInd w:val="0"/>
        <w:spacing w:line="360" w:lineRule="exact"/>
        <w:ind w:leftChars="67" w:left="141" w:firstLineChars="21" w:firstLine="38"/>
        <w:textAlignment w:val="baseline"/>
        <w:rPr>
          <w:rFonts w:ascii="ＭＳ 明朝" w:eastAsia="ＭＳ 明朝" w:hAnsi="Century"/>
          <w:color w:val="000000" w:themeColor="text1"/>
          <w:sz w:val="18"/>
          <w:szCs w:val="18"/>
        </w:rPr>
      </w:pPr>
      <w:r w:rsidRPr="004C07FD">
        <w:rPr>
          <w:rFonts w:ascii="ＭＳ 明朝" w:eastAsia="ＭＳ 明朝" w:hAnsi="Century" w:hint="eastAsia"/>
          <w:color w:val="000000" w:themeColor="text1"/>
          <w:sz w:val="18"/>
          <w:szCs w:val="18"/>
        </w:rPr>
        <w:t>メイト社員の</w:t>
      </w:r>
      <w:r w:rsidR="00D76050" w:rsidRPr="00D76050">
        <w:rPr>
          <w:rFonts w:ascii="ＭＳ 明朝" w:eastAsia="ＭＳ 明朝" w:hAnsi="Century" w:hint="eastAsia"/>
          <w:color w:val="000000" w:themeColor="text1"/>
          <w:sz w:val="18"/>
          <w:szCs w:val="18"/>
        </w:rPr>
        <w:t>年間所定労働時間は、</w:t>
      </w:r>
      <w:r w:rsidR="00D76050" w:rsidRPr="00D76050">
        <w:rPr>
          <w:rFonts w:ascii="ＭＳ 明朝" w:eastAsia="ＭＳ 明朝" w:hAnsi="Century"/>
          <w:color w:val="000000" w:themeColor="text1"/>
          <w:sz w:val="18"/>
          <w:szCs w:val="18"/>
          <w:u w:val="single"/>
        </w:rPr>
        <w:t>1940時間20分</w:t>
      </w:r>
      <w:r w:rsidR="00D76050" w:rsidRPr="00D76050">
        <w:rPr>
          <w:rFonts w:ascii="ＭＳ 明朝" w:eastAsia="ＭＳ 明朝" w:hAnsi="Century"/>
          <w:color w:val="000000" w:themeColor="text1"/>
          <w:sz w:val="18"/>
          <w:szCs w:val="18"/>
        </w:rPr>
        <w:t>とする。これを基礎として1週間の平均所定労働時間は</w:t>
      </w:r>
      <w:r w:rsidR="00D76050" w:rsidRPr="00D76050">
        <w:rPr>
          <w:rFonts w:ascii="ＭＳ 明朝" w:eastAsia="ＭＳ 明朝" w:hAnsi="Century"/>
          <w:color w:val="000000" w:themeColor="text1"/>
          <w:sz w:val="18"/>
          <w:szCs w:val="18"/>
          <w:u w:val="single"/>
        </w:rPr>
        <w:t>37時間19分</w:t>
      </w:r>
      <w:r w:rsidR="00D76050" w:rsidRPr="00D76050">
        <w:rPr>
          <w:rFonts w:ascii="ＭＳ 明朝" w:eastAsia="ＭＳ 明朝" w:hAnsi="Century"/>
          <w:color w:val="000000" w:themeColor="text1"/>
          <w:sz w:val="18"/>
          <w:szCs w:val="18"/>
        </w:rPr>
        <w:t>、1日の平均所定労働時間は</w:t>
      </w:r>
      <w:r w:rsidR="00D76050" w:rsidRPr="00D76050">
        <w:rPr>
          <w:rFonts w:ascii="ＭＳ 明朝" w:eastAsia="ＭＳ 明朝" w:hAnsi="Century"/>
          <w:color w:val="000000" w:themeColor="text1"/>
          <w:sz w:val="18"/>
          <w:szCs w:val="18"/>
          <w:u w:val="single"/>
        </w:rPr>
        <w:t>7時間55分</w:t>
      </w:r>
      <w:r w:rsidR="00D76050" w:rsidRPr="00D76050">
        <w:rPr>
          <w:rFonts w:ascii="ＭＳ 明朝" w:eastAsia="ＭＳ 明朝" w:hAnsi="Century"/>
          <w:color w:val="000000" w:themeColor="text1"/>
          <w:sz w:val="18"/>
          <w:szCs w:val="18"/>
        </w:rPr>
        <w:t>を原則とする。但し、年間の暦日が366日の場合には、一日分の所定労働時間を加えた時間数とする。</w:t>
      </w:r>
    </w:p>
    <w:p w14:paraId="164435EE" w14:textId="77777777" w:rsidR="001218C1" w:rsidRDefault="001218C1" w:rsidP="00220C47">
      <w:pPr>
        <w:adjustRightInd w:val="0"/>
        <w:spacing w:line="360" w:lineRule="exact"/>
        <w:textAlignment w:val="baseline"/>
        <w:rPr>
          <w:rFonts w:ascii="ＭＳ ゴシック" w:eastAsia="ＭＳ ゴシック" w:hAnsi="Century"/>
          <w:color w:val="000000" w:themeColor="text1"/>
          <w:sz w:val="18"/>
          <w:szCs w:val="18"/>
        </w:rPr>
      </w:pPr>
    </w:p>
    <w:p w14:paraId="23696072" w14:textId="43F7D8C7" w:rsidR="00220C47" w:rsidRPr="00E56CB5"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第602条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就業時間・就業形態</w:t>
      </w:r>
      <w:r w:rsidRPr="00E56CB5">
        <w:rPr>
          <w:rFonts w:ascii="ＭＳ ゴシック" w:eastAsia="ＭＳ ゴシック" w:hAnsi="Century"/>
          <w:color w:val="000000" w:themeColor="text1"/>
          <w:sz w:val="18"/>
          <w:szCs w:val="18"/>
        </w:rPr>
        <w:t>)</w:t>
      </w:r>
    </w:p>
    <w:p w14:paraId="1CA5A825" w14:textId="77777777" w:rsidR="00220C47"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営業時間・就業時間、シフト勤務、フレックスタイム制勤務、変形労働時間制勤務の取扱いは、別に定める「就業形態</w:t>
      </w:r>
    </w:p>
    <w:p w14:paraId="1A3045CC" w14:textId="77777777" w:rsidR="00220C47" w:rsidRPr="00E56CB5"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規程」による。</w:t>
      </w:r>
    </w:p>
    <w:p w14:paraId="48F258FC" w14:textId="77777777" w:rsidR="00220C47" w:rsidRPr="00E56CB5"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第603条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休憩時間</w:t>
      </w:r>
      <w:r w:rsidRPr="00E56CB5">
        <w:rPr>
          <w:rFonts w:ascii="ＭＳ ゴシック" w:eastAsia="ＭＳ ゴシック" w:hAnsi="Century"/>
          <w:color w:val="000000" w:themeColor="text1"/>
          <w:sz w:val="18"/>
          <w:szCs w:val="18"/>
        </w:rPr>
        <w:t>)</w:t>
      </w:r>
    </w:p>
    <w:p w14:paraId="144C8607" w14:textId="524D56C7" w:rsidR="00220C47" w:rsidRPr="00E56CB5"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1日の休憩時間は、その日の就業時間に応じて所属ごとに決定し、交替制とする。</w:t>
      </w:r>
    </w:p>
    <w:p w14:paraId="56BE8326" w14:textId="77777777" w:rsidR="00220C47"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この場合、原則として1日の実労働時間7時間55分について休憩時間を90分とすることを基準に会社･組合協議の上</w:t>
      </w:r>
    </w:p>
    <w:p w14:paraId="65BA2304" w14:textId="51D5AF58" w:rsidR="00220C47"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決定する。</w:t>
      </w:r>
    </w:p>
    <w:p w14:paraId="0DB4B28A" w14:textId="77777777" w:rsidR="001218C1" w:rsidRPr="00E56CB5" w:rsidRDefault="001218C1" w:rsidP="00220C47">
      <w:pPr>
        <w:adjustRightInd w:val="0"/>
        <w:spacing w:line="360" w:lineRule="exact"/>
        <w:ind w:firstLineChars="100" w:firstLine="180"/>
        <w:textAlignment w:val="baseline"/>
        <w:rPr>
          <w:rFonts w:ascii="ＭＳ 明朝" w:eastAsia="ＭＳ 明朝" w:hAnsi="Century" w:hint="eastAsia"/>
          <w:color w:val="000000" w:themeColor="text1"/>
          <w:sz w:val="18"/>
          <w:szCs w:val="18"/>
        </w:rPr>
      </w:pPr>
    </w:p>
    <w:p w14:paraId="30DE44F8" w14:textId="77777777" w:rsidR="00220C47" w:rsidRPr="00E56CB5"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第604条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時間外・休日勤務</w:t>
      </w:r>
      <w:r w:rsidRPr="00E56CB5">
        <w:rPr>
          <w:rFonts w:ascii="ＭＳ ゴシック" w:eastAsia="ＭＳ ゴシック" w:hAnsi="Century"/>
          <w:color w:val="000000" w:themeColor="text1"/>
          <w:sz w:val="18"/>
          <w:szCs w:val="18"/>
        </w:rPr>
        <w:t>)</w:t>
      </w:r>
    </w:p>
    <w:p w14:paraId="5A08A2E0" w14:textId="77777777" w:rsidR="00220C47"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会社は、業務上の都合により労働基準法第36条の定めるところに従って、組合と協定の上、就業時間を超えて時間外</w:t>
      </w:r>
    </w:p>
    <w:p w14:paraId="185D61D7" w14:textId="77777777" w:rsidR="00220C47" w:rsidRPr="00E56CB5"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勤務または休日勤務をさせることができる。この場合、時間外勤務手当または休日勤務手当を支給する。</w:t>
      </w:r>
    </w:p>
    <w:p w14:paraId="517F2F40" w14:textId="304265FE" w:rsidR="00220C47" w:rsidRPr="00E56CB5"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②なお、取扱いは、</w:t>
      </w:r>
      <w:r w:rsidR="001218C1" w:rsidRPr="001218C1">
        <w:rPr>
          <w:rFonts w:ascii="ＭＳ 明朝" w:eastAsia="ＭＳ 明朝" w:hAnsi="Century" w:hint="eastAsia"/>
          <w:color w:val="FF0000"/>
          <w:sz w:val="18"/>
          <w:szCs w:val="18"/>
        </w:rPr>
        <w:t>社員労働協約</w:t>
      </w:r>
      <w:r w:rsidRPr="001218C1">
        <w:rPr>
          <w:rFonts w:ascii="ＭＳ 明朝" w:eastAsia="ＭＳ 明朝" w:hAnsi="Century" w:hint="eastAsia"/>
          <w:color w:val="FF0000"/>
          <w:sz w:val="18"/>
          <w:szCs w:val="18"/>
        </w:rPr>
        <w:t>「時間外・休日勤務に関する規程」</w:t>
      </w:r>
      <w:r w:rsidRPr="00E56CB5">
        <w:rPr>
          <w:rFonts w:ascii="ＭＳ 明朝" w:eastAsia="ＭＳ 明朝" w:hAnsi="Century" w:hint="eastAsia"/>
          <w:color w:val="000000" w:themeColor="text1"/>
          <w:sz w:val="18"/>
          <w:szCs w:val="18"/>
        </w:rPr>
        <w:t>による。</w:t>
      </w:r>
    </w:p>
    <w:p w14:paraId="1744824B" w14:textId="68321D5D" w:rsidR="00220C47" w:rsidRDefault="00220C47" w:rsidP="00220C47">
      <w:pPr>
        <w:adjustRightInd w:val="0"/>
        <w:spacing w:line="360" w:lineRule="exact"/>
        <w:textAlignment w:val="baseline"/>
        <w:rPr>
          <w:rFonts w:ascii="ＭＳ 明朝" w:eastAsia="ＭＳ 明朝" w:hAnsi="Century"/>
          <w:color w:val="000000" w:themeColor="text1"/>
          <w:sz w:val="18"/>
          <w:szCs w:val="18"/>
        </w:rPr>
      </w:pPr>
    </w:p>
    <w:p w14:paraId="659D72B1" w14:textId="6445DE72" w:rsidR="001218C1" w:rsidRDefault="001218C1" w:rsidP="00220C47">
      <w:pPr>
        <w:adjustRightInd w:val="0"/>
        <w:spacing w:line="360" w:lineRule="exact"/>
        <w:textAlignment w:val="baseline"/>
        <w:rPr>
          <w:rFonts w:ascii="ＭＳ 明朝" w:eastAsia="ＭＳ 明朝" w:hAnsi="Century"/>
          <w:color w:val="000000" w:themeColor="text1"/>
          <w:sz w:val="18"/>
          <w:szCs w:val="18"/>
        </w:rPr>
      </w:pPr>
    </w:p>
    <w:p w14:paraId="677395B3" w14:textId="77777777" w:rsidR="001218C1" w:rsidRPr="00E56CB5" w:rsidRDefault="001218C1" w:rsidP="00220C47">
      <w:pPr>
        <w:adjustRightInd w:val="0"/>
        <w:spacing w:line="360" w:lineRule="exact"/>
        <w:textAlignment w:val="baseline"/>
        <w:rPr>
          <w:rFonts w:ascii="ＭＳ 明朝" w:eastAsia="ＭＳ 明朝" w:hAnsi="Century" w:hint="eastAsia"/>
          <w:color w:val="000000" w:themeColor="text1"/>
          <w:sz w:val="18"/>
          <w:szCs w:val="18"/>
        </w:rPr>
      </w:pPr>
    </w:p>
    <w:p w14:paraId="3A473B22" w14:textId="77777777" w:rsidR="00220C47" w:rsidRPr="001218C1"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1218C1">
        <w:rPr>
          <w:rFonts w:ascii="ＭＳ ゴシック" w:eastAsia="ＭＳ ゴシック" w:hAnsi="Century" w:hint="eastAsia"/>
          <w:color w:val="000000" w:themeColor="text1"/>
          <w:sz w:val="18"/>
          <w:szCs w:val="18"/>
        </w:rPr>
        <w:t>第605条</w:t>
      </w:r>
      <w:r w:rsidRPr="001218C1">
        <w:rPr>
          <w:rFonts w:ascii="ＭＳ ゴシック" w:eastAsia="ＭＳ ゴシック" w:hAnsi="Century"/>
          <w:color w:val="000000" w:themeColor="text1"/>
          <w:sz w:val="18"/>
          <w:szCs w:val="18"/>
        </w:rPr>
        <w:t>(</w:t>
      </w:r>
      <w:r w:rsidRPr="001218C1">
        <w:rPr>
          <w:rFonts w:ascii="ＭＳ ゴシック" w:eastAsia="ＭＳ ゴシック" w:hAnsi="Century" w:hint="eastAsia"/>
          <w:color w:val="000000" w:themeColor="text1"/>
          <w:sz w:val="18"/>
          <w:szCs w:val="18"/>
        </w:rPr>
        <w:t>休息時間</w:t>
      </w:r>
      <w:r w:rsidRPr="001218C1">
        <w:rPr>
          <w:rFonts w:ascii="ＭＳ ゴシック" w:eastAsia="ＭＳ ゴシック" w:hAnsi="Century"/>
          <w:color w:val="000000" w:themeColor="text1"/>
          <w:sz w:val="18"/>
          <w:szCs w:val="18"/>
        </w:rPr>
        <w:t>)</w:t>
      </w:r>
    </w:p>
    <w:p w14:paraId="59B4508E" w14:textId="5842EF82" w:rsidR="00220C47" w:rsidRPr="001218C1" w:rsidRDefault="00220C47" w:rsidP="00220C47">
      <w:pPr>
        <w:adjustRightInd w:val="0"/>
        <w:ind w:leftChars="100" w:left="210"/>
        <w:textAlignment w:val="baseline"/>
        <w:rPr>
          <w:rFonts w:ascii="ＭＳ 明朝" w:eastAsia="ＭＳ 明朝" w:hAnsi="ＭＳ 明朝"/>
          <w:color w:val="000000" w:themeColor="text1"/>
          <w:spacing w:val="-11"/>
          <w:sz w:val="18"/>
          <w:szCs w:val="18"/>
        </w:rPr>
      </w:pPr>
      <w:r w:rsidRPr="001218C1">
        <w:rPr>
          <w:rFonts w:ascii="ＭＳ 明朝" w:eastAsia="ＭＳ 明朝" w:hAnsi="Century" w:hint="eastAsia"/>
          <w:color w:val="000000" w:themeColor="text1"/>
          <w:sz w:val="18"/>
          <w:szCs w:val="18"/>
        </w:rPr>
        <w:t>会社は、原則としてその終了時刻より11時間以内には就業させない。</w:t>
      </w:r>
      <w:r w:rsidRPr="001218C1">
        <w:rPr>
          <w:rFonts w:ascii="ＭＳ 明朝" w:eastAsia="ＭＳ 明朝" w:hAnsi="Century" w:hint="eastAsia"/>
          <w:color w:val="000000" w:themeColor="text1"/>
          <w:spacing w:val="-11"/>
          <w:sz w:val="18"/>
          <w:szCs w:val="18"/>
        </w:rPr>
        <w:t>休息時間を実施するにあたり、前日または翌日に対応するシフトがない場合は休日とし、</w:t>
      </w:r>
      <w:r w:rsidRPr="001218C1">
        <w:rPr>
          <w:rFonts w:ascii="ＭＳ 明朝" w:eastAsia="ＭＳ 明朝" w:hAnsi="ＭＳ 明朝" w:hint="eastAsia"/>
          <w:color w:val="000000" w:themeColor="text1"/>
          <w:spacing w:val="-11"/>
          <w:sz w:val="18"/>
          <w:szCs w:val="18"/>
        </w:rPr>
        <w:t>当該月の休日を振替え、充当する。</w:t>
      </w:r>
    </w:p>
    <w:p w14:paraId="1AEB3541" w14:textId="77777777" w:rsidR="001218C1" w:rsidRPr="001218C1" w:rsidRDefault="001218C1" w:rsidP="00220C47">
      <w:pPr>
        <w:adjustRightInd w:val="0"/>
        <w:ind w:leftChars="100" w:left="210"/>
        <w:textAlignment w:val="baseline"/>
        <w:rPr>
          <w:rFonts w:ascii="ＭＳ 明朝" w:eastAsia="ＭＳ 明朝" w:hAnsi="ＭＳ 明朝" w:hint="eastAsia"/>
          <w:color w:val="000000" w:themeColor="text1"/>
          <w:sz w:val="18"/>
          <w:szCs w:val="18"/>
        </w:rPr>
      </w:pPr>
    </w:p>
    <w:p w14:paraId="7583432E" w14:textId="77777777" w:rsidR="00220C47" w:rsidRPr="001218C1"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1218C1">
        <w:rPr>
          <w:rFonts w:ascii="ＭＳ ゴシック" w:eastAsia="ＭＳ ゴシック" w:hAnsi="Century" w:hint="eastAsia"/>
          <w:color w:val="000000" w:themeColor="text1"/>
          <w:sz w:val="18"/>
          <w:szCs w:val="18"/>
        </w:rPr>
        <w:t>第606条</w:t>
      </w:r>
      <w:r w:rsidRPr="001218C1">
        <w:rPr>
          <w:rFonts w:ascii="ＭＳ ゴシック" w:eastAsia="ＭＳ ゴシック" w:hAnsi="Century"/>
          <w:color w:val="000000" w:themeColor="text1"/>
          <w:sz w:val="18"/>
          <w:szCs w:val="18"/>
        </w:rPr>
        <w:t>(</w:t>
      </w:r>
      <w:r w:rsidRPr="001218C1">
        <w:rPr>
          <w:rFonts w:ascii="ＭＳ ゴシック" w:eastAsia="ＭＳ ゴシック" w:hAnsi="Century" w:hint="eastAsia"/>
          <w:color w:val="000000" w:themeColor="text1"/>
          <w:sz w:val="18"/>
          <w:szCs w:val="18"/>
        </w:rPr>
        <w:t>私用の遅刻、早退、外出の欠勤扱</w:t>
      </w:r>
      <w:r w:rsidRPr="001218C1">
        <w:rPr>
          <w:rFonts w:ascii="ＭＳ ゴシック" w:eastAsia="ＭＳ ゴシック" w:hAnsi="Century"/>
          <w:color w:val="000000" w:themeColor="text1"/>
          <w:sz w:val="18"/>
          <w:szCs w:val="18"/>
        </w:rPr>
        <w:t>)</w:t>
      </w:r>
    </w:p>
    <w:p w14:paraId="47B5359E" w14:textId="77777777" w:rsidR="00220C47" w:rsidRPr="001218C1"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1218C1">
        <w:rPr>
          <w:rFonts w:ascii="ＭＳ 明朝" w:eastAsia="ＭＳ 明朝" w:hAnsi="Century" w:hint="eastAsia"/>
          <w:color w:val="000000" w:themeColor="text1"/>
          <w:sz w:val="18"/>
          <w:szCs w:val="18"/>
        </w:rPr>
        <w:t>私用の遅刻、早退、外出が</w:t>
      </w:r>
      <w:r w:rsidRPr="001218C1">
        <w:rPr>
          <w:rFonts w:ascii="ＭＳ 明朝" w:eastAsia="ＭＳ 明朝" w:hAnsi="Century"/>
          <w:color w:val="000000" w:themeColor="text1"/>
          <w:sz w:val="18"/>
          <w:szCs w:val="18"/>
        </w:rPr>
        <w:t>1</w:t>
      </w:r>
      <w:r w:rsidRPr="001218C1">
        <w:rPr>
          <w:rFonts w:ascii="ＭＳ 明朝" w:eastAsia="ＭＳ 明朝" w:hAnsi="Century" w:hint="eastAsia"/>
          <w:color w:val="000000" w:themeColor="text1"/>
          <w:sz w:val="18"/>
          <w:szCs w:val="18"/>
        </w:rPr>
        <w:t>ヵ月</w:t>
      </w:r>
      <w:r w:rsidRPr="001218C1">
        <w:rPr>
          <w:rFonts w:ascii="ＭＳ 明朝" w:eastAsia="ＭＳ 明朝" w:hAnsi="Century" w:hint="eastAsia"/>
          <w:color w:val="000000" w:themeColor="text1"/>
          <w:spacing w:val="-11"/>
          <w:sz w:val="18"/>
          <w:szCs w:val="18"/>
        </w:rPr>
        <w:t>通算で1日あたりの所定労働時間に達する毎に</w:t>
      </w:r>
      <w:r w:rsidRPr="001218C1">
        <w:rPr>
          <w:rFonts w:ascii="ＭＳ 明朝" w:eastAsia="ＭＳ 明朝" w:hAnsi="Century" w:hint="eastAsia"/>
          <w:color w:val="000000" w:themeColor="text1"/>
          <w:sz w:val="18"/>
          <w:szCs w:val="18"/>
        </w:rPr>
        <w:t>、欠勤</w:t>
      </w:r>
      <w:r w:rsidRPr="001218C1">
        <w:rPr>
          <w:rFonts w:ascii="ＭＳ 明朝" w:eastAsia="ＭＳ 明朝" w:hAnsi="Century"/>
          <w:color w:val="000000" w:themeColor="text1"/>
          <w:sz w:val="18"/>
          <w:szCs w:val="18"/>
        </w:rPr>
        <w:t>1</w:t>
      </w:r>
      <w:r w:rsidRPr="001218C1">
        <w:rPr>
          <w:rFonts w:ascii="ＭＳ 明朝" w:eastAsia="ＭＳ 明朝" w:hAnsi="Century" w:hint="eastAsia"/>
          <w:color w:val="000000" w:themeColor="text1"/>
          <w:sz w:val="18"/>
          <w:szCs w:val="18"/>
        </w:rPr>
        <w:t>日として取り扱う。</w:t>
      </w:r>
    </w:p>
    <w:p w14:paraId="1F235BFB" w14:textId="77777777" w:rsidR="001218C1" w:rsidRPr="001218C1" w:rsidRDefault="001218C1" w:rsidP="00220C47">
      <w:pPr>
        <w:adjustRightInd w:val="0"/>
        <w:spacing w:line="360" w:lineRule="exact"/>
        <w:textAlignment w:val="baseline"/>
        <w:rPr>
          <w:rFonts w:ascii="ＭＳ ゴシック" w:eastAsia="ＭＳ ゴシック" w:hAnsi="Century"/>
          <w:color w:val="000000" w:themeColor="text1"/>
          <w:sz w:val="18"/>
          <w:szCs w:val="18"/>
        </w:rPr>
      </w:pPr>
    </w:p>
    <w:p w14:paraId="0DD6DC9F" w14:textId="4C66CF16" w:rsidR="00220C47" w:rsidRPr="001218C1"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1218C1">
        <w:rPr>
          <w:rFonts w:ascii="ＭＳ ゴシック" w:eastAsia="ＭＳ ゴシック" w:hAnsi="Century" w:hint="eastAsia"/>
          <w:color w:val="000000" w:themeColor="text1"/>
          <w:sz w:val="18"/>
          <w:szCs w:val="18"/>
        </w:rPr>
        <w:t>第607条</w:t>
      </w:r>
      <w:r w:rsidRPr="001218C1">
        <w:rPr>
          <w:rFonts w:ascii="ＭＳ ゴシック" w:eastAsia="ＭＳ ゴシック" w:hAnsi="Century"/>
          <w:color w:val="000000" w:themeColor="text1"/>
          <w:sz w:val="18"/>
          <w:szCs w:val="18"/>
        </w:rPr>
        <w:t>(</w:t>
      </w:r>
      <w:r w:rsidRPr="001218C1">
        <w:rPr>
          <w:rFonts w:ascii="ＭＳ ゴシック" w:eastAsia="ＭＳ ゴシック" w:hAnsi="Century" w:hint="eastAsia"/>
          <w:color w:val="000000" w:themeColor="text1"/>
          <w:sz w:val="18"/>
          <w:szCs w:val="18"/>
        </w:rPr>
        <w:t>遅刻、早退、休暇の特例</w:t>
      </w:r>
      <w:r w:rsidRPr="001218C1">
        <w:rPr>
          <w:rFonts w:ascii="ＭＳ ゴシック" w:eastAsia="ＭＳ ゴシック" w:hAnsi="Century"/>
          <w:color w:val="000000" w:themeColor="text1"/>
          <w:sz w:val="18"/>
          <w:szCs w:val="18"/>
        </w:rPr>
        <w:t>)</w:t>
      </w:r>
    </w:p>
    <w:p w14:paraId="06DA7AA9" w14:textId="77777777" w:rsidR="00220C47" w:rsidRPr="001218C1"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1218C1">
        <w:rPr>
          <w:rFonts w:ascii="ＭＳ 明朝" w:eastAsia="ＭＳ 明朝" w:hAnsi="Century" w:hint="eastAsia"/>
          <w:color w:val="000000" w:themeColor="text1"/>
          <w:sz w:val="18"/>
          <w:szCs w:val="18"/>
        </w:rPr>
        <w:t>会社は、次の場合については、公用の遅刻、早退、外出または休暇を与える。</w:t>
      </w:r>
    </w:p>
    <w:p w14:paraId="06A05008" w14:textId="77777777" w:rsidR="00220C47" w:rsidRDefault="00220C47" w:rsidP="00220C47">
      <w:pPr>
        <w:adjustRightInd w:val="0"/>
        <w:spacing w:line="360" w:lineRule="exact"/>
        <w:ind w:left="29" w:firstLineChars="236" w:firstLine="425"/>
        <w:textAlignment w:val="baseline"/>
        <w:rPr>
          <w:rFonts w:ascii="ＭＳ 明朝" w:eastAsia="ＭＳ 明朝" w:hAnsi="Century"/>
          <w:color w:val="000000" w:themeColor="text1"/>
          <w:sz w:val="18"/>
          <w:szCs w:val="18"/>
        </w:rPr>
      </w:pPr>
      <w:r w:rsidRPr="001218C1">
        <w:rPr>
          <w:rFonts w:ascii="ＭＳ 明朝" w:eastAsia="ＭＳ 明朝" w:hAnsi="Century"/>
          <w:color w:val="000000" w:themeColor="text1"/>
          <w:sz w:val="18"/>
          <w:szCs w:val="18"/>
        </w:rPr>
        <w:t>1</w:t>
      </w:r>
      <w:r w:rsidRPr="001218C1">
        <w:rPr>
          <w:rFonts w:ascii="ＭＳ 明朝" w:eastAsia="ＭＳ 明朝" w:hAnsi="Century" w:hint="eastAsia"/>
          <w:color w:val="000000" w:themeColor="text1"/>
          <w:sz w:val="18"/>
          <w:szCs w:val="18"/>
        </w:rPr>
        <w:t>．選挙権等公民権の行使。この場合メイト社</w:t>
      </w:r>
      <w:r>
        <w:rPr>
          <w:rFonts w:ascii="ＭＳ 明朝" w:eastAsia="ＭＳ 明朝" w:hAnsi="Century" w:hint="eastAsia"/>
          <w:color w:val="000000" w:themeColor="text1"/>
          <w:sz w:val="18"/>
          <w:szCs w:val="18"/>
        </w:rPr>
        <w:t>員</w:t>
      </w:r>
      <w:r w:rsidRPr="00E56CB5">
        <w:rPr>
          <w:rFonts w:ascii="ＭＳ 明朝" w:eastAsia="ＭＳ 明朝" w:hAnsi="Century" w:hint="eastAsia"/>
          <w:color w:val="000000" w:themeColor="text1"/>
          <w:sz w:val="18"/>
          <w:szCs w:val="18"/>
        </w:rPr>
        <w:t>はできるだけ業務に支障のない時間に行使するよう努めなければな</w:t>
      </w:r>
    </w:p>
    <w:p w14:paraId="4F2B03F2" w14:textId="77777777" w:rsidR="00220C47" w:rsidRPr="00E56CB5" w:rsidRDefault="00220C47" w:rsidP="001218C1">
      <w:pPr>
        <w:adjustRightInd w:val="0"/>
        <w:spacing w:line="360" w:lineRule="exact"/>
        <w:ind w:left="29" w:firstLineChars="386" w:firstLine="695"/>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らない。</w:t>
      </w:r>
    </w:p>
    <w:p w14:paraId="404327DE" w14:textId="77777777" w:rsidR="00220C47" w:rsidRPr="00E56CB5" w:rsidRDefault="00220C47" w:rsidP="00220C47">
      <w:pPr>
        <w:adjustRightInd w:val="0"/>
        <w:spacing w:line="360" w:lineRule="exact"/>
        <w:ind w:firstLineChars="236" w:firstLine="425"/>
        <w:textAlignment w:val="baseline"/>
        <w:rPr>
          <w:rFonts w:ascii="ＭＳ 明朝" w:eastAsia="ＭＳ 明朝" w:hAnsi="Century"/>
          <w:color w:val="000000" w:themeColor="text1"/>
          <w:sz w:val="18"/>
          <w:szCs w:val="18"/>
        </w:rPr>
      </w:pPr>
      <w:r w:rsidRPr="00E56CB5">
        <w:rPr>
          <w:rFonts w:ascii="ＭＳ 明朝" w:eastAsia="ＭＳ 明朝" w:hAnsi="Century"/>
          <w:color w:val="000000" w:themeColor="text1"/>
          <w:sz w:val="18"/>
          <w:szCs w:val="18"/>
        </w:rPr>
        <w:t>2</w:t>
      </w:r>
      <w:r w:rsidRPr="00E56CB5">
        <w:rPr>
          <w:rFonts w:ascii="ＭＳ 明朝" w:eastAsia="ＭＳ 明朝" w:hAnsi="Century" w:hint="eastAsia"/>
          <w:color w:val="000000" w:themeColor="text1"/>
          <w:sz w:val="18"/>
          <w:szCs w:val="18"/>
        </w:rPr>
        <w:t>．本人の私事を除き、証人、鑑定人、参考人または裁判員等として官公署に出頭するとき。</w:t>
      </w:r>
    </w:p>
    <w:p w14:paraId="6B5D3807" w14:textId="77777777" w:rsidR="00220C47" w:rsidRDefault="00220C47" w:rsidP="00220C47">
      <w:pPr>
        <w:adjustRightInd w:val="0"/>
        <w:spacing w:line="360" w:lineRule="exact"/>
        <w:ind w:firstLineChars="236" w:firstLine="425"/>
        <w:textAlignment w:val="baseline"/>
        <w:rPr>
          <w:rFonts w:ascii="ＭＳ 明朝" w:eastAsia="ＭＳ 明朝" w:hAnsi="Century"/>
          <w:color w:val="000000" w:themeColor="text1"/>
          <w:sz w:val="18"/>
          <w:szCs w:val="18"/>
        </w:rPr>
      </w:pPr>
      <w:r w:rsidRPr="00E56CB5">
        <w:rPr>
          <w:rFonts w:ascii="ＭＳ 明朝" w:eastAsia="ＭＳ 明朝" w:hAnsi="Century"/>
          <w:color w:val="000000" w:themeColor="text1"/>
          <w:sz w:val="18"/>
          <w:szCs w:val="18"/>
        </w:rPr>
        <w:t>3</w:t>
      </w:r>
      <w:r w:rsidRPr="00E56CB5">
        <w:rPr>
          <w:rFonts w:ascii="ＭＳ 明朝" w:eastAsia="ＭＳ 明朝" w:hAnsi="Century" w:hint="eastAsia"/>
          <w:color w:val="000000" w:themeColor="text1"/>
          <w:sz w:val="18"/>
          <w:szCs w:val="18"/>
        </w:rPr>
        <w:t>．交通遮断。但し、この場合、出勤可能な会社の事業所での勤務を命ずることがある。</w:t>
      </w:r>
      <w:r w:rsidRPr="00FA403A">
        <w:rPr>
          <w:rFonts w:ascii="ＭＳ 明朝" w:eastAsia="ＭＳ 明朝" w:hAnsi="Century" w:hint="eastAsia"/>
          <w:color w:val="000000" w:themeColor="text1"/>
          <w:sz w:val="18"/>
          <w:szCs w:val="18"/>
        </w:rPr>
        <w:t>また、交通遮断が、公共</w:t>
      </w:r>
    </w:p>
    <w:p w14:paraId="723B5036" w14:textId="77777777" w:rsidR="00220C47" w:rsidRPr="004C07FD" w:rsidRDefault="00220C47" w:rsidP="00220C47">
      <w:pPr>
        <w:adjustRightInd w:val="0"/>
        <w:spacing w:line="360" w:lineRule="exact"/>
        <w:ind w:firstLineChars="386" w:firstLine="695"/>
        <w:textAlignment w:val="baseline"/>
        <w:rPr>
          <w:rFonts w:ascii="ＭＳ 明朝" w:eastAsia="ＭＳ 明朝" w:hAnsi="Century"/>
          <w:color w:val="000000" w:themeColor="text1"/>
          <w:sz w:val="18"/>
          <w:szCs w:val="18"/>
        </w:rPr>
      </w:pPr>
      <w:r w:rsidRPr="00FA403A">
        <w:rPr>
          <w:rFonts w:ascii="ＭＳ 明朝" w:eastAsia="ＭＳ 明朝" w:hAnsi="Century" w:hint="eastAsia"/>
          <w:color w:val="000000" w:themeColor="text1"/>
          <w:sz w:val="18"/>
          <w:szCs w:val="18"/>
        </w:rPr>
        <w:t>交通機関の計画運休による場合は、その取扱いについて都度会社・組合協議の上決定する。</w:t>
      </w:r>
    </w:p>
    <w:p w14:paraId="68A2EC85" w14:textId="77777777" w:rsidR="001218C1" w:rsidRDefault="001218C1" w:rsidP="00220C47">
      <w:pPr>
        <w:adjustRightInd w:val="0"/>
        <w:spacing w:line="360" w:lineRule="exact"/>
        <w:textAlignment w:val="baseline"/>
        <w:rPr>
          <w:rFonts w:ascii="ＭＳ ゴシック" w:eastAsia="ＭＳ ゴシック" w:hAnsi="Century"/>
          <w:color w:val="000000" w:themeColor="text1"/>
          <w:sz w:val="18"/>
          <w:szCs w:val="18"/>
        </w:rPr>
      </w:pPr>
    </w:p>
    <w:p w14:paraId="68812891" w14:textId="2A8C6F9F" w:rsidR="00220C47" w:rsidRPr="00E56CB5"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w:t>
      </w:r>
      <w:r w:rsidRPr="00E56CB5">
        <w:rPr>
          <w:rFonts w:ascii="ＭＳ ゴシック" w:eastAsia="ＭＳ ゴシック" w:hAnsi="Century"/>
          <w:color w:val="000000" w:themeColor="text1"/>
          <w:sz w:val="18"/>
          <w:szCs w:val="18"/>
        </w:rPr>
        <w:t>60</w:t>
      </w:r>
      <w:r w:rsidRPr="00E56CB5">
        <w:rPr>
          <w:rFonts w:ascii="ＭＳ ゴシック" w:eastAsia="ＭＳ ゴシック" w:hAnsi="Century" w:hint="eastAsia"/>
          <w:color w:val="000000" w:themeColor="text1"/>
          <w:sz w:val="18"/>
          <w:szCs w:val="18"/>
        </w:rPr>
        <w:t>8条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育児時間</w:t>
      </w:r>
      <w:r w:rsidRPr="00E56CB5">
        <w:rPr>
          <w:rFonts w:ascii="ＭＳ ゴシック" w:eastAsia="ＭＳ ゴシック" w:hAnsi="Century"/>
          <w:color w:val="000000" w:themeColor="text1"/>
          <w:sz w:val="18"/>
          <w:szCs w:val="18"/>
        </w:rPr>
        <w:t>)</w:t>
      </w:r>
    </w:p>
    <w:p w14:paraId="07E5536A" w14:textId="77777777" w:rsidR="001218C1" w:rsidRDefault="00220C47" w:rsidP="001218C1">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会社は、生後１歳未満の子を育てる女性に対し、第603条の休憩時間のほかに、次の通りの育児時間を与える。</w:t>
      </w:r>
    </w:p>
    <w:p w14:paraId="5C13DD88" w14:textId="1EF13947" w:rsidR="00220C47" w:rsidRPr="00E56CB5" w:rsidRDefault="001218C1" w:rsidP="001218C1">
      <w:pPr>
        <w:adjustRightInd w:val="0"/>
        <w:spacing w:line="360" w:lineRule="exact"/>
        <w:ind w:firstLineChars="236" w:firstLine="425"/>
        <w:textAlignment w:val="baseline"/>
        <w:rPr>
          <w:rFonts w:ascii="ＭＳ 明朝" w:eastAsia="ＭＳ 明朝" w:hAnsi="Century"/>
          <w:color w:val="000000" w:themeColor="text1"/>
          <w:sz w:val="18"/>
          <w:szCs w:val="18"/>
        </w:rPr>
      </w:pPr>
      <w:r>
        <w:rPr>
          <w:rFonts w:ascii="ＭＳ 明朝" w:eastAsia="ＭＳ 明朝" w:hAnsi="Century" w:hint="eastAsia"/>
          <w:color w:val="000000" w:themeColor="text1"/>
          <w:sz w:val="18"/>
          <w:szCs w:val="18"/>
        </w:rPr>
        <w:t>1</w:t>
      </w:r>
      <w:r>
        <w:rPr>
          <w:rFonts w:ascii="ＭＳ 明朝" w:eastAsia="ＭＳ 明朝" w:hAnsi="Century"/>
          <w:color w:val="000000" w:themeColor="text1"/>
          <w:sz w:val="18"/>
          <w:szCs w:val="18"/>
        </w:rPr>
        <w:t>.</w:t>
      </w:r>
      <w:r w:rsidR="00220C47" w:rsidRPr="00E56CB5">
        <w:rPr>
          <w:rFonts w:ascii="ＭＳ 明朝" w:eastAsia="ＭＳ 明朝" w:hAnsi="Century" w:hint="eastAsia"/>
          <w:color w:val="000000" w:themeColor="text1"/>
          <w:sz w:val="18"/>
          <w:szCs w:val="18"/>
        </w:rPr>
        <w:t>請求により</w:t>
      </w:r>
      <w:r w:rsidR="00220C47" w:rsidRPr="00E56CB5">
        <w:rPr>
          <w:rFonts w:ascii="ＭＳ 明朝" w:eastAsia="ＭＳ 明朝" w:hAnsi="Century"/>
          <w:color w:val="000000" w:themeColor="text1"/>
          <w:sz w:val="18"/>
          <w:szCs w:val="18"/>
        </w:rPr>
        <w:t>1</w:t>
      </w:r>
      <w:r w:rsidR="00220C47" w:rsidRPr="00E56CB5">
        <w:rPr>
          <w:rFonts w:ascii="ＭＳ 明朝" w:eastAsia="ＭＳ 明朝" w:hAnsi="Century" w:hint="eastAsia"/>
          <w:color w:val="000000" w:themeColor="text1"/>
          <w:sz w:val="18"/>
          <w:szCs w:val="18"/>
        </w:rPr>
        <w:t>日</w:t>
      </w:r>
      <w:r w:rsidR="00220C47" w:rsidRPr="00E56CB5">
        <w:rPr>
          <w:rFonts w:ascii="ＭＳ 明朝" w:eastAsia="ＭＳ 明朝" w:hAnsi="Century"/>
          <w:color w:val="000000" w:themeColor="text1"/>
          <w:sz w:val="18"/>
          <w:szCs w:val="18"/>
        </w:rPr>
        <w:t>2</w:t>
      </w:r>
      <w:r w:rsidR="00220C47" w:rsidRPr="00E56CB5">
        <w:rPr>
          <w:rFonts w:ascii="ＭＳ 明朝" w:eastAsia="ＭＳ 明朝" w:hAnsi="Century" w:hint="eastAsia"/>
          <w:color w:val="000000" w:themeColor="text1"/>
          <w:sz w:val="18"/>
          <w:szCs w:val="18"/>
        </w:rPr>
        <w:t>回、各々</w:t>
      </w:r>
      <w:r w:rsidR="00220C47" w:rsidRPr="00E56CB5">
        <w:rPr>
          <w:rFonts w:ascii="ＭＳ 明朝" w:eastAsia="ＭＳ 明朝" w:hAnsi="Century"/>
          <w:color w:val="000000" w:themeColor="text1"/>
          <w:sz w:val="18"/>
          <w:szCs w:val="18"/>
        </w:rPr>
        <w:t>30</w:t>
      </w:r>
      <w:r w:rsidR="00220C47" w:rsidRPr="00E56CB5">
        <w:rPr>
          <w:rFonts w:ascii="ＭＳ 明朝" w:eastAsia="ＭＳ 明朝" w:hAnsi="Century" w:hint="eastAsia"/>
          <w:color w:val="000000" w:themeColor="text1"/>
          <w:sz w:val="18"/>
          <w:szCs w:val="18"/>
        </w:rPr>
        <w:t>分与える。この間は私用の遅刻、早退、外出として取り扱う。</w:t>
      </w:r>
    </w:p>
    <w:p w14:paraId="5FC04254" w14:textId="77777777" w:rsidR="001218C1" w:rsidRDefault="001218C1" w:rsidP="00220C47">
      <w:pPr>
        <w:adjustRightInd w:val="0"/>
        <w:spacing w:line="360" w:lineRule="exact"/>
        <w:textAlignment w:val="baseline"/>
        <w:rPr>
          <w:rFonts w:ascii="ＭＳ ゴシック" w:eastAsia="ＭＳ ゴシック" w:hAnsi="ＭＳ ゴシック"/>
          <w:color w:val="000000" w:themeColor="text1"/>
          <w:sz w:val="18"/>
          <w:szCs w:val="18"/>
        </w:rPr>
      </w:pPr>
    </w:p>
    <w:p w14:paraId="01269EA0" w14:textId="48402460" w:rsidR="00220C47" w:rsidRPr="00E56CB5" w:rsidRDefault="00220C47" w:rsidP="00220C47">
      <w:pPr>
        <w:adjustRightInd w:val="0"/>
        <w:spacing w:line="360" w:lineRule="exact"/>
        <w:textAlignment w:val="baseline"/>
        <w:rPr>
          <w:rFonts w:ascii="ＭＳ ゴシック" w:eastAsia="ＭＳ ゴシック" w:hAnsi="ＭＳ ゴシック"/>
          <w:color w:val="000000" w:themeColor="text1"/>
          <w:sz w:val="18"/>
          <w:szCs w:val="18"/>
        </w:rPr>
      </w:pPr>
      <w:r w:rsidRPr="00E56CB5">
        <w:rPr>
          <w:rFonts w:ascii="ＭＳ ゴシック" w:eastAsia="ＭＳ ゴシック" w:hAnsi="ＭＳ ゴシック" w:hint="eastAsia"/>
          <w:color w:val="000000" w:themeColor="text1"/>
          <w:sz w:val="18"/>
          <w:szCs w:val="18"/>
        </w:rPr>
        <w:t>第</w:t>
      </w:r>
      <w:r w:rsidRPr="00E56CB5">
        <w:rPr>
          <w:rFonts w:ascii="ＭＳ ゴシック" w:eastAsia="ＭＳ ゴシック" w:hAnsi="Century" w:hint="eastAsia"/>
          <w:color w:val="000000" w:themeColor="text1"/>
          <w:sz w:val="18"/>
          <w:szCs w:val="18"/>
        </w:rPr>
        <w:t>609</w:t>
      </w:r>
      <w:r w:rsidRPr="00E56CB5">
        <w:rPr>
          <w:rFonts w:ascii="ＭＳ ゴシック" w:eastAsia="ＭＳ ゴシック" w:hAnsi="ＭＳ ゴシック" w:hint="eastAsia"/>
          <w:color w:val="000000" w:themeColor="text1"/>
          <w:sz w:val="18"/>
          <w:szCs w:val="18"/>
        </w:rPr>
        <w:t>条(育児・介護に関する時間外および深夜業の制限)</w:t>
      </w:r>
    </w:p>
    <w:p w14:paraId="29EEB91F" w14:textId="77777777" w:rsidR="001218C1" w:rsidRPr="001218C1" w:rsidRDefault="00220C47" w:rsidP="00220C47">
      <w:pPr>
        <w:adjustRightInd w:val="0"/>
        <w:spacing w:line="360" w:lineRule="exact"/>
        <w:ind w:firstLineChars="100" w:firstLine="180"/>
        <w:textAlignment w:val="baseline"/>
        <w:rPr>
          <w:rFonts w:ascii="ＭＳ 明朝" w:eastAsia="ＭＳ 明朝" w:hAnsi="Century"/>
          <w:color w:val="FF0000"/>
          <w:sz w:val="18"/>
          <w:szCs w:val="18"/>
        </w:rPr>
      </w:pPr>
      <w:r w:rsidRPr="00361EE5">
        <w:rPr>
          <w:rFonts w:ascii="ＭＳ 明朝" w:eastAsia="ＭＳ 明朝" w:hAnsi="Century" w:hint="eastAsia"/>
          <w:color w:val="000000" w:themeColor="text1"/>
          <w:sz w:val="18"/>
          <w:szCs w:val="18"/>
        </w:rPr>
        <w:t>会社は、育児及び介護の家族的責任を有する者の時間外勤務及び休日勤務並びに深夜業を制限する。制限の範囲は</w:t>
      </w:r>
      <w:r w:rsidR="001218C1" w:rsidRPr="001218C1">
        <w:rPr>
          <w:rFonts w:ascii="ＭＳ 明朝" w:eastAsia="ＭＳ 明朝" w:hAnsi="Century" w:hint="eastAsia"/>
          <w:color w:val="FF0000"/>
          <w:sz w:val="18"/>
          <w:szCs w:val="18"/>
        </w:rPr>
        <w:t>社員</w:t>
      </w:r>
    </w:p>
    <w:p w14:paraId="41A00909" w14:textId="464095FB" w:rsidR="00220C47" w:rsidRDefault="001218C1" w:rsidP="001218C1">
      <w:pPr>
        <w:adjustRightInd w:val="0"/>
        <w:spacing w:line="360" w:lineRule="exact"/>
        <w:ind w:firstLineChars="100" w:firstLine="180"/>
        <w:textAlignment w:val="baseline"/>
        <w:rPr>
          <w:rFonts w:ascii="ＭＳ 明朝" w:eastAsia="ＭＳ 明朝" w:hAnsi="Century"/>
          <w:color w:val="000000" w:themeColor="text1"/>
          <w:sz w:val="18"/>
          <w:szCs w:val="18"/>
        </w:rPr>
      </w:pPr>
      <w:r w:rsidRPr="001218C1">
        <w:rPr>
          <w:rFonts w:ascii="ＭＳ 明朝" w:eastAsia="ＭＳ 明朝" w:hAnsi="Century" w:hint="eastAsia"/>
          <w:color w:val="FF0000"/>
          <w:sz w:val="18"/>
          <w:szCs w:val="18"/>
        </w:rPr>
        <w:t>労働協約</w:t>
      </w:r>
      <w:r w:rsidR="00220C47" w:rsidRPr="001218C1">
        <w:rPr>
          <w:rFonts w:ascii="ＭＳ 明朝" w:eastAsia="ＭＳ 明朝" w:hAnsi="Century" w:hint="eastAsia"/>
          <w:color w:val="FF0000"/>
          <w:sz w:val="18"/>
          <w:szCs w:val="18"/>
        </w:rPr>
        <w:t>「時間外・休日勤務に関する規程」</w:t>
      </w:r>
      <w:r w:rsidR="00220C47" w:rsidRPr="00361EE5">
        <w:rPr>
          <w:rFonts w:ascii="ＭＳ 明朝" w:eastAsia="ＭＳ 明朝" w:hAnsi="Century" w:hint="eastAsia"/>
          <w:color w:val="000000" w:themeColor="text1"/>
          <w:sz w:val="18"/>
          <w:szCs w:val="18"/>
        </w:rPr>
        <w:t>による。</w:t>
      </w:r>
    </w:p>
    <w:p w14:paraId="4E912E20" w14:textId="77777777" w:rsidR="001218C1" w:rsidRDefault="001218C1" w:rsidP="00220C47">
      <w:pPr>
        <w:adjustRightInd w:val="0"/>
        <w:spacing w:line="360" w:lineRule="exact"/>
        <w:textAlignment w:val="baseline"/>
        <w:rPr>
          <w:rFonts w:ascii="ＭＳ 明朝" w:eastAsia="ＭＳ 明朝" w:hAnsi="Century"/>
          <w:color w:val="000000" w:themeColor="text1"/>
          <w:sz w:val="18"/>
          <w:szCs w:val="18"/>
        </w:rPr>
      </w:pPr>
    </w:p>
    <w:p w14:paraId="33877EDB" w14:textId="1596A052" w:rsidR="00220C47" w:rsidRPr="00361EE5" w:rsidRDefault="00220C47" w:rsidP="00220C47">
      <w:pPr>
        <w:adjustRightInd w:val="0"/>
        <w:spacing w:line="360" w:lineRule="exact"/>
        <w:textAlignment w:val="baseline"/>
        <w:rPr>
          <w:rFonts w:ascii="ＭＳ 明朝" w:eastAsia="ＭＳ 明朝" w:hAnsi="Century"/>
          <w:color w:val="000000" w:themeColor="text1"/>
          <w:sz w:val="18"/>
          <w:szCs w:val="18"/>
        </w:rPr>
      </w:pPr>
      <w:r w:rsidRPr="00361EE5">
        <w:rPr>
          <w:rFonts w:ascii="ＭＳ 明朝" w:eastAsia="ＭＳ 明朝" w:hAnsi="Century" w:hint="eastAsia"/>
          <w:color w:val="000000" w:themeColor="text1"/>
          <w:sz w:val="18"/>
          <w:szCs w:val="18"/>
        </w:rPr>
        <w:t>第610条（更衣時間等）</w:t>
      </w:r>
    </w:p>
    <w:p w14:paraId="701A5BAA" w14:textId="77777777" w:rsidR="00220C47"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361EE5">
        <w:rPr>
          <w:rFonts w:ascii="ＭＳ 明朝" w:eastAsia="ＭＳ 明朝" w:hAnsi="Century" w:hint="eastAsia"/>
          <w:color w:val="000000" w:themeColor="text1"/>
          <w:sz w:val="18"/>
          <w:szCs w:val="18"/>
        </w:rPr>
        <w:t>会社が制服等の着用及び会社の施設内での更衣を指示している場合の当該更衣時間及び更衣場所と業務を行う場所等</w:t>
      </w:r>
    </w:p>
    <w:p w14:paraId="3E3B8D3B" w14:textId="77777777" w:rsidR="00220C47"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361EE5">
        <w:rPr>
          <w:rFonts w:ascii="ＭＳ 明朝" w:eastAsia="ＭＳ 明朝" w:hAnsi="Century" w:hint="eastAsia"/>
          <w:color w:val="000000" w:themeColor="text1"/>
          <w:sz w:val="18"/>
          <w:szCs w:val="18"/>
        </w:rPr>
        <w:t>の間の移動時間は、第601条に定める労働時間に含まれるものとする。</w:t>
      </w:r>
    </w:p>
    <w:p w14:paraId="0DA5EFAC" w14:textId="77777777" w:rsidR="00220C47" w:rsidRPr="00361EE5" w:rsidRDefault="00220C47" w:rsidP="00220C47">
      <w:pPr>
        <w:adjustRightInd w:val="0"/>
        <w:spacing w:line="360" w:lineRule="exact"/>
        <w:textAlignment w:val="baseline"/>
        <w:rPr>
          <w:rFonts w:ascii="ＭＳ 明朝" w:eastAsia="ＭＳ 明朝" w:hAnsi="Century"/>
          <w:color w:val="000000" w:themeColor="text1"/>
          <w:sz w:val="18"/>
          <w:szCs w:val="18"/>
        </w:rPr>
      </w:pPr>
    </w:p>
    <w:p w14:paraId="31E847CB" w14:textId="77777777" w:rsidR="00220C47" w:rsidRPr="00E56CB5" w:rsidRDefault="00220C47" w:rsidP="00220C47">
      <w:pPr>
        <w:adjustRightInd w:val="0"/>
        <w:spacing w:line="360" w:lineRule="exact"/>
        <w:jc w:val="center"/>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第2節   休日・休暇</w:t>
      </w:r>
    </w:p>
    <w:p w14:paraId="3716F3F7" w14:textId="77777777" w:rsidR="00220C47" w:rsidRPr="00E56CB5"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w:t>
      </w:r>
      <w:r w:rsidRPr="00E56CB5">
        <w:rPr>
          <w:rFonts w:ascii="ＭＳ ゴシック" w:eastAsia="ＭＳ ゴシック" w:hAnsi="Century"/>
          <w:color w:val="000000" w:themeColor="text1"/>
          <w:sz w:val="18"/>
          <w:szCs w:val="18"/>
        </w:rPr>
        <w:t>61</w:t>
      </w:r>
      <w:r>
        <w:rPr>
          <w:rFonts w:ascii="ＭＳ ゴシック" w:eastAsia="ＭＳ ゴシック" w:hAnsi="Century" w:hint="eastAsia"/>
          <w:color w:val="000000" w:themeColor="text1"/>
          <w:sz w:val="18"/>
          <w:szCs w:val="18"/>
        </w:rPr>
        <w:t>1</w:t>
      </w:r>
      <w:r w:rsidRPr="00E56CB5">
        <w:rPr>
          <w:rFonts w:ascii="ＭＳ ゴシック" w:eastAsia="ＭＳ ゴシック" w:hAnsi="Century" w:hint="eastAsia"/>
          <w:color w:val="000000" w:themeColor="text1"/>
          <w:sz w:val="18"/>
          <w:szCs w:val="18"/>
        </w:rPr>
        <w:t>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店舗休業日</w:t>
      </w:r>
      <w:r w:rsidRPr="00E56CB5">
        <w:rPr>
          <w:rFonts w:ascii="ＭＳ ゴシック" w:eastAsia="ＭＳ ゴシック" w:hAnsi="Century"/>
          <w:color w:val="000000" w:themeColor="text1"/>
          <w:sz w:val="18"/>
          <w:szCs w:val="18"/>
        </w:rPr>
        <w:t>)</w:t>
      </w:r>
    </w:p>
    <w:p w14:paraId="069A0D92" w14:textId="77777777" w:rsidR="00220C47" w:rsidRPr="00E56CB5"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会社は、毎年、上期分</w:t>
      </w:r>
      <w:r w:rsidRPr="00E56CB5">
        <w:rPr>
          <w:rFonts w:ascii="ＭＳ 明朝" w:eastAsia="ＭＳ 明朝" w:hAnsi="Century"/>
          <w:color w:val="000000" w:themeColor="text1"/>
          <w:sz w:val="18"/>
          <w:szCs w:val="18"/>
        </w:rPr>
        <w:t>(4</w:t>
      </w:r>
      <w:r w:rsidRPr="00E56CB5">
        <w:rPr>
          <w:rFonts w:ascii="ＭＳ 明朝" w:eastAsia="ＭＳ 明朝" w:hAnsi="Century" w:hint="eastAsia"/>
          <w:color w:val="000000" w:themeColor="text1"/>
          <w:sz w:val="18"/>
          <w:szCs w:val="18"/>
        </w:rPr>
        <w:t>月～</w:t>
      </w:r>
      <w:r w:rsidRPr="00E56CB5">
        <w:rPr>
          <w:rFonts w:ascii="ＭＳ 明朝" w:eastAsia="ＭＳ 明朝" w:hAnsi="Century"/>
          <w:color w:val="000000" w:themeColor="text1"/>
          <w:sz w:val="18"/>
          <w:szCs w:val="18"/>
        </w:rPr>
        <w:t>9</w:t>
      </w:r>
      <w:r w:rsidRPr="00E56CB5">
        <w:rPr>
          <w:rFonts w:ascii="ＭＳ 明朝" w:eastAsia="ＭＳ 明朝" w:hAnsi="Century" w:hint="eastAsia"/>
          <w:color w:val="000000" w:themeColor="text1"/>
          <w:sz w:val="18"/>
          <w:szCs w:val="18"/>
        </w:rPr>
        <w:t>月</w:t>
      </w:r>
      <w:r w:rsidRPr="00E56CB5">
        <w:rPr>
          <w:rFonts w:ascii="ＭＳ 明朝" w:eastAsia="ＭＳ 明朝" w:hAnsi="Century"/>
          <w:color w:val="000000" w:themeColor="text1"/>
          <w:sz w:val="18"/>
          <w:szCs w:val="18"/>
        </w:rPr>
        <w:t>)</w:t>
      </w:r>
      <w:r w:rsidRPr="00E56CB5">
        <w:rPr>
          <w:rFonts w:ascii="ＭＳ 明朝" w:eastAsia="ＭＳ 明朝" w:hAnsi="Century" w:hint="eastAsia"/>
          <w:color w:val="000000" w:themeColor="text1"/>
          <w:sz w:val="18"/>
          <w:szCs w:val="18"/>
        </w:rPr>
        <w:t>と下期分</w:t>
      </w:r>
      <w:r w:rsidRPr="00E56CB5">
        <w:rPr>
          <w:rFonts w:ascii="ＭＳ 明朝" w:eastAsia="ＭＳ 明朝" w:hAnsi="Century"/>
          <w:color w:val="000000" w:themeColor="text1"/>
          <w:sz w:val="18"/>
          <w:szCs w:val="18"/>
        </w:rPr>
        <w:t>(10</w:t>
      </w:r>
      <w:r w:rsidRPr="00E56CB5">
        <w:rPr>
          <w:rFonts w:ascii="ＭＳ 明朝" w:eastAsia="ＭＳ 明朝" w:hAnsi="Century" w:hint="eastAsia"/>
          <w:color w:val="000000" w:themeColor="text1"/>
          <w:sz w:val="18"/>
          <w:szCs w:val="18"/>
        </w:rPr>
        <w:t>月～</w:t>
      </w:r>
      <w:r w:rsidRPr="00E56CB5">
        <w:rPr>
          <w:rFonts w:ascii="ＭＳ 明朝" w:eastAsia="ＭＳ 明朝" w:hAnsi="Century"/>
          <w:color w:val="000000" w:themeColor="text1"/>
          <w:sz w:val="18"/>
          <w:szCs w:val="18"/>
        </w:rPr>
        <w:t>3</w:t>
      </w:r>
      <w:r w:rsidRPr="00E56CB5">
        <w:rPr>
          <w:rFonts w:ascii="ＭＳ 明朝" w:eastAsia="ＭＳ 明朝" w:hAnsi="Century" w:hint="eastAsia"/>
          <w:color w:val="000000" w:themeColor="text1"/>
          <w:sz w:val="18"/>
          <w:szCs w:val="18"/>
        </w:rPr>
        <w:t>月</w:t>
      </w:r>
      <w:r w:rsidRPr="00E56CB5">
        <w:rPr>
          <w:rFonts w:ascii="ＭＳ 明朝" w:eastAsia="ＭＳ 明朝" w:hAnsi="Century"/>
          <w:color w:val="000000" w:themeColor="text1"/>
          <w:sz w:val="18"/>
          <w:szCs w:val="18"/>
        </w:rPr>
        <w:t>)</w:t>
      </w:r>
      <w:r w:rsidRPr="00E56CB5">
        <w:rPr>
          <w:rFonts w:ascii="ＭＳ 明朝" w:eastAsia="ＭＳ 明朝" w:hAnsi="Century" w:hint="eastAsia"/>
          <w:color w:val="000000" w:themeColor="text1"/>
          <w:sz w:val="18"/>
          <w:szCs w:val="18"/>
        </w:rPr>
        <w:t>の各店の休業日を、組合と協議の上、決定する。</w:t>
      </w:r>
    </w:p>
    <w:p w14:paraId="3DFECCAA" w14:textId="77777777" w:rsidR="001218C1" w:rsidRDefault="001218C1" w:rsidP="00220C47">
      <w:pPr>
        <w:adjustRightInd w:val="0"/>
        <w:spacing w:line="360" w:lineRule="exact"/>
        <w:textAlignment w:val="baseline"/>
        <w:rPr>
          <w:rFonts w:ascii="ＭＳ ゴシック" w:eastAsia="ＭＳ ゴシック" w:hAnsi="Century"/>
          <w:color w:val="000000" w:themeColor="text1"/>
          <w:sz w:val="18"/>
          <w:szCs w:val="18"/>
        </w:rPr>
      </w:pPr>
    </w:p>
    <w:p w14:paraId="5F074E6A" w14:textId="32A34E47" w:rsidR="00220C47" w:rsidRPr="00E56CB5"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w:t>
      </w:r>
      <w:r w:rsidRPr="00E56CB5">
        <w:rPr>
          <w:rFonts w:ascii="ＭＳ ゴシック" w:eastAsia="ＭＳ ゴシック" w:hAnsi="Century"/>
          <w:color w:val="000000" w:themeColor="text1"/>
          <w:sz w:val="18"/>
          <w:szCs w:val="18"/>
        </w:rPr>
        <w:t>61</w:t>
      </w:r>
      <w:r>
        <w:rPr>
          <w:rFonts w:ascii="ＭＳ ゴシック" w:eastAsia="ＭＳ ゴシック" w:hAnsi="Century" w:hint="eastAsia"/>
          <w:color w:val="000000" w:themeColor="text1"/>
          <w:sz w:val="18"/>
          <w:szCs w:val="18"/>
        </w:rPr>
        <w:t>2</w:t>
      </w:r>
      <w:r w:rsidRPr="00E56CB5">
        <w:rPr>
          <w:rFonts w:ascii="ＭＳ ゴシック" w:eastAsia="ＭＳ ゴシック" w:hAnsi="Century" w:hint="eastAsia"/>
          <w:color w:val="000000" w:themeColor="text1"/>
          <w:sz w:val="18"/>
          <w:szCs w:val="18"/>
        </w:rPr>
        <w:t>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休 日</w:t>
      </w:r>
      <w:r w:rsidRPr="00E56CB5">
        <w:rPr>
          <w:rFonts w:ascii="ＭＳ ゴシック" w:eastAsia="ＭＳ ゴシック" w:hAnsi="Century"/>
          <w:color w:val="000000" w:themeColor="text1"/>
          <w:sz w:val="18"/>
          <w:szCs w:val="18"/>
        </w:rPr>
        <w:t>)</w:t>
      </w:r>
    </w:p>
    <w:p w14:paraId="36581113" w14:textId="77777777" w:rsidR="00220C47" w:rsidRPr="00E56CB5"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年間の総休日数は、1</w:t>
      </w:r>
      <w:r>
        <w:rPr>
          <w:rFonts w:ascii="ＭＳ 明朝" w:eastAsia="ＭＳ 明朝" w:hAnsi="Century" w:hint="eastAsia"/>
          <w:color w:val="000000" w:themeColor="text1"/>
          <w:sz w:val="18"/>
          <w:szCs w:val="18"/>
        </w:rPr>
        <w:t>20日とする。</w:t>
      </w:r>
    </w:p>
    <w:p w14:paraId="6B93D433" w14:textId="77777777" w:rsidR="00220C47"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但し、1日の所定労働時間が第601条に定める7時間55分と異なる部門については、</w:t>
      </w:r>
      <w:r w:rsidRPr="000C3686">
        <w:rPr>
          <w:rFonts w:ascii="ＭＳ 明朝" w:eastAsia="ＭＳ 明朝" w:hAnsi="Century" w:hint="eastAsia"/>
          <w:color w:val="000000" w:themeColor="text1"/>
          <w:sz w:val="18"/>
          <w:szCs w:val="18"/>
        </w:rPr>
        <w:t>会社・組合協議の上</w:t>
      </w:r>
      <w:r w:rsidRPr="00E56CB5">
        <w:rPr>
          <w:rFonts w:ascii="ＭＳ 明朝" w:eastAsia="ＭＳ 明朝" w:hAnsi="Century" w:hint="eastAsia"/>
          <w:color w:val="000000" w:themeColor="text1"/>
          <w:sz w:val="18"/>
          <w:szCs w:val="18"/>
        </w:rPr>
        <w:t>、別に定め</w:t>
      </w:r>
    </w:p>
    <w:p w14:paraId="2140A19D" w14:textId="77777777" w:rsidR="00220C47" w:rsidRPr="00E56CB5"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る。</w:t>
      </w:r>
    </w:p>
    <w:p w14:paraId="4784CBE4" w14:textId="77777777" w:rsidR="00220C47" w:rsidRPr="00E56CB5"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② 休日の編成は所属ごとに行い、毎年、上期分と下期分を、会社・組合協議の上決定する。</w:t>
      </w:r>
    </w:p>
    <w:p w14:paraId="4C8ECB16" w14:textId="40B870AD" w:rsidR="00220C47" w:rsidRPr="00E56CB5"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③ 取扱いは、</w:t>
      </w:r>
      <w:r w:rsidR="001218C1" w:rsidRPr="001218C1">
        <w:rPr>
          <w:rFonts w:ascii="ＭＳ 明朝" w:eastAsia="ＭＳ 明朝" w:hAnsi="Century" w:hint="eastAsia"/>
          <w:color w:val="FF0000"/>
          <w:sz w:val="18"/>
          <w:szCs w:val="18"/>
        </w:rPr>
        <w:t>社員労働協約</w:t>
      </w:r>
      <w:r w:rsidRPr="001218C1">
        <w:rPr>
          <w:rFonts w:ascii="ＭＳ 明朝" w:eastAsia="ＭＳ 明朝" w:hAnsi="Century" w:hint="eastAsia"/>
          <w:color w:val="FF0000"/>
          <w:sz w:val="18"/>
          <w:szCs w:val="18"/>
        </w:rPr>
        <w:t>「休日規程」</w:t>
      </w:r>
      <w:r w:rsidRPr="00E56CB5">
        <w:rPr>
          <w:rFonts w:ascii="ＭＳ 明朝" w:eastAsia="ＭＳ 明朝" w:hAnsi="Century" w:hint="eastAsia"/>
          <w:color w:val="000000" w:themeColor="text1"/>
          <w:sz w:val="18"/>
          <w:szCs w:val="18"/>
        </w:rPr>
        <w:t>による。</w:t>
      </w:r>
    </w:p>
    <w:p w14:paraId="2570D93D" w14:textId="77777777" w:rsidR="001218C1" w:rsidRDefault="001218C1" w:rsidP="00220C47">
      <w:pPr>
        <w:adjustRightInd w:val="0"/>
        <w:spacing w:line="328" w:lineRule="exact"/>
        <w:textAlignment w:val="baseline"/>
        <w:rPr>
          <w:rFonts w:ascii="ＭＳ ゴシック" w:eastAsia="ＭＳ ゴシック" w:hAnsi="Century"/>
          <w:color w:val="000000" w:themeColor="text1"/>
          <w:sz w:val="18"/>
          <w:szCs w:val="18"/>
        </w:rPr>
      </w:pPr>
    </w:p>
    <w:p w14:paraId="1D11DBFE" w14:textId="72FE6B8C" w:rsidR="00220C47" w:rsidRPr="00361EE5" w:rsidRDefault="00220C47" w:rsidP="00220C47">
      <w:pPr>
        <w:adjustRightInd w:val="0"/>
        <w:spacing w:line="328" w:lineRule="exac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w:t>
      </w:r>
      <w:r w:rsidRPr="00E56CB5">
        <w:rPr>
          <w:rFonts w:ascii="ＭＳ ゴシック" w:eastAsia="ＭＳ ゴシック" w:hAnsi="Century"/>
          <w:color w:val="000000" w:themeColor="text1"/>
          <w:sz w:val="18"/>
          <w:szCs w:val="18"/>
        </w:rPr>
        <w:t>61</w:t>
      </w:r>
      <w:r>
        <w:rPr>
          <w:rFonts w:ascii="ＭＳ ゴシック" w:eastAsia="ＭＳ ゴシック" w:hAnsi="Century" w:hint="eastAsia"/>
          <w:color w:val="000000" w:themeColor="text1"/>
          <w:sz w:val="18"/>
          <w:szCs w:val="18"/>
        </w:rPr>
        <w:t>3</w:t>
      </w:r>
      <w:r w:rsidRPr="00E56CB5">
        <w:rPr>
          <w:rFonts w:ascii="ＭＳ ゴシック" w:eastAsia="ＭＳ ゴシック" w:hAnsi="Century" w:hint="eastAsia"/>
          <w:color w:val="000000" w:themeColor="text1"/>
          <w:sz w:val="18"/>
          <w:szCs w:val="18"/>
        </w:rPr>
        <w:t>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年次有給休暇</w:t>
      </w:r>
      <w:r w:rsidRPr="00E56CB5">
        <w:rPr>
          <w:rFonts w:ascii="ＭＳ ゴシック" w:eastAsia="ＭＳ ゴシック" w:hAnsi="Century"/>
          <w:color w:val="000000" w:themeColor="text1"/>
          <w:sz w:val="18"/>
          <w:szCs w:val="18"/>
        </w:rPr>
        <w:t>)</w:t>
      </w:r>
    </w:p>
    <w:p w14:paraId="1A4F4472" w14:textId="77777777" w:rsidR="001218C1" w:rsidRDefault="00220C47" w:rsidP="001218C1">
      <w:pPr>
        <w:adjustRightInd w:val="0"/>
        <w:spacing w:line="328" w:lineRule="exact"/>
        <w:ind w:firstLineChars="100" w:firstLine="180"/>
        <w:textAlignment w:val="baseline"/>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会社は</w:t>
      </w:r>
      <w:r>
        <w:rPr>
          <w:rFonts w:ascii="ＭＳ 明朝" w:eastAsia="ＭＳ 明朝" w:hAnsi="Century" w:hint="eastAsia"/>
          <w:color w:val="000000" w:themeColor="text1"/>
          <w:sz w:val="18"/>
          <w:szCs w:val="18"/>
        </w:rPr>
        <w:t>メイト社員</w:t>
      </w:r>
      <w:r w:rsidRPr="00E56CB5">
        <w:rPr>
          <w:rFonts w:ascii="ＭＳ 明朝" w:eastAsia="ＭＳ 明朝" w:hAnsi="ＭＳ 明朝" w:hint="eastAsia"/>
          <w:color w:val="000000" w:themeColor="text1"/>
          <w:sz w:val="18"/>
          <w:szCs w:val="18"/>
        </w:rPr>
        <w:t>に対して、</w:t>
      </w:r>
      <w:r w:rsidRPr="00714F00">
        <w:rPr>
          <w:rFonts w:ascii="ＭＳ 明朝" w:eastAsia="ＭＳ 明朝" w:hAnsi="ＭＳ 明朝" w:hint="eastAsia"/>
          <w:color w:val="FF0000"/>
          <w:sz w:val="18"/>
          <w:szCs w:val="18"/>
        </w:rPr>
        <w:t>勤続年数及び１ヵ月を平均した週所定労働日数</w:t>
      </w:r>
      <w:r w:rsidRPr="00E56CB5">
        <w:rPr>
          <w:rFonts w:ascii="ＭＳ 明朝" w:eastAsia="ＭＳ 明朝" w:hAnsi="ＭＳ 明朝" w:hint="eastAsia"/>
          <w:color w:val="000000" w:themeColor="text1"/>
          <w:sz w:val="18"/>
          <w:szCs w:val="18"/>
        </w:rPr>
        <w:t>に応じ、1年間に次の基準により年次有給</w:t>
      </w:r>
    </w:p>
    <w:p w14:paraId="5131604F" w14:textId="12A68BD6" w:rsidR="00220C47" w:rsidRPr="00E56CB5" w:rsidRDefault="00220C47" w:rsidP="001218C1">
      <w:pPr>
        <w:adjustRightInd w:val="0"/>
        <w:spacing w:line="328" w:lineRule="exact"/>
        <w:ind w:firstLineChars="100" w:firstLine="180"/>
        <w:textAlignment w:val="baseline"/>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休暇を与える。なお、勤続年数の算定は4月1日をもって基準とする。</w:t>
      </w:r>
    </w:p>
    <w:p w14:paraId="6E48AA03" w14:textId="65ABD48D" w:rsidR="00220C47" w:rsidRPr="00E56CB5" w:rsidRDefault="00220C47" w:rsidP="001218C1">
      <w:pPr>
        <w:adjustRightInd w:val="0"/>
        <w:spacing w:line="328" w:lineRule="exact"/>
        <w:ind w:firstLineChars="100" w:firstLine="180"/>
        <w:textAlignment w:val="baseline"/>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また、フェロー</w:t>
      </w:r>
      <w:r w:rsidR="00D76050" w:rsidRPr="00D76050">
        <w:rPr>
          <w:rFonts w:ascii="ＭＳ 明朝" w:eastAsia="ＭＳ 明朝" w:hAnsi="ＭＳ 明朝" w:hint="eastAsia"/>
          <w:color w:val="FF0000"/>
          <w:sz w:val="18"/>
          <w:szCs w:val="18"/>
        </w:rPr>
        <w:t>社員</w:t>
      </w:r>
      <w:r w:rsidRPr="00E56CB5">
        <w:rPr>
          <w:rFonts w:ascii="ＭＳ 明朝" w:eastAsia="ＭＳ 明朝" w:hAnsi="ＭＳ 明朝" w:hint="eastAsia"/>
          <w:color w:val="000000" w:themeColor="text1"/>
          <w:sz w:val="18"/>
          <w:szCs w:val="18"/>
        </w:rPr>
        <w:t>から引き続き</w:t>
      </w:r>
      <w:r>
        <w:rPr>
          <w:rFonts w:ascii="ＭＳ 明朝" w:eastAsia="ＭＳ 明朝" w:hAnsi="Century" w:hint="eastAsia"/>
          <w:color w:val="000000" w:themeColor="text1"/>
          <w:sz w:val="18"/>
          <w:szCs w:val="18"/>
        </w:rPr>
        <w:t>メイト社員</w:t>
      </w:r>
      <w:r w:rsidRPr="00E56CB5">
        <w:rPr>
          <w:rFonts w:ascii="ＭＳ 明朝" w:eastAsia="ＭＳ 明朝" w:hAnsi="ＭＳ 明朝" w:hint="eastAsia"/>
          <w:color w:val="000000" w:themeColor="text1"/>
          <w:sz w:val="18"/>
          <w:szCs w:val="18"/>
        </w:rPr>
        <w:t>に採用された場合の勤続年数は、従前の年数を通算する。</w:t>
      </w:r>
    </w:p>
    <w:p w14:paraId="2D50CF1B" w14:textId="77777777" w:rsidR="001218C1" w:rsidRDefault="00220C47" w:rsidP="001218C1">
      <w:pPr>
        <w:adjustRightInd w:val="0"/>
        <w:spacing w:line="328" w:lineRule="exact"/>
        <w:ind w:firstLineChars="236" w:firstLine="425"/>
        <w:textAlignment w:val="baseline"/>
        <w:rPr>
          <w:rFonts w:ascii="ＭＳ 明朝" w:eastAsia="ＭＳ 明朝" w:hAnsi="ＭＳ 明朝"/>
          <w:color w:val="FF0000"/>
          <w:sz w:val="18"/>
          <w:szCs w:val="18"/>
        </w:rPr>
      </w:pPr>
      <w:r>
        <w:rPr>
          <w:rFonts w:ascii="ＭＳ 明朝" w:eastAsia="ＭＳ 明朝" w:hAnsi="ＭＳ 明朝" w:hint="eastAsia"/>
          <w:color w:val="000000" w:themeColor="text1"/>
          <w:sz w:val="18"/>
          <w:szCs w:val="18"/>
        </w:rPr>
        <w:t>1.</w:t>
      </w:r>
      <w:r w:rsidRPr="003638F4">
        <w:rPr>
          <w:rFonts w:ascii="ＭＳ 明朝" w:eastAsia="ＭＳ 明朝" w:hAnsi="ＭＳ 明朝" w:hint="eastAsia"/>
          <w:color w:val="000000" w:themeColor="text1"/>
          <w:sz w:val="18"/>
          <w:szCs w:val="18"/>
        </w:rPr>
        <w:t>入社時に付与する年次有給休暇は、入社月</w:t>
      </w:r>
      <w:r w:rsidRPr="003638F4">
        <w:rPr>
          <w:rFonts w:ascii="ＭＳ 明朝" w:eastAsia="ＭＳ 明朝" w:hAnsi="ＭＳ 明朝" w:hint="eastAsia"/>
          <w:color w:val="FF0000"/>
          <w:sz w:val="18"/>
          <w:szCs w:val="18"/>
        </w:rPr>
        <w:t>及び１ヵ月を平均した週所定労働日数により次の通りとする。</w:t>
      </w:r>
    </w:p>
    <w:p w14:paraId="1D25712A" w14:textId="77777777" w:rsidR="001218C1" w:rsidRDefault="00220C47" w:rsidP="001218C1">
      <w:pPr>
        <w:adjustRightInd w:val="0"/>
        <w:spacing w:line="328" w:lineRule="exact"/>
        <w:ind w:firstLineChars="336" w:firstLine="605"/>
        <w:textAlignment w:val="baseline"/>
        <w:rPr>
          <w:rFonts w:ascii="ＭＳ 明朝" w:eastAsia="ＭＳ 明朝" w:hAnsi="ＭＳ 明朝"/>
          <w:color w:val="FF0000"/>
          <w:sz w:val="18"/>
          <w:szCs w:val="18"/>
        </w:rPr>
      </w:pPr>
      <w:r w:rsidRPr="003638F4">
        <w:rPr>
          <w:rFonts w:ascii="ＭＳ 明朝" w:eastAsia="ＭＳ 明朝" w:hAnsi="ＭＳ 明朝" w:hint="eastAsia"/>
          <w:color w:val="FF0000"/>
          <w:sz w:val="18"/>
          <w:szCs w:val="18"/>
        </w:rPr>
        <w:t>なお、入社日時点で、介護・介護準備勤務規程第７条または短時間勤務規程第8条に定める所定労働日数の低減に</w:t>
      </w:r>
    </w:p>
    <w:p w14:paraId="74AF23D5" w14:textId="102601F3" w:rsidR="00220C47" w:rsidRPr="003638F4" w:rsidRDefault="00220C47" w:rsidP="001218C1">
      <w:pPr>
        <w:adjustRightInd w:val="0"/>
        <w:spacing w:line="328" w:lineRule="exact"/>
        <w:ind w:firstLineChars="336" w:firstLine="605"/>
        <w:textAlignment w:val="baseline"/>
        <w:rPr>
          <w:rFonts w:ascii="ＭＳ 明朝" w:eastAsia="ＭＳ 明朝" w:hAnsi="ＭＳ 明朝"/>
          <w:color w:val="FF0000"/>
          <w:sz w:val="18"/>
          <w:szCs w:val="18"/>
        </w:rPr>
      </w:pPr>
      <w:r w:rsidRPr="003638F4">
        <w:rPr>
          <w:rFonts w:ascii="ＭＳ 明朝" w:eastAsia="ＭＳ 明朝" w:hAnsi="ＭＳ 明朝" w:hint="eastAsia"/>
          <w:color w:val="FF0000"/>
          <w:sz w:val="18"/>
          <w:szCs w:val="18"/>
        </w:rPr>
        <w:t>より勤務時間の短縮を実施している場合、１ヵ月を平均した週所定労働日数については｢週4日｣を適用する。</w:t>
      </w:r>
    </w:p>
    <w:tbl>
      <w:tblPr>
        <w:tblW w:w="9696"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
        <w:gridCol w:w="739"/>
        <w:gridCol w:w="740"/>
        <w:gridCol w:w="740"/>
        <w:gridCol w:w="740"/>
        <w:gridCol w:w="740"/>
        <w:gridCol w:w="740"/>
        <w:gridCol w:w="739"/>
        <w:gridCol w:w="740"/>
        <w:gridCol w:w="740"/>
        <w:gridCol w:w="740"/>
        <w:gridCol w:w="740"/>
        <w:gridCol w:w="740"/>
      </w:tblGrid>
      <w:tr w:rsidR="00220C47" w:rsidRPr="00611A19" w14:paraId="6A97CDB6" w14:textId="77777777" w:rsidTr="001E6269">
        <w:trPr>
          <w:cantSplit/>
          <w:trHeight w:val="520"/>
        </w:trPr>
        <w:tc>
          <w:tcPr>
            <w:tcW w:w="818" w:type="dxa"/>
            <w:shd w:val="clear" w:color="auto" w:fill="D9D9D9" w:themeFill="background1" w:themeFillShade="D9"/>
            <w:vAlign w:val="center"/>
          </w:tcPr>
          <w:p w14:paraId="7DFE8E33"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hint="eastAsia"/>
                <w:sz w:val="18"/>
                <w:szCs w:val="18"/>
              </w:rPr>
              <w:t>入社</w:t>
            </w:r>
          </w:p>
        </w:tc>
        <w:tc>
          <w:tcPr>
            <w:tcW w:w="739" w:type="dxa"/>
            <w:vMerge w:val="restart"/>
            <w:shd w:val="clear" w:color="auto" w:fill="D9D9D9" w:themeFill="background1" w:themeFillShade="D9"/>
            <w:vAlign w:val="center"/>
          </w:tcPr>
          <w:p w14:paraId="29A2230E"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4</w:t>
            </w:r>
            <w:r w:rsidRPr="00611A19">
              <w:rPr>
                <w:rFonts w:ascii="ＭＳ 明朝" w:eastAsia="ＭＳ 明朝" w:hAnsi="Courier New" w:hint="eastAsia"/>
                <w:sz w:val="18"/>
                <w:szCs w:val="18"/>
              </w:rPr>
              <w:t>月</w:t>
            </w:r>
          </w:p>
        </w:tc>
        <w:tc>
          <w:tcPr>
            <w:tcW w:w="740" w:type="dxa"/>
            <w:vMerge w:val="restart"/>
            <w:shd w:val="clear" w:color="auto" w:fill="D9D9D9" w:themeFill="background1" w:themeFillShade="D9"/>
            <w:vAlign w:val="center"/>
          </w:tcPr>
          <w:p w14:paraId="4C27928C"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5</w:t>
            </w:r>
            <w:r w:rsidRPr="00611A19">
              <w:rPr>
                <w:rFonts w:ascii="ＭＳ 明朝" w:eastAsia="ＭＳ 明朝" w:hAnsi="Courier New" w:hint="eastAsia"/>
                <w:sz w:val="18"/>
                <w:szCs w:val="18"/>
              </w:rPr>
              <w:t>月</w:t>
            </w:r>
          </w:p>
        </w:tc>
        <w:tc>
          <w:tcPr>
            <w:tcW w:w="740" w:type="dxa"/>
            <w:vMerge w:val="restart"/>
            <w:shd w:val="clear" w:color="auto" w:fill="D9D9D9" w:themeFill="background1" w:themeFillShade="D9"/>
            <w:vAlign w:val="center"/>
          </w:tcPr>
          <w:p w14:paraId="252DE31F"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6</w:t>
            </w:r>
            <w:r w:rsidRPr="00611A19">
              <w:rPr>
                <w:rFonts w:ascii="ＭＳ 明朝" w:eastAsia="ＭＳ 明朝" w:hAnsi="Courier New" w:hint="eastAsia"/>
                <w:sz w:val="18"/>
                <w:szCs w:val="18"/>
              </w:rPr>
              <w:t>月</w:t>
            </w:r>
          </w:p>
        </w:tc>
        <w:tc>
          <w:tcPr>
            <w:tcW w:w="740" w:type="dxa"/>
            <w:vMerge w:val="restart"/>
            <w:shd w:val="clear" w:color="auto" w:fill="D9D9D9" w:themeFill="background1" w:themeFillShade="D9"/>
            <w:vAlign w:val="center"/>
          </w:tcPr>
          <w:p w14:paraId="6C6EE311"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7</w:t>
            </w:r>
            <w:r w:rsidRPr="00611A19">
              <w:rPr>
                <w:rFonts w:ascii="ＭＳ 明朝" w:eastAsia="ＭＳ 明朝" w:hAnsi="Courier New" w:hint="eastAsia"/>
                <w:sz w:val="18"/>
                <w:szCs w:val="18"/>
              </w:rPr>
              <w:t>月</w:t>
            </w:r>
          </w:p>
        </w:tc>
        <w:tc>
          <w:tcPr>
            <w:tcW w:w="740" w:type="dxa"/>
            <w:vMerge w:val="restart"/>
            <w:shd w:val="clear" w:color="auto" w:fill="D9D9D9" w:themeFill="background1" w:themeFillShade="D9"/>
            <w:vAlign w:val="center"/>
          </w:tcPr>
          <w:p w14:paraId="7509F5F7"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8</w:t>
            </w:r>
            <w:r w:rsidRPr="00611A19">
              <w:rPr>
                <w:rFonts w:ascii="ＭＳ 明朝" w:eastAsia="ＭＳ 明朝" w:hAnsi="Courier New" w:hint="eastAsia"/>
                <w:sz w:val="18"/>
                <w:szCs w:val="18"/>
              </w:rPr>
              <w:t>月</w:t>
            </w:r>
          </w:p>
        </w:tc>
        <w:tc>
          <w:tcPr>
            <w:tcW w:w="740" w:type="dxa"/>
            <w:vMerge w:val="restart"/>
            <w:shd w:val="clear" w:color="auto" w:fill="D9D9D9" w:themeFill="background1" w:themeFillShade="D9"/>
            <w:vAlign w:val="center"/>
          </w:tcPr>
          <w:p w14:paraId="1A2DE910"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9</w:t>
            </w:r>
            <w:r w:rsidRPr="00611A19">
              <w:rPr>
                <w:rFonts w:ascii="ＭＳ 明朝" w:eastAsia="ＭＳ 明朝" w:hAnsi="Courier New" w:hint="eastAsia"/>
                <w:sz w:val="18"/>
                <w:szCs w:val="18"/>
              </w:rPr>
              <w:t>月</w:t>
            </w:r>
          </w:p>
        </w:tc>
        <w:tc>
          <w:tcPr>
            <w:tcW w:w="739" w:type="dxa"/>
            <w:vMerge w:val="restart"/>
            <w:shd w:val="clear" w:color="auto" w:fill="D9D9D9" w:themeFill="background1" w:themeFillShade="D9"/>
            <w:vAlign w:val="center"/>
          </w:tcPr>
          <w:p w14:paraId="6E52C6AD"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10</w:t>
            </w:r>
            <w:r w:rsidRPr="00611A19">
              <w:rPr>
                <w:rFonts w:ascii="ＭＳ 明朝" w:eastAsia="ＭＳ 明朝" w:hAnsi="Courier New" w:hint="eastAsia"/>
                <w:sz w:val="18"/>
                <w:szCs w:val="18"/>
              </w:rPr>
              <w:t>月</w:t>
            </w:r>
          </w:p>
        </w:tc>
        <w:tc>
          <w:tcPr>
            <w:tcW w:w="740" w:type="dxa"/>
            <w:vMerge w:val="restart"/>
            <w:shd w:val="clear" w:color="auto" w:fill="D9D9D9" w:themeFill="background1" w:themeFillShade="D9"/>
            <w:vAlign w:val="center"/>
          </w:tcPr>
          <w:p w14:paraId="789CE011"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11</w:t>
            </w:r>
            <w:r w:rsidRPr="00611A19">
              <w:rPr>
                <w:rFonts w:ascii="ＭＳ 明朝" w:eastAsia="ＭＳ 明朝" w:hAnsi="Courier New" w:hint="eastAsia"/>
                <w:sz w:val="18"/>
                <w:szCs w:val="18"/>
              </w:rPr>
              <w:t>月</w:t>
            </w:r>
          </w:p>
        </w:tc>
        <w:tc>
          <w:tcPr>
            <w:tcW w:w="740" w:type="dxa"/>
            <w:vMerge w:val="restart"/>
            <w:shd w:val="clear" w:color="auto" w:fill="D9D9D9" w:themeFill="background1" w:themeFillShade="D9"/>
            <w:vAlign w:val="center"/>
          </w:tcPr>
          <w:p w14:paraId="354CEAE1"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12</w:t>
            </w:r>
            <w:r w:rsidRPr="00611A19">
              <w:rPr>
                <w:rFonts w:ascii="ＭＳ 明朝" w:eastAsia="ＭＳ 明朝" w:hAnsi="Courier New" w:hint="eastAsia"/>
                <w:sz w:val="18"/>
                <w:szCs w:val="18"/>
              </w:rPr>
              <w:t>月</w:t>
            </w:r>
          </w:p>
        </w:tc>
        <w:tc>
          <w:tcPr>
            <w:tcW w:w="740" w:type="dxa"/>
            <w:vMerge w:val="restart"/>
            <w:shd w:val="clear" w:color="auto" w:fill="D9D9D9" w:themeFill="background1" w:themeFillShade="D9"/>
            <w:vAlign w:val="center"/>
          </w:tcPr>
          <w:p w14:paraId="62DB9992"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1</w:t>
            </w:r>
            <w:r w:rsidRPr="00611A19">
              <w:rPr>
                <w:rFonts w:ascii="ＭＳ 明朝" w:eastAsia="ＭＳ 明朝" w:hAnsi="Courier New" w:hint="eastAsia"/>
                <w:sz w:val="18"/>
                <w:szCs w:val="18"/>
              </w:rPr>
              <w:t>月</w:t>
            </w:r>
          </w:p>
        </w:tc>
        <w:tc>
          <w:tcPr>
            <w:tcW w:w="740" w:type="dxa"/>
            <w:vMerge w:val="restart"/>
            <w:shd w:val="clear" w:color="auto" w:fill="D9D9D9" w:themeFill="background1" w:themeFillShade="D9"/>
            <w:vAlign w:val="center"/>
          </w:tcPr>
          <w:p w14:paraId="1D9F5C18"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2</w:t>
            </w:r>
            <w:r w:rsidRPr="00611A19">
              <w:rPr>
                <w:rFonts w:ascii="ＭＳ 明朝" w:eastAsia="ＭＳ 明朝" w:hAnsi="Courier New" w:hint="eastAsia"/>
                <w:sz w:val="18"/>
                <w:szCs w:val="18"/>
              </w:rPr>
              <w:t>月</w:t>
            </w:r>
          </w:p>
        </w:tc>
        <w:tc>
          <w:tcPr>
            <w:tcW w:w="740" w:type="dxa"/>
            <w:vMerge w:val="restart"/>
            <w:shd w:val="clear" w:color="auto" w:fill="D9D9D9" w:themeFill="background1" w:themeFillShade="D9"/>
            <w:vAlign w:val="center"/>
          </w:tcPr>
          <w:p w14:paraId="059CC755"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3</w:t>
            </w:r>
            <w:r w:rsidRPr="00611A19">
              <w:rPr>
                <w:rFonts w:ascii="ＭＳ 明朝" w:eastAsia="ＭＳ 明朝" w:hAnsi="Courier New" w:hint="eastAsia"/>
                <w:sz w:val="18"/>
                <w:szCs w:val="18"/>
              </w:rPr>
              <w:t>月</w:t>
            </w:r>
          </w:p>
        </w:tc>
      </w:tr>
      <w:tr w:rsidR="00220C47" w:rsidRPr="00611A19" w14:paraId="5EFBD509" w14:textId="77777777" w:rsidTr="001E6269">
        <w:trPr>
          <w:cantSplit/>
          <w:trHeight w:val="236"/>
        </w:trPr>
        <w:tc>
          <w:tcPr>
            <w:tcW w:w="818" w:type="dxa"/>
            <w:shd w:val="clear" w:color="auto" w:fill="D9D9D9" w:themeFill="background1" w:themeFillShade="D9"/>
            <w:vAlign w:val="center"/>
          </w:tcPr>
          <w:p w14:paraId="5CBBA40B" w14:textId="77777777" w:rsidR="00220C47" w:rsidRPr="00611A19" w:rsidRDefault="00220C47" w:rsidP="001E6269">
            <w:pPr>
              <w:rPr>
                <w:rFonts w:ascii="ＭＳ 明朝" w:eastAsia="ＭＳ 明朝" w:hAnsi="Courier New"/>
                <w:sz w:val="18"/>
                <w:szCs w:val="18"/>
              </w:rPr>
            </w:pPr>
            <w:r w:rsidRPr="00312A74">
              <w:rPr>
                <w:rFonts w:ascii="ＭＳ 明朝" w:eastAsia="ＭＳ 明朝" w:hAnsi="Courier New" w:hint="eastAsia"/>
                <w:color w:val="FF0000"/>
                <w:sz w:val="18"/>
                <w:szCs w:val="18"/>
              </w:rPr>
              <w:t>日数</w:t>
            </w:r>
            <w:r w:rsidRPr="00FD5D59">
              <w:rPr>
                <w:rFonts w:ascii="ＭＳ 明朝" w:eastAsia="ＭＳ 明朝" w:hAnsi="Courier New" w:hint="eastAsia"/>
                <w:b/>
                <w:bCs/>
                <w:color w:val="FF0000"/>
                <w:sz w:val="12"/>
                <w:szCs w:val="12"/>
              </w:rPr>
              <w:t>※1</w:t>
            </w:r>
          </w:p>
        </w:tc>
        <w:tc>
          <w:tcPr>
            <w:tcW w:w="739" w:type="dxa"/>
            <w:vMerge/>
            <w:shd w:val="clear" w:color="auto" w:fill="D9D9D9" w:themeFill="background1" w:themeFillShade="D9"/>
            <w:vAlign w:val="center"/>
          </w:tcPr>
          <w:p w14:paraId="25912D8A" w14:textId="77777777" w:rsidR="00220C47" w:rsidRPr="00611A19" w:rsidRDefault="00220C47" w:rsidP="001E6269">
            <w:pPr>
              <w:jc w:val="center"/>
              <w:rPr>
                <w:rFonts w:ascii="ＭＳ 明朝" w:eastAsia="ＭＳ 明朝" w:hAnsi="Courier New"/>
                <w:sz w:val="18"/>
                <w:szCs w:val="18"/>
              </w:rPr>
            </w:pPr>
          </w:p>
        </w:tc>
        <w:tc>
          <w:tcPr>
            <w:tcW w:w="740" w:type="dxa"/>
            <w:vMerge/>
            <w:shd w:val="clear" w:color="auto" w:fill="D9D9D9" w:themeFill="background1" w:themeFillShade="D9"/>
            <w:vAlign w:val="center"/>
          </w:tcPr>
          <w:p w14:paraId="4D8CBE0E" w14:textId="77777777" w:rsidR="00220C47" w:rsidRPr="00611A19" w:rsidRDefault="00220C47" w:rsidP="001E6269">
            <w:pPr>
              <w:jc w:val="center"/>
              <w:rPr>
                <w:rFonts w:ascii="ＭＳ 明朝" w:eastAsia="ＭＳ 明朝" w:hAnsi="Courier New"/>
                <w:sz w:val="18"/>
                <w:szCs w:val="18"/>
              </w:rPr>
            </w:pPr>
          </w:p>
        </w:tc>
        <w:tc>
          <w:tcPr>
            <w:tcW w:w="740" w:type="dxa"/>
            <w:vMerge/>
            <w:shd w:val="clear" w:color="auto" w:fill="D9D9D9" w:themeFill="background1" w:themeFillShade="D9"/>
            <w:vAlign w:val="center"/>
          </w:tcPr>
          <w:p w14:paraId="2B63FE65" w14:textId="77777777" w:rsidR="00220C47" w:rsidRPr="00611A19" w:rsidRDefault="00220C47" w:rsidP="001E6269">
            <w:pPr>
              <w:jc w:val="center"/>
              <w:rPr>
                <w:rFonts w:ascii="ＭＳ 明朝" w:eastAsia="ＭＳ 明朝" w:hAnsi="Courier New"/>
                <w:sz w:val="18"/>
                <w:szCs w:val="18"/>
              </w:rPr>
            </w:pPr>
          </w:p>
        </w:tc>
        <w:tc>
          <w:tcPr>
            <w:tcW w:w="740" w:type="dxa"/>
            <w:vMerge/>
            <w:shd w:val="clear" w:color="auto" w:fill="D9D9D9" w:themeFill="background1" w:themeFillShade="D9"/>
            <w:vAlign w:val="center"/>
          </w:tcPr>
          <w:p w14:paraId="36234454" w14:textId="77777777" w:rsidR="00220C47" w:rsidRPr="00611A19" w:rsidRDefault="00220C47" w:rsidP="001E6269">
            <w:pPr>
              <w:jc w:val="center"/>
              <w:rPr>
                <w:rFonts w:ascii="ＭＳ 明朝" w:eastAsia="ＭＳ 明朝" w:hAnsi="Courier New"/>
                <w:sz w:val="18"/>
                <w:szCs w:val="18"/>
              </w:rPr>
            </w:pPr>
          </w:p>
        </w:tc>
        <w:tc>
          <w:tcPr>
            <w:tcW w:w="740" w:type="dxa"/>
            <w:vMerge/>
            <w:shd w:val="clear" w:color="auto" w:fill="D9D9D9" w:themeFill="background1" w:themeFillShade="D9"/>
            <w:vAlign w:val="center"/>
          </w:tcPr>
          <w:p w14:paraId="020129FA" w14:textId="77777777" w:rsidR="00220C47" w:rsidRPr="00611A19" w:rsidRDefault="00220C47" w:rsidP="001E6269">
            <w:pPr>
              <w:jc w:val="center"/>
              <w:rPr>
                <w:rFonts w:ascii="ＭＳ 明朝" w:eastAsia="ＭＳ 明朝" w:hAnsi="Courier New"/>
                <w:sz w:val="18"/>
                <w:szCs w:val="18"/>
              </w:rPr>
            </w:pPr>
          </w:p>
        </w:tc>
        <w:tc>
          <w:tcPr>
            <w:tcW w:w="740" w:type="dxa"/>
            <w:vMerge/>
            <w:shd w:val="clear" w:color="auto" w:fill="D9D9D9" w:themeFill="background1" w:themeFillShade="D9"/>
            <w:vAlign w:val="center"/>
          </w:tcPr>
          <w:p w14:paraId="01B41F09" w14:textId="77777777" w:rsidR="00220C47" w:rsidRPr="00611A19" w:rsidRDefault="00220C47" w:rsidP="001E6269">
            <w:pPr>
              <w:jc w:val="center"/>
              <w:rPr>
                <w:rFonts w:ascii="ＭＳ 明朝" w:eastAsia="ＭＳ 明朝" w:hAnsi="Courier New"/>
                <w:sz w:val="18"/>
                <w:szCs w:val="18"/>
              </w:rPr>
            </w:pPr>
          </w:p>
        </w:tc>
        <w:tc>
          <w:tcPr>
            <w:tcW w:w="739" w:type="dxa"/>
            <w:vMerge/>
            <w:shd w:val="clear" w:color="auto" w:fill="D9D9D9" w:themeFill="background1" w:themeFillShade="D9"/>
            <w:vAlign w:val="center"/>
          </w:tcPr>
          <w:p w14:paraId="76174D1F" w14:textId="77777777" w:rsidR="00220C47" w:rsidRPr="00611A19" w:rsidRDefault="00220C47" w:rsidP="001E6269">
            <w:pPr>
              <w:jc w:val="center"/>
              <w:rPr>
                <w:rFonts w:ascii="ＭＳ 明朝" w:eastAsia="ＭＳ 明朝" w:hAnsi="Courier New"/>
                <w:sz w:val="18"/>
                <w:szCs w:val="18"/>
              </w:rPr>
            </w:pPr>
          </w:p>
        </w:tc>
        <w:tc>
          <w:tcPr>
            <w:tcW w:w="740" w:type="dxa"/>
            <w:vMerge/>
            <w:shd w:val="clear" w:color="auto" w:fill="D9D9D9" w:themeFill="background1" w:themeFillShade="D9"/>
            <w:vAlign w:val="center"/>
          </w:tcPr>
          <w:p w14:paraId="76F69F95" w14:textId="77777777" w:rsidR="00220C47" w:rsidRPr="00611A19" w:rsidRDefault="00220C47" w:rsidP="001E6269">
            <w:pPr>
              <w:jc w:val="center"/>
              <w:rPr>
                <w:rFonts w:ascii="ＭＳ 明朝" w:eastAsia="ＭＳ 明朝" w:hAnsi="Courier New"/>
                <w:sz w:val="18"/>
                <w:szCs w:val="18"/>
              </w:rPr>
            </w:pPr>
          </w:p>
        </w:tc>
        <w:tc>
          <w:tcPr>
            <w:tcW w:w="740" w:type="dxa"/>
            <w:vMerge/>
            <w:shd w:val="clear" w:color="auto" w:fill="D9D9D9" w:themeFill="background1" w:themeFillShade="D9"/>
            <w:vAlign w:val="center"/>
          </w:tcPr>
          <w:p w14:paraId="6E54FD1B" w14:textId="77777777" w:rsidR="00220C47" w:rsidRPr="00611A19" w:rsidRDefault="00220C47" w:rsidP="001E6269">
            <w:pPr>
              <w:jc w:val="center"/>
              <w:rPr>
                <w:rFonts w:ascii="ＭＳ 明朝" w:eastAsia="ＭＳ 明朝" w:hAnsi="Courier New"/>
                <w:sz w:val="18"/>
                <w:szCs w:val="18"/>
              </w:rPr>
            </w:pPr>
          </w:p>
        </w:tc>
        <w:tc>
          <w:tcPr>
            <w:tcW w:w="740" w:type="dxa"/>
            <w:vMerge/>
            <w:shd w:val="clear" w:color="auto" w:fill="D9D9D9" w:themeFill="background1" w:themeFillShade="D9"/>
            <w:vAlign w:val="center"/>
          </w:tcPr>
          <w:p w14:paraId="4D7ED6E4" w14:textId="77777777" w:rsidR="00220C47" w:rsidRPr="00611A19" w:rsidRDefault="00220C47" w:rsidP="001E6269">
            <w:pPr>
              <w:jc w:val="center"/>
              <w:rPr>
                <w:rFonts w:ascii="ＭＳ 明朝" w:eastAsia="ＭＳ 明朝" w:hAnsi="Courier New"/>
                <w:sz w:val="18"/>
                <w:szCs w:val="18"/>
              </w:rPr>
            </w:pPr>
          </w:p>
        </w:tc>
        <w:tc>
          <w:tcPr>
            <w:tcW w:w="740" w:type="dxa"/>
            <w:vMerge/>
            <w:shd w:val="clear" w:color="auto" w:fill="D9D9D9" w:themeFill="background1" w:themeFillShade="D9"/>
            <w:vAlign w:val="center"/>
          </w:tcPr>
          <w:p w14:paraId="1606B9D4" w14:textId="77777777" w:rsidR="00220C47" w:rsidRPr="00611A19" w:rsidRDefault="00220C47" w:rsidP="001E6269">
            <w:pPr>
              <w:jc w:val="center"/>
              <w:rPr>
                <w:rFonts w:ascii="ＭＳ 明朝" w:eastAsia="ＭＳ 明朝" w:hAnsi="Courier New"/>
                <w:sz w:val="18"/>
                <w:szCs w:val="18"/>
              </w:rPr>
            </w:pPr>
          </w:p>
        </w:tc>
        <w:tc>
          <w:tcPr>
            <w:tcW w:w="740" w:type="dxa"/>
            <w:vMerge/>
            <w:shd w:val="clear" w:color="auto" w:fill="D9D9D9" w:themeFill="background1" w:themeFillShade="D9"/>
            <w:vAlign w:val="center"/>
          </w:tcPr>
          <w:p w14:paraId="1B13BB0E" w14:textId="77777777" w:rsidR="00220C47" w:rsidRPr="00611A19" w:rsidRDefault="00220C47" w:rsidP="001E6269">
            <w:pPr>
              <w:jc w:val="center"/>
              <w:rPr>
                <w:rFonts w:ascii="ＭＳ 明朝" w:eastAsia="ＭＳ 明朝" w:hAnsi="Courier New"/>
                <w:sz w:val="18"/>
                <w:szCs w:val="18"/>
              </w:rPr>
            </w:pPr>
          </w:p>
        </w:tc>
      </w:tr>
      <w:tr w:rsidR="00220C47" w:rsidRPr="00611A19" w14:paraId="13C2A9AE" w14:textId="77777777" w:rsidTr="001E6269">
        <w:trPr>
          <w:cantSplit/>
          <w:trHeight w:val="520"/>
        </w:trPr>
        <w:tc>
          <w:tcPr>
            <w:tcW w:w="818" w:type="dxa"/>
            <w:shd w:val="clear" w:color="auto" w:fill="F2F2F2" w:themeFill="background1" w:themeFillShade="F2"/>
            <w:vAlign w:val="center"/>
          </w:tcPr>
          <w:p w14:paraId="7E28A903" w14:textId="77777777" w:rsidR="00220C47" w:rsidRPr="00611A19" w:rsidRDefault="00220C47" w:rsidP="001E6269">
            <w:pPr>
              <w:jc w:val="center"/>
              <w:rPr>
                <w:rFonts w:ascii="ＭＳ 明朝" w:eastAsia="ＭＳ 明朝" w:hAnsi="Courier New"/>
                <w:sz w:val="18"/>
                <w:szCs w:val="18"/>
              </w:rPr>
            </w:pPr>
            <w:r w:rsidRPr="00312A74">
              <w:rPr>
                <w:rFonts w:ascii="ＭＳ 明朝" w:eastAsia="ＭＳ 明朝" w:hAnsi="Courier New" w:hint="eastAsia"/>
                <w:color w:val="FF0000"/>
                <w:sz w:val="18"/>
                <w:szCs w:val="18"/>
              </w:rPr>
              <w:t>5日</w:t>
            </w:r>
          </w:p>
        </w:tc>
        <w:tc>
          <w:tcPr>
            <w:tcW w:w="739" w:type="dxa"/>
            <w:vAlign w:val="center"/>
          </w:tcPr>
          <w:p w14:paraId="78E8C3C2"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1</w:t>
            </w:r>
            <w:r w:rsidRPr="00611A19">
              <w:rPr>
                <w:rFonts w:ascii="ＭＳ 明朝" w:eastAsia="ＭＳ 明朝" w:hAnsi="Courier New" w:hint="eastAsia"/>
                <w:sz w:val="18"/>
                <w:szCs w:val="18"/>
              </w:rPr>
              <w:t>1日</w:t>
            </w:r>
          </w:p>
        </w:tc>
        <w:tc>
          <w:tcPr>
            <w:tcW w:w="740" w:type="dxa"/>
            <w:vAlign w:val="center"/>
          </w:tcPr>
          <w:p w14:paraId="14AAEA6E"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10</w:t>
            </w:r>
            <w:r w:rsidRPr="00611A19">
              <w:rPr>
                <w:rFonts w:ascii="ＭＳ 明朝" w:eastAsia="ＭＳ 明朝" w:hAnsi="Courier New" w:hint="eastAsia"/>
                <w:sz w:val="18"/>
                <w:szCs w:val="18"/>
              </w:rPr>
              <w:t>日</w:t>
            </w:r>
          </w:p>
        </w:tc>
        <w:tc>
          <w:tcPr>
            <w:tcW w:w="740" w:type="dxa"/>
            <w:vAlign w:val="center"/>
          </w:tcPr>
          <w:p w14:paraId="7BF048A9"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10</w:t>
            </w:r>
            <w:r w:rsidRPr="00611A19">
              <w:rPr>
                <w:rFonts w:ascii="ＭＳ 明朝" w:eastAsia="ＭＳ 明朝" w:hAnsi="Courier New" w:hint="eastAsia"/>
                <w:sz w:val="18"/>
                <w:szCs w:val="18"/>
              </w:rPr>
              <w:t>日</w:t>
            </w:r>
          </w:p>
        </w:tc>
        <w:tc>
          <w:tcPr>
            <w:tcW w:w="740" w:type="dxa"/>
            <w:vAlign w:val="center"/>
          </w:tcPr>
          <w:p w14:paraId="4C207F45"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10</w:t>
            </w:r>
            <w:r w:rsidRPr="00611A19">
              <w:rPr>
                <w:rFonts w:ascii="ＭＳ 明朝" w:eastAsia="ＭＳ 明朝" w:hAnsi="Courier New" w:hint="eastAsia"/>
                <w:sz w:val="18"/>
                <w:szCs w:val="18"/>
              </w:rPr>
              <w:t>日</w:t>
            </w:r>
          </w:p>
        </w:tc>
        <w:tc>
          <w:tcPr>
            <w:tcW w:w="740" w:type="dxa"/>
            <w:vAlign w:val="center"/>
          </w:tcPr>
          <w:p w14:paraId="15BF47EB"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10</w:t>
            </w:r>
            <w:r w:rsidRPr="00611A19">
              <w:rPr>
                <w:rFonts w:ascii="ＭＳ 明朝" w:eastAsia="ＭＳ 明朝" w:hAnsi="Courier New" w:hint="eastAsia"/>
                <w:sz w:val="18"/>
                <w:szCs w:val="18"/>
              </w:rPr>
              <w:t>日</w:t>
            </w:r>
          </w:p>
        </w:tc>
        <w:tc>
          <w:tcPr>
            <w:tcW w:w="740" w:type="dxa"/>
            <w:vAlign w:val="center"/>
          </w:tcPr>
          <w:p w14:paraId="6636D1A5"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10</w:t>
            </w:r>
            <w:r w:rsidRPr="00611A19">
              <w:rPr>
                <w:rFonts w:ascii="ＭＳ 明朝" w:eastAsia="ＭＳ 明朝" w:hAnsi="Courier New" w:hint="eastAsia"/>
                <w:sz w:val="18"/>
                <w:szCs w:val="18"/>
              </w:rPr>
              <w:t>日</w:t>
            </w:r>
          </w:p>
        </w:tc>
        <w:tc>
          <w:tcPr>
            <w:tcW w:w="739" w:type="dxa"/>
            <w:vAlign w:val="center"/>
          </w:tcPr>
          <w:p w14:paraId="60158786"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6</w:t>
            </w:r>
            <w:r w:rsidRPr="00611A19">
              <w:rPr>
                <w:rFonts w:ascii="ＭＳ 明朝" w:eastAsia="ＭＳ 明朝" w:hAnsi="Courier New" w:hint="eastAsia"/>
                <w:sz w:val="18"/>
                <w:szCs w:val="18"/>
              </w:rPr>
              <w:t>日</w:t>
            </w:r>
          </w:p>
        </w:tc>
        <w:tc>
          <w:tcPr>
            <w:tcW w:w="740" w:type="dxa"/>
            <w:vAlign w:val="center"/>
          </w:tcPr>
          <w:p w14:paraId="34FCFEB1"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5</w:t>
            </w:r>
            <w:r w:rsidRPr="00611A19">
              <w:rPr>
                <w:rFonts w:ascii="ＭＳ 明朝" w:eastAsia="ＭＳ 明朝" w:hAnsi="Courier New" w:hint="eastAsia"/>
                <w:sz w:val="18"/>
                <w:szCs w:val="18"/>
              </w:rPr>
              <w:t>日</w:t>
            </w:r>
          </w:p>
        </w:tc>
        <w:tc>
          <w:tcPr>
            <w:tcW w:w="740" w:type="dxa"/>
            <w:vAlign w:val="center"/>
          </w:tcPr>
          <w:p w14:paraId="68C38C10"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4</w:t>
            </w:r>
            <w:r w:rsidRPr="00611A19">
              <w:rPr>
                <w:rFonts w:ascii="ＭＳ 明朝" w:eastAsia="ＭＳ 明朝" w:hAnsi="Courier New" w:hint="eastAsia"/>
                <w:sz w:val="18"/>
                <w:szCs w:val="18"/>
              </w:rPr>
              <w:t>日</w:t>
            </w:r>
          </w:p>
        </w:tc>
        <w:tc>
          <w:tcPr>
            <w:tcW w:w="740" w:type="dxa"/>
            <w:vAlign w:val="center"/>
          </w:tcPr>
          <w:p w14:paraId="30E131C2"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3</w:t>
            </w:r>
            <w:r w:rsidRPr="00611A19">
              <w:rPr>
                <w:rFonts w:ascii="ＭＳ 明朝" w:eastAsia="ＭＳ 明朝" w:hAnsi="Courier New" w:hint="eastAsia"/>
                <w:sz w:val="18"/>
                <w:szCs w:val="18"/>
              </w:rPr>
              <w:t>日</w:t>
            </w:r>
          </w:p>
        </w:tc>
        <w:tc>
          <w:tcPr>
            <w:tcW w:w="740" w:type="dxa"/>
            <w:vAlign w:val="center"/>
          </w:tcPr>
          <w:p w14:paraId="4A3EA130"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2</w:t>
            </w:r>
            <w:r w:rsidRPr="00611A19">
              <w:rPr>
                <w:rFonts w:ascii="ＭＳ 明朝" w:eastAsia="ＭＳ 明朝" w:hAnsi="Courier New" w:hint="eastAsia"/>
                <w:sz w:val="18"/>
                <w:szCs w:val="18"/>
              </w:rPr>
              <w:t>日</w:t>
            </w:r>
          </w:p>
        </w:tc>
        <w:tc>
          <w:tcPr>
            <w:tcW w:w="740" w:type="dxa"/>
            <w:vAlign w:val="center"/>
          </w:tcPr>
          <w:p w14:paraId="5FBA93BD" w14:textId="77777777" w:rsidR="00220C47" w:rsidRPr="00611A19" w:rsidRDefault="00220C47" w:rsidP="001E6269">
            <w:pPr>
              <w:jc w:val="center"/>
              <w:rPr>
                <w:rFonts w:ascii="ＭＳ 明朝" w:eastAsia="ＭＳ 明朝" w:hAnsi="Courier New"/>
                <w:sz w:val="18"/>
                <w:szCs w:val="18"/>
              </w:rPr>
            </w:pPr>
            <w:r w:rsidRPr="00611A19">
              <w:rPr>
                <w:rFonts w:ascii="ＭＳ 明朝" w:eastAsia="ＭＳ 明朝" w:hAnsi="Courier New"/>
                <w:sz w:val="18"/>
                <w:szCs w:val="18"/>
              </w:rPr>
              <w:t>1</w:t>
            </w:r>
            <w:r w:rsidRPr="00611A19">
              <w:rPr>
                <w:rFonts w:ascii="ＭＳ 明朝" w:eastAsia="ＭＳ 明朝" w:hAnsi="Courier New" w:hint="eastAsia"/>
                <w:sz w:val="18"/>
                <w:szCs w:val="18"/>
              </w:rPr>
              <w:t>日</w:t>
            </w:r>
          </w:p>
        </w:tc>
      </w:tr>
      <w:tr w:rsidR="00220C47" w:rsidRPr="00312A74" w14:paraId="1D70308C" w14:textId="77777777" w:rsidTr="001E6269">
        <w:trPr>
          <w:trHeight w:val="520"/>
        </w:trPr>
        <w:tc>
          <w:tcPr>
            <w:tcW w:w="818" w:type="dxa"/>
            <w:shd w:val="clear" w:color="auto" w:fill="F2F2F2" w:themeFill="background1" w:themeFillShade="F2"/>
            <w:vAlign w:val="center"/>
          </w:tcPr>
          <w:p w14:paraId="2DF440E5" w14:textId="77777777" w:rsidR="00220C47" w:rsidRPr="00312A74" w:rsidRDefault="00220C47" w:rsidP="001E6269">
            <w:pPr>
              <w:jc w:val="center"/>
              <w:rPr>
                <w:rFonts w:ascii="ＭＳ 明朝" w:eastAsia="ＭＳ 明朝" w:hAnsi="Courier New"/>
                <w:color w:val="FF0000"/>
                <w:sz w:val="18"/>
                <w:szCs w:val="18"/>
              </w:rPr>
            </w:pPr>
            <w:r w:rsidRPr="00312A74">
              <w:rPr>
                <w:rFonts w:ascii="ＭＳ 明朝" w:eastAsia="ＭＳ 明朝" w:hAnsi="Courier New" w:hint="eastAsia"/>
                <w:color w:val="FF0000"/>
                <w:sz w:val="18"/>
                <w:szCs w:val="18"/>
              </w:rPr>
              <w:t>4日</w:t>
            </w:r>
          </w:p>
        </w:tc>
        <w:tc>
          <w:tcPr>
            <w:tcW w:w="739" w:type="dxa"/>
            <w:vAlign w:val="center"/>
          </w:tcPr>
          <w:p w14:paraId="0E6A4C03" w14:textId="77777777" w:rsidR="00220C47" w:rsidRPr="00312A74" w:rsidRDefault="00220C47" w:rsidP="001E6269">
            <w:pPr>
              <w:jc w:val="center"/>
              <w:rPr>
                <w:rFonts w:ascii="ＭＳ 明朝" w:eastAsia="ＭＳ 明朝" w:hAnsi="Courier New"/>
                <w:color w:val="FF0000"/>
                <w:sz w:val="18"/>
                <w:szCs w:val="18"/>
              </w:rPr>
            </w:pPr>
            <w:r w:rsidRPr="00312A74">
              <w:rPr>
                <w:rFonts w:ascii="ＭＳ 明朝" w:eastAsia="ＭＳ 明朝" w:hAnsi="Courier New" w:hint="eastAsia"/>
                <w:color w:val="FF0000"/>
                <w:sz w:val="18"/>
                <w:szCs w:val="18"/>
              </w:rPr>
              <w:t>7日</w:t>
            </w:r>
          </w:p>
        </w:tc>
        <w:tc>
          <w:tcPr>
            <w:tcW w:w="740" w:type="dxa"/>
            <w:vAlign w:val="center"/>
          </w:tcPr>
          <w:p w14:paraId="1EF2D91F" w14:textId="77777777" w:rsidR="00220C47" w:rsidRPr="00312A74" w:rsidRDefault="00220C47" w:rsidP="001E6269">
            <w:pPr>
              <w:jc w:val="center"/>
              <w:rPr>
                <w:rFonts w:ascii="ＭＳ 明朝" w:eastAsia="ＭＳ 明朝" w:hAnsi="Courier New"/>
                <w:color w:val="FF0000"/>
                <w:sz w:val="18"/>
                <w:szCs w:val="18"/>
              </w:rPr>
            </w:pPr>
            <w:r w:rsidRPr="00312A74">
              <w:rPr>
                <w:rFonts w:ascii="ＭＳ 明朝" w:eastAsia="ＭＳ 明朝" w:hAnsi="Courier New" w:hint="eastAsia"/>
                <w:color w:val="FF0000"/>
                <w:sz w:val="18"/>
                <w:szCs w:val="18"/>
              </w:rPr>
              <w:t>7日</w:t>
            </w:r>
          </w:p>
        </w:tc>
        <w:tc>
          <w:tcPr>
            <w:tcW w:w="740" w:type="dxa"/>
            <w:vAlign w:val="center"/>
          </w:tcPr>
          <w:p w14:paraId="65803F6B" w14:textId="77777777" w:rsidR="00220C47" w:rsidRPr="00312A74" w:rsidRDefault="00220C47" w:rsidP="001E6269">
            <w:pPr>
              <w:jc w:val="center"/>
              <w:rPr>
                <w:rFonts w:ascii="ＭＳ 明朝" w:eastAsia="ＭＳ 明朝" w:hAnsi="Courier New"/>
                <w:color w:val="FF0000"/>
                <w:sz w:val="18"/>
                <w:szCs w:val="18"/>
              </w:rPr>
            </w:pPr>
            <w:r w:rsidRPr="00312A74">
              <w:rPr>
                <w:rFonts w:ascii="ＭＳ 明朝" w:eastAsia="ＭＳ 明朝" w:hAnsi="Courier New" w:hint="eastAsia"/>
                <w:color w:val="FF0000"/>
                <w:sz w:val="18"/>
                <w:szCs w:val="18"/>
              </w:rPr>
              <w:t>7日</w:t>
            </w:r>
          </w:p>
        </w:tc>
        <w:tc>
          <w:tcPr>
            <w:tcW w:w="740" w:type="dxa"/>
            <w:vAlign w:val="center"/>
          </w:tcPr>
          <w:p w14:paraId="040DDED1" w14:textId="77777777" w:rsidR="00220C47" w:rsidRPr="00312A74" w:rsidRDefault="00220C47" w:rsidP="001E6269">
            <w:pPr>
              <w:jc w:val="center"/>
              <w:rPr>
                <w:rFonts w:ascii="ＭＳ 明朝" w:eastAsia="ＭＳ 明朝" w:hAnsi="Courier New"/>
                <w:color w:val="FF0000"/>
                <w:sz w:val="18"/>
                <w:szCs w:val="18"/>
              </w:rPr>
            </w:pPr>
            <w:r w:rsidRPr="00312A74">
              <w:rPr>
                <w:rFonts w:ascii="ＭＳ 明朝" w:eastAsia="ＭＳ 明朝" w:hAnsi="Courier New" w:hint="eastAsia"/>
                <w:color w:val="FF0000"/>
                <w:sz w:val="18"/>
                <w:szCs w:val="18"/>
              </w:rPr>
              <w:t>7日</w:t>
            </w:r>
          </w:p>
        </w:tc>
        <w:tc>
          <w:tcPr>
            <w:tcW w:w="740" w:type="dxa"/>
            <w:vAlign w:val="center"/>
          </w:tcPr>
          <w:p w14:paraId="23299D78" w14:textId="77777777" w:rsidR="00220C47" w:rsidRPr="00312A74" w:rsidRDefault="00220C47" w:rsidP="001E6269">
            <w:pPr>
              <w:jc w:val="center"/>
              <w:rPr>
                <w:rFonts w:ascii="ＭＳ 明朝" w:eastAsia="ＭＳ 明朝" w:hAnsi="Courier New"/>
                <w:color w:val="FF0000"/>
                <w:sz w:val="18"/>
                <w:szCs w:val="18"/>
              </w:rPr>
            </w:pPr>
            <w:r w:rsidRPr="00312A74">
              <w:rPr>
                <w:rFonts w:ascii="ＭＳ 明朝" w:eastAsia="ＭＳ 明朝" w:hAnsi="Courier New" w:hint="eastAsia"/>
                <w:color w:val="FF0000"/>
                <w:sz w:val="18"/>
                <w:szCs w:val="18"/>
              </w:rPr>
              <w:t>7日</w:t>
            </w:r>
          </w:p>
        </w:tc>
        <w:tc>
          <w:tcPr>
            <w:tcW w:w="740" w:type="dxa"/>
            <w:vAlign w:val="center"/>
          </w:tcPr>
          <w:p w14:paraId="0E8AB826" w14:textId="77777777" w:rsidR="00220C47" w:rsidRPr="00312A74" w:rsidRDefault="00220C47" w:rsidP="001E6269">
            <w:pPr>
              <w:jc w:val="center"/>
              <w:rPr>
                <w:rFonts w:ascii="ＭＳ 明朝" w:eastAsia="ＭＳ 明朝" w:hAnsi="Courier New"/>
                <w:color w:val="FF0000"/>
                <w:sz w:val="18"/>
                <w:szCs w:val="18"/>
              </w:rPr>
            </w:pPr>
            <w:r w:rsidRPr="00312A74">
              <w:rPr>
                <w:rFonts w:ascii="ＭＳ 明朝" w:eastAsia="ＭＳ 明朝" w:hAnsi="Courier New" w:hint="eastAsia"/>
                <w:color w:val="FF0000"/>
                <w:sz w:val="18"/>
                <w:szCs w:val="18"/>
              </w:rPr>
              <w:t>7日</w:t>
            </w:r>
          </w:p>
        </w:tc>
        <w:tc>
          <w:tcPr>
            <w:tcW w:w="739" w:type="dxa"/>
            <w:vAlign w:val="center"/>
          </w:tcPr>
          <w:p w14:paraId="7AC73C14" w14:textId="77777777" w:rsidR="00220C47" w:rsidRPr="00312A74" w:rsidRDefault="00220C47" w:rsidP="001E6269">
            <w:pPr>
              <w:jc w:val="center"/>
              <w:rPr>
                <w:rFonts w:ascii="ＭＳ 明朝" w:eastAsia="ＭＳ 明朝" w:hAnsi="Courier New"/>
                <w:color w:val="FF0000"/>
                <w:sz w:val="18"/>
                <w:szCs w:val="18"/>
              </w:rPr>
            </w:pPr>
            <w:r w:rsidRPr="00312A74">
              <w:rPr>
                <w:rFonts w:ascii="ＭＳ 明朝" w:eastAsia="ＭＳ 明朝" w:hAnsi="Courier New" w:hint="eastAsia"/>
                <w:color w:val="FF0000"/>
                <w:sz w:val="18"/>
                <w:szCs w:val="18"/>
              </w:rPr>
              <w:t>4日</w:t>
            </w:r>
          </w:p>
        </w:tc>
        <w:tc>
          <w:tcPr>
            <w:tcW w:w="740" w:type="dxa"/>
            <w:vAlign w:val="center"/>
          </w:tcPr>
          <w:p w14:paraId="4858C6E6" w14:textId="77777777" w:rsidR="00220C47" w:rsidRPr="00312A74" w:rsidRDefault="00220C47" w:rsidP="001E6269">
            <w:pPr>
              <w:jc w:val="center"/>
              <w:rPr>
                <w:rFonts w:ascii="ＭＳ 明朝" w:eastAsia="ＭＳ 明朝" w:hAnsi="Courier New"/>
                <w:color w:val="FF0000"/>
                <w:sz w:val="18"/>
                <w:szCs w:val="18"/>
              </w:rPr>
            </w:pPr>
            <w:r w:rsidRPr="00312A74">
              <w:rPr>
                <w:rFonts w:ascii="ＭＳ 明朝" w:eastAsia="ＭＳ 明朝" w:hAnsi="Courier New" w:hint="eastAsia"/>
                <w:color w:val="FF0000"/>
                <w:sz w:val="18"/>
                <w:szCs w:val="18"/>
              </w:rPr>
              <w:t>3日</w:t>
            </w:r>
          </w:p>
        </w:tc>
        <w:tc>
          <w:tcPr>
            <w:tcW w:w="740" w:type="dxa"/>
            <w:vAlign w:val="center"/>
          </w:tcPr>
          <w:p w14:paraId="10D3344F" w14:textId="77777777" w:rsidR="00220C47" w:rsidRPr="00312A74" w:rsidRDefault="00220C47" w:rsidP="001E6269">
            <w:pPr>
              <w:jc w:val="center"/>
              <w:rPr>
                <w:rFonts w:ascii="ＭＳ 明朝" w:eastAsia="ＭＳ 明朝" w:hAnsi="Courier New"/>
                <w:color w:val="FF0000"/>
                <w:sz w:val="18"/>
                <w:szCs w:val="18"/>
              </w:rPr>
            </w:pPr>
            <w:r w:rsidRPr="00312A74">
              <w:rPr>
                <w:rFonts w:ascii="ＭＳ 明朝" w:eastAsia="ＭＳ 明朝" w:hAnsi="Courier New" w:hint="eastAsia"/>
                <w:color w:val="FF0000"/>
                <w:sz w:val="18"/>
                <w:szCs w:val="18"/>
              </w:rPr>
              <w:t>2日</w:t>
            </w:r>
          </w:p>
        </w:tc>
        <w:tc>
          <w:tcPr>
            <w:tcW w:w="740" w:type="dxa"/>
            <w:vAlign w:val="center"/>
          </w:tcPr>
          <w:p w14:paraId="118A6A82" w14:textId="77777777" w:rsidR="00220C47" w:rsidRPr="00312A74" w:rsidRDefault="00220C47" w:rsidP="001E6269">
            <w:pPr>
              <w:jc w:val="center"/>
              <w:rPr>
                <w:rFonts w:ascii="ＭＳ 明朝" w:eastAsia="ＭＳ 明朝" w:hAnsi="Courier New"/>
                <w:color w:val="FF0000"/>
                <w:sz w:val="18"/>
                <w:szCs w:val="18"/>
              </w:rPr>
            </w:pPr>
            <w:r w:rsidRPr="00312A74">
              <w:rPr>
                <w:rFonts w:ascii="ＭＳ 明朝" w:eastAsia="ＭＳ 明朝" w:hAnsi="Courier New" w:hint="eastAsia"/>
                <w:color w:val="FF0000"/>
                <w:sz w:val="18"/>
                <w:szCs w:val="18"/>
              </w:rPr>
              <w:t>0日</w:t>
            </w:r>
          </w:p>
        </w:tc>
        <w:tc>
          <w:tcPr>
            <w:tcW w:w="740" w:type="dxa"/>
            <w:vAlign w:val="center"/>
          </w:tcPr>
          <w:p w14:paraId="0624AC5C" w14:textId="77777777" w:rsidR="00220C47" w:rsidRPr="00312A74" w:rsidRDefault="00220C47" w:rsidP="001E6269">
            <w:pPr>
              <w:jc w:val="center"/>
              <w:rPr>
                <w:rFonts w:ascii="ＭＳ 明朝" w:eastAsia="ＭＳ 明朝" w:hAnsi="Courier New"/>
                <w:color w:val="FF0000"/>
                <w:sz w:val="18"/>
                <w:szCs w:val="18"/>
              </w:rPr>
            </w:pPr>
            <w:r w:rsidRPr="00312A74">
              <w:rPr>
                <w:rFonts w:ascii="ＭＳ 明朝" w:eastAsia="ＭＳ 明朝" w:hAnsi="Courier New" w:hint="eastAsia"/>
                <w:color w:val="FF0000"/>
                <w:sz w:val="18"/>
                <w:szCs w:val="18"/>
              </w:rPr>
              <w:t>0日</w:t>
            </w:r>
          </w:p>
        </w:tc>
        <w:tc>
          <w:tcPr>
            <w:tcW w:w="740" w:type="dxa"/>
            <w:vAlign w:val="center"/>
          </w:tcPr>
          <w:p w14:paraId="47F50290" w14:textId="77777777" w:rsidR="00220C47" w:rsidRPr="00312A74" w:rsidRDefault="00220C47" w:rsidP="001E6269">
            <w:pPr>
              <w:jc w:val="center"/>
              <w:rPr>
                <w:rFonts w:ascii="ＭＳ 明朝" w:eastAsia="ＭＳ 明朝" w:hAnsi="Courier New"/>
                <w:color w:val="FF0000"/>
                <w:sz w:val="18"/>
                <w:szCs w:val="18"/>
              </w:rPr>
            </w:pPr>
            <w:r w:rsidRPr="00312A74">
              <w:rPr>
                <w:rFonts w:ascii="ＭＳ 明朝" w:eastAsia="ＭＳ 明朝" w:hAnsi="Courier New" w:hint="eastAsia"/>
                <w:color w:val="FF0000"/>
                <w:sz w:val="18"/>
                <w:szCs w:val="18"/>
              </w:rPr>
              <w:t>0日</w:t>
            </w:r>
          </w:p>
        </w:tc>
      </w:tr>
    </w:tbl>
    <w:p w14:paraId="7403235A" w14:textId="77777777" w:rsidR="00220C47" w:rsidRPr="001218C1" w:rsidRDefault="00220C47" w:rsidP="001218C1">
      <w:pPr>
        <w:ind w:firstLineChars="201" w:firstLine="363"/>
        <w:jc w:val="right"/>
        <w:rPr>
          <w:rFonts w:ascii="ＭＳ 明朝" w:eastAsia="ＭＳ 明朝" w:hAnsi="Courier New"/>
          <w:szCs w:val="21"/>
        </w:rPr>
      </w:pPr>
      <w:r w:rsidRPr="001218C1">
        <w:rPr>
          <w:rFonts w:ascii="ＭＳ 明朝" w:eastAsia="ＭＳ 明朝" w:hAnsi="Courier New" w:hint="eastAsia"/>
          <w:b/>
          <w:bCs/>
          <w:color w:val="FF0000"/>
          <w:sz w:val="18"/>
          <w:szCs w:val="18"/>
        </w:rPr>
        <w:t>※1.日数…1か月を平均した週所定労働時間</w:t>
      </w:r>
    </w:p>
    <w:p w14:paraId="37703240" w14:textId="77777777" w:rsidR="00220C47" w:rsidRPr="00FB39C0" w:rsidRDefault="00220C47" w:rsidP="00220C47">
      <w:pPr>
        <w:adjustRightInd w:val="0"/>
        <w:spacing w:line="328" w:lineRule="exact"/>
        <w:textAlignment w:val="baseline"/>
        <w:rPr>
          <w:rFonts w:ascii="ＭＳ 明朝" w:eastAsia="ＭＳ 明朝" w:hAnsi="ＭＳ 明朝"/>
          <w:color w:val="000000" w:themeColor="text1"/>
          <w:sz w:val="18"/>
          <w:szCs w:val="18"/>
        </w:rPr>
      </w:pPr>
    </w:p>
    <w:p w14:paraId="544A8AD6" w14:textId="77777777" w:rsidR="001218C1" w:rsidRDefault="00220C47" w:rsidP="001218C1">
      <w:pPr>
        <w:adjustRightInd w:val="0"/>
        <w:spacing w:line="328" w:lineRule="exact"/>
        <w:ind w:firstLineChars="236" w:firstLine="425"/>
        <w:textAlignment w:val="baseline"/>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2.</w:t>
      </w:r>
      <w:r w:rsidRPr="00841F66">
        <w:rPr>
          <w:rFonts w:ascii="ＭＳ 明朝" w:eastAsia="ＭＳ 明朝" w:hAnsi="ＭＳ 明朝" w:hint="eastAsia"/>
          <w:color w:val="000000" w:themeColor="text1"/>
          <w:sz w:val="18"/>
          <w:szCs w:val="18"/>
        </w:rPr>
        <w:t>入社後に付与する年次有給休暇は、</w:t>
      </w:r>
      <w:r w:rsidRPr="00841F66">
        <w:rPr>
          <w:rFonts w:ascii="ＭＳ 明朝" w:eastAsia="ＭＳ 明朝" w:hAnsi="ＭＳ 明朝" w:hint="eastAsia"/>
          <w:color w:val="FF0000"/>
          <w:sz w:val="18"/>
          <w:szCs w:val="18"/>
        </w:rPr>
        <w:t>勤続年数及び１ヵ月を平均した週所定労働日数</w:t>
      </w:r>
      <w:r w:rsidRPr="00841F66">
        <w:rPr>
          <w:rFonts w:ascii="ＭＳ 明朝" w:eastAsia="ＭＳ 明朝" w:hAnsi="ＭＳ 明朝" w:hint="eastAsia"/>
          <w:color w:val="000000" w:themeColor="text1"/>
          <w:sz w:val="18"/>
          <w:szCs w:val="18"/>
        </w:rPr>
        <w:t>により次の通りとする。</w:t>
      </w:r>
    </w:p>
    <w:p w14:paraId="526E36E9" w14:textId="77777777" w:rsidR="001218C1" w:rsidRDefault="00220C47" w:rsidP="001218C1">
      <w:pPr>
        <w:adjustRightInd w:val="0"/>
        <w:spacing w:line="328" w:lineRule="exact"/>
        <w:ind w:firstLineChars="336" w:firstLine="605"/>
        <w:textAlignment w:val="baseline"/>
        <w:rPr>
          <w:rFonts w:ascii="ＭＳ 明朝" w:eastAsia="ＭＳ 明朝" w:hAnsi="ＭＳ 明朝"/>
          <w:color w:val="FF0000"/>
          <w:sz w:val="18"/>
          <w:szCs w:val="18"/>
        </w:rPr>
      </w:pPr>
      <w:r w:rsidRPr="00841F66">
        <w:rPr>
          <w:rFonts w:ascii="ＭＳ 明朝" w:eastAsia="ＭＳ 明朝" w:hAnsi="ＭＳ 明朝" w:hint="eastAsia"/>
          <w:color w:val="FF0000"/>
          <w:sz w:val="18"/>
          <w:szCs w:val="18"/>
        </w:rPr>
        <w:t>なお、毎年4月1日時点で、介護・介護準備勤務規程第７条または短時間勤務規程第8条に定める所定労働日数の</w:t>
      </w:r>
    </w:p>
    <w:p w14:paraId="6FCDE0BC" w14:textId="7EE5BBAE" w:rsidR="00220C47" w:rsidRPr="001218C1" w:rsidRDefault="00220C47" w:rsidP="001218C1">
      <w:pPr>
        <w:adjustRightInd w:val="0"/>
        <w:spacing w:line="328" w:lineRule="exact"/>
        <w:ind w:firstLineChars="336" w:firstLine="605"/>
        <w:textAlignment w:val="baseline"/>
        <w:rPr>
          <w:rFonts w:ascii="ＭＳ 明朝" w:eastAsia="ＭＳ 明朝" w:hAnsi="ＭＳ 明朝"/>
          <w:color w:val="000000" w:themeColor="text1"/>
          <w:sz w:val="18"/>
          <w:szCs w:val="18"/>
        </w:rPr>
      </w:pPr>
      <w:r w:rsidRPr="00841F66">
        <w:rPr>
          <w:rFonts w:ascii="ＭＳ 明朝" w:eastAsia="ＭＳ 明朝" w:hAnsi="ＭＳ 明朝" w:hint="eastAsia"/>
          <w:color w:val="FF0000"/>
          <w:sz w:val="18"/>
          <w:szCs w:val="18"/>
        </w:rPr>
        <w:t>低減により勤務時間の短縮を実施している場合</w:t>
      </w:r>
      <w:r w:rsidR="001218C1">
        <w:rPr>
          <w:rFonts w:ascii="ＭＳ 明朝" w:eastAsia="ＭＳ 明朝" w:hAnsi="ＭＳ 明朝" w:hint="eastAsia"/>
          <w:color w:val="FF0000"/>
          <w:sz w:val="18"/>
          <w:szCs w:val="18"/>
        </w:rPr>
        <w:t>、1</w:t>
      </w:r>
      <w:r w:rsidRPr="00841F66">
        <w:rPr>
          <w:rFonts w:ascii="ＭＳ 明朝" w:eastAsia="ＭＳ 明朝" w:hAnsi="ＭＳ 明朝" w:hint="eastAsia"/>
          <w:color w:val="FF0000"/>
          <w:sz w:val="18"/>
          <w:szCs w:val="18"/>
        </w:rPr>
        <w:t>ヵ月を平均した週所定労働日数については｢週</w:t>
      </w:r>
      <w:r w:rsidR="001218C1">
        <w:rPr>
          <w:rFonts w:ascii="ＭＳ 明朝" w:eastAsia="ＭＳ 明朝" w:hAnsi="ＭＳ 明朝" w:hint="eastAsia"/>
          <w:color w:val="FF0000"/>
          <w:sz w:val="18"/>
          <w:szCs w:val="18"/>
        </w:rPr>
        <w:t>4</w:t>
      </w:r>
      <w:r w:rsidRPr="00841F66">
        <w:rPr>
          <w:rFonts w:ascii="ＭＳ 明朝" w:eastAsia="ＭＳ 明朝" w:hAnsi="ＭＳ 明朝" w:hint="eastAsia"/>
          <w:color w:val="FF0000"/>
          <w:sz w:val="18"/>
          <w:szCs w:val="18"/>
        </w:rPr>
        <w:t>日｣を適用する。</w:t>
      </w:r>
    </w:p>
    <w:tbl>
      <w:tblPr>
        <w:tblW w:w="877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233"/>
        <w:gridCol w:w="1235"/>
        <w:gridCol w:w="1235"/>
        <w:gridCol w:w="1235"/>
        <w:gridCol w:w="1235"/>
        <w:gridCol w:w="1235"/>
      </w:tblGrid>
      <w:tr w:rsidR="00220C47" w:rsidRPr="00611A19" w14:paraId="7D8B20EC" w14:textId="77777777" w:rsidTr="001E6269">
        <w:trPr>
          <w:cantSplit/>
          <w:trHeight w:val="520"/>
        </w:trPr>
        <w:tc>
          <w:tcPr>
            <w:tcW w:w="1365" w:type="dxa"/>
            <w:shd w:val="clear" w:color="auto" w:fill="D9D9D9" w:themeFill="background1" w:themeFillShade="D9"/>
            <w:vAlign w:val="center"/>
          </w:tcPr>
          <w:p w14:paraId="48337486" w14:textId="77777777" w:rsidR="00220C47" w:rsidRPr="005114EE" w:rsidRDefault="00220C47" w:rsidP="001E6269">
            <w:pPr>
              <w:jc w:val="center"/>
              <w:rPr>
                <w:rFonts w:ascii="ＭＳ 明朝" w:eastAsia="ＭＳ 明朝" w:hAnsi="Courier New"/>
                <w:color w:val="000000" w:themeColor="text1"/>
                <w:sz w:val="18"/>
                <w:szCs w:val="18"/>
              </w:rPr>
            </w:pPr>
            <w:r w:rsidRPr="00A41B94">
              <w:rPr>
                <w:rFonts w:ascii="ＭＳ 明朝" w:eastAsia="ＭＳ 明朝" w:hAnsi="Courier New" w:hint="eastAsia"/>
                <w:color w:val="000000" w:themeColor="text1"/>
                <w:sz w:val="18"/>
                <w:szCs w:val="18"/>
              </w:rPr>
              <w:t>勤続年数</w:t>
            </w:r>
          </w:p>
        </w:tc>
        <w:tc>
          <w:tcPr>
            <w:tcW w:w="1233" w:type="dxa"/>
            <w:vMerge w:val="restart"/>
            <w:shd w:val="clear" w:color="auto" w:fill="D9D9D9" w:themeFill="background1" w:themeFillShade="D9"/>
            <w:vAlign w:val="center"/>
          </w:tcPr>
          <w:p w14:paraId="790A05A1" w14:textId="77777777" w:rsidR="00220C47" w:rsidRPr="00611A19" w:rsidRDefault="00220C47" w:rsidP="001E6269">
            <w:pPr>
              <w:jc w:val="center"/>
              <w:rPr>
                <w:rFonts w:ascii="ＭＳ 明朝" w:eastAsia="ＭＳ 明朝" w:hAnsi="Courier New"/>
                <w:sz w:val="18"/>
                <w:szCs w:val="18"/>
              </w:rPr>
            </w:pPr>
            <w:r w:rsidRPr="00A41B94">
              <w:rPr>
                <w:rFonts w:ascii="ＭＳ 明朝" w:eastAsia="ＭＳ 明朝" w:hAnsi="Courier New"/>
                <w:color w:val="000000" w:themeColor="text1"/>
                <w:sz w:val="18"/>
                <w:szCs w:val="18"/>
              </w:rPr>
              <w:t>1</w:t>
            </w:r>
            <w:r w:rsidRPr="00A41B94">
              <w:rPr>
                <w:rFonts w:ascii="ＭＳ 明朝" w:eastAsia="ＭＳ 明朝" w:hAnsi="Courier New" w:hint="eastAsia"/>
                <w:color w:val="000000" w:themeColor="text1"/>
                <w:sz w:val="18"/>
                <w:szCs w:val="18"/>
              </w:rPr>
              <w:t>年以下</w:t>
            </w:r>
          </w:p>
        </w:tc>
        <w:tc>
          <w:tcPr>
            <w:tcW w:w="1235" w:type="dxa"/>
            <w:vMerge w:val="restart"/>
            <w:shd w:val="clear" w:color="auto" w:fill="D9D9D9" w:themeFill="background1" w:themeFillShade="D9"/>
            <w:vAlign w:val="center"/>
          </w:tcPr>
          <w:p w14:paraId="1086E03C" w14:textId="77777777" w:rsidR="00220C47" w:rsidRDefault="00220C47" w:rsidP="001E6269">
            <w:pPr>
              <w:jc w:val="center"/>
              <w:rPr>
                <w:rFonts w:ascii="ＭＳ 明朝" w:eastAsia="ＭＳ 明朝" w:hAnsi="Courier New"/>
                <w:color w:val="000000" w:themeColor="text1"/>
                <w:sz w:val="18"/>
                <w:szCs w:val="18"/>
              </w:rPr>
            </w:pPr>
            <w:r w:rsidRPr="00A41B94">
              <w:rPr>
                <w:rFonts w:ascii="ＭＳ 明朝" w:eastAsia="ＭＳ 明朝" w:hAnsi="Courier New" w:hint="eastAsia"/>
                <w:color w:val="000000" w:themeColor="text1"/>
                <w:sz w:val="18"/>
                <w:szCs w:val="18"/>
              </w:rPr>
              <w:t>1年超</w:t>
            </w:r>
          </w:p>
          <w:p w14:paraId="21552342" w14:textId="77777777" w:rsidR="00220C47" w:rsidRPr="005114EE" w:rsidRDefault="00220C47" w:rsidP="001E6269">
            <w:pPr>
              <w:jc w:val="center"/>
              <w:rPr>
                <w:rFonts w:ascii="ＭＳ 明朝" w:eastAsia="ＭＳ 明朝" w:hAnsi="Courier New"/>
                <w:color w:val="000000" w:themeColor="text1"/>
                <w:sz w:val="18"/>
                <w:szCs w:val="18"/>
              </w:rPr>
            </w:pPr>
            <w:r w:rsidRPr="00A41B94">
              <w:rPr>
                <w:rFonts w:ascii="ＭＳ 明朝" w:eastAsia="ＭＳ 明朝" w:hAnsi="Courier New" w:hint="eastAsia"/>
                <w:color w:val="000000" w:themeColor="text1"/>
                <w:sz w:val="18"/>
                <w:szCs w:val="18"/>
              </w:rPr>
              <w:t>2年</w:t>
            </w:r>
          </w:p>
        </w:tc>
        <w:tc>
          <w:tcPr>
            <w:tcW w:w="1235" w:type="dxa"/>
            <w:vMerge w:val="restart"/>
            <w:shd w:val="clear" w:color="auto" w:fill="D9D9D9" w:themeFill="background1" w:themeFillShade="D9"/>
            <w:vAlign w:val="center"/>
          </w:tcPr>
          <w:p w14:paraId="5A365D10" w14:textId="77777777" w:rsidR="00220C47" w:rsidRPr="00A41B94" w:rsidRDefault="00220C47" w:rsidP="001E6269">
            <w:pPr>
              <w:jc w:val="center"/>
              <w:rPr>
                <w:rFonts w:ascii="ＭＳ 明朝" w:eastAsia="ＭＳ 明朝" w:hAnsi="Courier New"/>
                <w:color w:val="000000" w:themeColor="text1"/>
                <w:sz w:val="18"/>
                <w:szCs w:val="18"/>
              </w:rPr>
            </w:pPr>
            <w:r w:rsidRPr="00A41B94">
              <w:rPr>
                <w:rFonts w:ascii="ＭＳ 明朝" w:eastAsia="ＭＳ 明朝" w:hAnsi="Courier New" w:hint="eastAsia"/>
                <w:color w:val="000000" w:themeColor="text1"/>
                <w:sz w:val="18"/>
                <w:szCs w:val="18"/>
              </w:rPr>
              <w:t>2年超</w:t>
            </w:r>
          </w:p>
          <w:p w14:paraId="729D1097" w14:textId="77777777" w:rsidR="00220C47" w:rsidRPr="00611A19" w:rsidRDefault="00220C47" w:rsidP="001E6269">
            <w:pPr>
              <w:jc w:val="center"/>
              <w:rPr>
                <w:rFonts w:ascii="ＭＳ 明朝" w:eastAsia="ＭＳ 明朝" w:hAnsi="Courier New"/>
                <w:sz w:val="18"/>
                <w:szCs w:val="18"/>
              </w:rPr>
            </w:pPr>
            <w:r w:rsidRPr="00A41B94">
              <w:rPr>
                <w:rFonts w:ascii="ＭＳ 明朝" w:eastAsia="ＭＳ 明朝" w:hAnsi="Courier New" w:hint="eastAsia"/>
                <w:color w:val="000000" w:themeColor="text1"/>
                <w:sz w:val="18"/>
                <w:szCs w:val="18"/>
              </w:rPr>
              <w:t>3年</w:t>
            </w:r>
          </w:p>
        </w:tc>
        <w:tc>
          <w:tcPr>
            <w:tcW w:w="1235" w:type="dxa"/>
            <w:vMerge w:val="restart"/>
            <w:shd w:val="clear" w:color="auto" w:fill="D9D9D9" w:themeFill="background1" w:themeFillShade="D9"/>
            <w:vAlign w:val="center"/>
          </w:tcPr>
          <w:p w14:paraId="0E9272A2" w14:textId="77777777" w:rsidR="00220C47" w:rsidRPr="00A41B94" w:rsidRDefault="00220C47" w:rsidP="001E6269">
            <w:pPr>
              <w:jc w:val="center"/>
              <w:rPr>
                <w:rFonts w:ascii="ＭＳ 明朝" w:eastAsia="ＭＳ 明朝" w:hAnsi="Courier New"/>
                <w:color w:val="000000" w:themeColor="text1"/>
                <w:sz w:val="18"/>
                <w:szCs w:val="18"/>
              </w:rPr>
            </w:pPr>
            <w:r w:rsidRPr="00A41B94">
              <w:rPr>
                <w:rFonts w:ascii="ＭＳ 明朝" w:eastAsia="ＭＳ 明朝" w:hAnsi="Courier New" w:hint="eastAsia"/>
                <w:color w:val="000000" w:themeColor="text1"/>
                <w:sz w:val="18"/>
                <w:szCs w:val="18"/>
              </w:rPr>
              <w:t>3年超</w:t>
            </w:r>
          </w:p>
          <w:p w14:paraId="23447B68" w14:textId="77777777" w:rsidR="00220C47" w:rsidRPr="00611A19" w:rsidRDefault="00220C47" w:rsidP="001E6269">
            <w:pPr>
              <w:jc w:val="center"/>
              <w:rPr>
                <w:rFonts w:ascii="ＭＳ 明朝" w:eastAsia="ＭＳ 明朝" w:hAnsi="Courier New"/>
                <w:sz w:val="18"/>
                <w:szCs w:val="18"/>
              </w:rPr>
            </w:pPr>
            <w:r w:rsidRPr="00A41B94">
              <w:rPr>
                <w:rFonts w:ascii="ＭＳ 明朝" w:eastAsia="ＭＳ 明朝" w:hAnsi="Courier New" w:hint="eastAsia"/>
                <w:color w:val="000000" w:themeColor="text1"/>
                <w:sz w:val="18"/>
                <w:szCs w:val="18"/>
              </w:rPr>
              <w:t>4年</w:t>
            </w:r>
          </w:p>
        </w:tc>
        <w:tc>
          <w:tcPr>
            <w:tcW w:w="1235" w:type="dxa"/>
            <w:vMerge w:val="restart"/>
            <w:shd w:val="clear" w:color="auto" w:fill="D9D9D9" w:themeFill="background1" w:themeFillShade="D9"/>
            <w:vAlign w:val="center"/>
          </w:tcPr>
          <w:p w14:paraId="153F145C" w14:textId="77777777" w:rsidR="00220C47" w:rsidRPr="00A41B94" w:rsidRDefault="00220C47" w:rsidP="001E6269">
            <w:pPr>
              <w:jc w:val="center"/>
              <w:rPr>
                <w:rFonts w:ascii="ＭＳ 明朝" w:eastAsia="ＭＳ 明朝" w:hAnsi="Courier New"/>
                <w:color w:val="000000" w:themeColor="text1"/>
                <w:sz w:val="18"/>
                <w:szCs w:val="18"/>
              </w:rPr>
            </w:pPr>
            <w:r w:rsidRPr="00A41B94">
              <w:rPr>
                <w:rFonts w:ascii="ＭＳ 明朝" w:eastAsia="ＭＳ 明朝" w:hAnsi="Courier New" w:hint="eastAsia"/>
                <w:color w:val="000000" w:themeColor="text1"/>
                <w:sz w:val="18"/>
                <w:szCs w:val="18"/>
              </w:rPr>
              <w:t>4年超</w:t>
            </w:r>
          </w:p>
          <w:p w14:paraId="2FFCBD27" w14:textId="77777777" w:rsidR="00220C47" w:rsidRPr="00611A19" w:rsidRDefault="00220C47" w:rsidP="001E6269">
            <w:pPr>
              <w:jc w:val="center"/>
              <w:rPr>
                <w:rFonts w:ascii="ＭＳ 明朝" w:eastAsia="ＭＳ 明朝" w:hAnsi="Courier New"/>
                <w:sz w:val="18"/>
                <w:szCs w:val="18"/>
              </w:rPr>
            </w:pPr>
            <w:r w:rsidRPr="00A41B94">
              <w:rPr>
                <w:rFonts w:ascii="ＭＳ 明朝" w:eastAsia="ＭＳ 明朝" w:hAnsi="Courier New" w:hint="eastAsia"/>
                <w:color w:val="000000" w:themeColor="text1"/>
                <w:sz w:val="18"/>
                <w:szCs w:val="18"/>
              </w:rPr>
              <w:t>5年</w:t>
            </w:r>
          </w:p>
        </w:tc>
        <w:tc>
          <w:tcPr>
            <w:tcW w:w="1235" w:type="dxa"/>
            <w:vMerge w:val="restart"/>
            <w:shd w:val="clear" w:color="auto" w:fill="D9D9D9" w:themeFill="background1" w:themeFillShade="D9"/>
            <w:vAlign w:val="center"/>
          </w:tcPr>
          <w:p w14:paraId="0DF14FB2" w14:textId="77777777" w:rsidR="00220C47" w:rsidRPr="00A41B94" w:rsidRDefault="00220C47" w:rsidP="001E6269">
            <w:pPr>
              <w:jc w:val="center"/>
              <w:rPr>
                <w:rFonts w:ascii="ＭＳ 明朝" w:eastAsia="ＭＳ 明朝" w:hAnsi="Courier New"/>
                <w:color w:val="000000" w:themeColor="text1"/>
                <w:sz w:val="18"/>
                <w:szCs w:val="18"/>
              </w:rPr>
            </w:pPr>
            <w:r w:rsidRPr="00A41B94">
              <w:rPr>
                <w:rFonts w:ascii="ＭＳ 明朝" w:eastAsia="ＭＳ 明朝" w:hAnsi="Courier New" w:hint="eastAsia"/>
                <w:color w:val="000000" w:themeColor="text1"/>
                <w:sz w:val="18"/>
                <w:szCs w:val="18"/>
              </w:rPr>
              <w:t>5年</w:t>
            </w:r>
            <w:r>
              <w:rPr>
                <w:rFonts w:ascii="ＭＳ 明朝" w:eastAsia="ＭＳ 明朝" w:hAnsi="Courier New" w:hint="eastAsia"/>
                <w:color w:val="000000" w:themeColor="text1"/>
                <w:sz w:val="18"/>
                <w:szCs w:val="18"/>
              </w:rPr>
              <w:t>超</w:t>
            </w:r>
          </w:p>
        </w:tc>
      </w:tr>
      <w:tr w:rsidR="00220C47" w:rsidRPr="00611A19" w14:paraId="371DB90C" w14:textId="77777777" w:rsidTr="001E6269">
        <w:trPr>
          <w:cantSplit/>
          <w:trHeight w:val="236"/>
        </w:trPr>
        <w:tc>
          <w:tcPr>
            <w:tcW w:w="1365" w:type="dxa"/>
            <w:shd w:val="clear" w:color="auto" w:fill="D9D9D9" w:themeFill="background1" w:themeFillShade="D9"/>
            <w:vAlign w:val="center"/>
          </w:tcPr>
          <w:p w14:paraId="5D7B05F4" w14:textId="77777777" w:rsidR="00220C47" w:rsidRPr="00611A19" w:rsidRDefault="00220C47" w:rsidP="001E6269">
            <w:pPr>
              <w:jc w:val="center"/>
              <w:rPr>
                <w:rFonts w:ascii="ＭＳ 明朝" w:eastAsia="ＭＳ 明朝" w:hAnsi="Courier New"/>
                <w:sz w:val="18"/>
                <w:szCs w:val="18"/>
              </w:rPr>
            </w:pPr>
            <w:r w:rsidRPr="00312A74">
              <w:rPr>
                <w:rFonts w:ascii="ＭＳ 明朝" w:eastAsia="ＭＳ 明朝" w:hAnsi="Courier New" w:hint="eastAsia"/>
                <w:color w:val="FF0000"/>
                <w:sz w:val="18"/>
                <w:szCs w:val="18"/>
              </w:rPr>
              <w:t>日数</w:t>
            </w:r>
            <w:r w:rsidRPr="00312A74">
              <w:rPr>
                <w:rFonts w:ascii="ＭＳ 明朝" w:eastAsia="ＭＳ 明朝" w:hAnsi="Courier New" w:hint="eastAsia"/>
                <w:b/>
                <w:bCs/>
                <w:color w:val="FF0000"/>
                <w:sz w:val="12"/>
                <w:szCs w:val="12"/>
              </w:rPr>
              <w:t>※1</w:t>
            </w:r>
          </w:p>
        </w:tc>
        <w:tc>
          <w:tcPr>
            <w:tcW w:w="1233" w:type="dxa"/>
            <w:vMerge/>
            <w:shd w:val="clear" w:color="auto" w:fill="D9D9D9" w:themeFill="background1" w:themeFillShade="D9"/>
            <w:vAlign w:val="center"/>
          </w:tcPr>
          <w:p w14:paraId="53A0442C" w14:textId="77777777" w:rsidR="00220C47" w:rsidRPr="00611A19" w:rsidRDefault="00220C47" w:rsidP="001E6269">
            <w:pPr>
              <w:jc w:val="center"/>
              <w:rPr>
                <w:rFonts w:ascii="ＭＳ 明朝" w:eastAsia="ＭＳ 明朝" w:hAnsi="Courier New"/>
                <w:sz w:val="18"/>
                <w:szCs w:val="18"/>
              </w:rPr>
            </w:pPr>
          </w:p>
        </w:tc>
        <w:tc>
          <w:tcPr>
            <w:tcW w:w="1235" w:type="dxa"/>
            <w:vMerge/>
            <w:shd w:val="clear" w:color="auto" w:fill="D9D9D9" w:themeFill="background1" w:themeFillShade="D9"/>
            <w:vAlign w:val="center"/>
          </w:tcPr>
          <w:p w14:paraId="4664205B" w14:textId="77777777" w:rsidR="00220C47" w:rsidRPr="00611A19" w:rsidRDefault="00220C47" w:rsidP="001E6269">
            <w:pPr>
              <w:jc w:val="center"/>
              <w:rPr>
                <w:rFonts w:ascii="ＭＳ 明朝" w:eastAsia="ＭＳ 明朝" w:hAnsi="Courier New"/>
                <w:sz w:val="18"/>
                <w:szCs w:val="18"/>
              </w:rPr>
            </w:pPr>
          </w:p>
        </w:tc>
        <w:tc>
          <w:tcPr>
            <w:tcW w:w="1235" w:type="dxa"/>
            <w:vMerge/>
            <w:shd w:val="clear" w:color="auto" w:fill="D9D9D9" w:themeFill="background1" w:themeFillShade="D9"/>
            <w:vAlign w:val="center"/>
          </w:tcPr>
          <w:p w14:paraId="0A3A0AC5" w14:textId="77777777" w:rsidR="00220C47" w:rsidRPr="00611A19" w:rsidRDefault="00220C47" w:rsidP="001E6269">
            <w:pPr>
              <w:jc w:val="center"/>
              <w:rPr>
                <w:rFonts w:ascii="ＭＳ 明朝" w:eastAsia="ＭＳ 明朝" w:hAnsi="Courier New"/>
                <w:sz w:val="18"/>
                <w:szCs w:val="18"/>
              </w:rPr>
            </w:pPr>
          </w:p>
        </w:tc>
        <w:tc>
          <w:tcPr>
            <w:tcW w:w="1235" w:type="dxa"/>
            <w:vMerge/>
            <w:shd w:val="clear" w:color="auto" w:fill="D9D9D9" w:themeFill="background1" w:themeFillShade="D9"/>
            <w:vAlign w:val="center"/>
          </w:tcPr>
          <w:p w14:paraId="6FBBD485" w14:textId="77777777" w:rsidR="00220C47" w:rsidRPr="00611A19" w:rsidRDefault="00220C47" w:rsidP="001E6269">
            <w:pPr>
              <w:jc w:val="center"/>
              <w:rPr>
                <w:rFonts w:ascii="ＭＳ 明朝" w:eastAsia="ＭＳ 明朝" w:hAnsi="Courier New"/>
                <w:sz w:val="18"/>
                <w:szCs w:val="18"/>
              </w:rPr>
            </w:pPr>
          </w:p>
        </w:tc>
        <w:tc>
          <w:tcPr>
            <w:tcW w:w="1235" w:type="dxa"/>
            <w:vMerge/>
            <w:shd w:val="clear" w:color="auto" w:fill="D9D9D9" w:themeFill="background1" w:themeFillShade="D9"/>
            <w:vAlign w:val="center"/>
          </w:tcPr>
          <w:p w14:paraId="13D4F1EC" w14:textId="77777777" w:rsidR="00220C47" w:rsidRPr="00611A19" w:rsidRDefault="00220C47" w:rsidP="001E6269">
            <w:pPr>
              <w:jc w:val="center"/>
              <w:rPr>
                <w:rFonts w:ascii="ＭＳ 明朝" w:eastAsia="ＭＳ 明朝" w:hAnsi="Courier New"/>
                <w:sz w:val="18"/>
                <w:szCs w:val="18"/>
              </w:rPr>
            </w:pPr>
          </w:p>
        </w:tc>
        <w:tc>
          <w:tcPr>
            <w:tcW w:w="1235" w:type="dxa"/>
            <w:vMerge/>
            <w:shd w:val="clear" w:color="auto" w:fill="D9D9D9" w:themeFill="background1" w:themeFillShade="D9"/>
          </w:tcPr>
          <w:p w14:paraId="6B51AB18" w14:textId="77777777" w:rsidR="00220C47" w:rsidRPr="00611A19" w:rsidRDefault="00220C47" w:rsidP="001E6269">
            <w:pPr>
              <w:jc w:val="center"/>
              <w:rPr>
                <w:rFonts w:ascii="ＭＳ 明朝" w:eastAsia="ＭＳ 明朝" w:hAnsi="Courier New"/>
                <w:sz w:val="18"/>
                <w:szCs w:val="18"/>
              </w:rPr>
            </w:pPr>
          </w:p>
        </w:tc>
      </w:tr>
      <w:tr w:rsidR="00220C47" w:rsidRPr="00611A19" w14:paraId="338D2067" w14:textId="77777777" w:rsidTr="001E6269">
        <w:trPr>
          <w:cantSplit/>
          <w:trHeight w:val="520"/>
        </w:trPr>
        <w:tc>
          <w:tcPr>
            <w:tcW w:w="1365" w:type="dxa"/>
            <w:shd w:val="clear" w:color="auto" w:fill="F2F2F2" w:themeFill="background1" w:themeFillShade="F2"/>
            <w:vAlign w:val="center"/>
          </w:tcPr>
          <w:p w14:paraId="0A50C89F" w14:textId="77777777" w:rsidR="00220C47" w:rsidRPr="00312A74" w:rsidRDefault="00220C47" w:rsidP="001E6269">
            <w:pPr>
              <w:jc w:val="center"/>
              <w:rPr>
                <w:rFonts w:ascii="ＭＳ 明朝" w:eastAsia="ＭＳ 明朝" w:hAnsi="Courier New"/>
                <w:color w:val="FF0000"/>
                <w:sz w:val="18"/>
                <w:szCs w:val="18"/>
              </w:rPr>
            </w:pPr>
            <w:r w:rsidRPr="00312A74">
              <w:rPr>
                <w:rFonts w:ascii="ＭＳ 明朝" w:eastAsia="ＭＳ 明朝" w:hAnsi="Courier New" w:hint="eastAsia"/>
                <w:color w:val="FF0000"/>
                <w:sz w:val="18"/>
                <w:szCs w:val="18"/>
              </w:rPr>
              <w:t>5日</w:t>
            </w:r>
          </w:p>
        </w:tc>
        <w:tc>
          <w:tcPr>
            <w:tcW w:w="1233" w:type="dxa"/>
            <w:vAlign w:val="center"/>
          </w:tcPr>
          <w:p w14:paraId="582D2545" w14:textId="77777777" w:rsidR="00220C47" w:rsidRPr="00312A74" w:rsidRDefault="00220C47" w:rsidP="001E6269">
            <w:pPr>
              <w:jc w:val="center"/>
              <w:rPr>
                <w:rFonts w:ascii="ＭＳ 明朝" w:eastAsia="ＭＳ 明朝" w:hAnsi="Courier New"/>
                <w:sz w:val="18"/>
                <w:szCs w:val="18"/>
              </w:rPr>
            </w:pPr>
            <w:r w:rsidRPr="00312A74">
              <w:rPr>
                <w:rFonts w:ascii="ＭＳ 明朝" w:eastAsia="ＭＳ 明朝" w:hAnsi="Courier New"/>
                <w:sz w:val="18"/>
                <w:szCs w:val="18"/>
              </w:rPr>
              <w:t>1</w:t>
            </w:r>
            <w:r w:rsidRPr="00312A74">
              <w:rPr>
                <w:rFonts w:ascii="ＭＳ 明朝" w:eastAsia="ＭＳ 明朝" w:hAnsi="Courier New" w:hint="eastAsia"/>
                <w:sz w:val="18"/>
                <w:szCs w:val="18"/>
              </w:rPr>
              <w:t>2日</w:t>
            </w:r>
          </w:p>
        </w:tc>
        <w:tc>
          <w:tcPr>
            <w:tcW w:w="1235" w:type="dxa"/>
            <w:vAlign w:val="center"/>
          </w:tcPr>
          <w:p w14:paraId="56FBBA08" w14:textId="77777777" w:rsidR="00220C47" w:rsidRPr="00312A74" w:rsidRDefault="00220C47" w:rsidP="001E6269">
            <w:pPr>
              <w:jc w:val="center"/>
              <w:rPr>
                <w:rFonts w:ascii="ＭＳ 明朝" w:eastAsia="ＭＳ 明朝" w:hAnsi="Courier New"/>
                <w:sz w:val="18"/>
                <w:szCs w:val="18"/>
              </w:rPr>
            </w:pPr>
            <w:r w:rsidRPr="00312A74">
              <w:rPr>
                <w:rFonts w:ascii="ＭＳ 明朝" w:eastAsia="ＭＳ 明朝" w:hAnsi="Courier New"/>
                <w:sz w:val="18"/>
                <w:szCs w:val="18"/>
              </w:rPr>
              <w:t>1</w:t>
            </w:r>
            <w:r w:rsidRPr="00312A74">
              <w:rPr>
                <w:rFonts w:ascii="ＭＳ 明朝" w:eastAsia="ＭＳ 明朝" w:hAnsi="Courier New" w:hint="eastAsia"/>
                <w:sz w:val="18"/>
                <w:szCs w:val="18"/>
              </w:rPr>
              <w:t>3日</w:t>
            </w:r>
          </w:p>
        </w:tc>
        <w:tc>
          <w:tcPr>
            <w:tcW w:w="1235" w:type="dxa"/>
            <w:vAlign w:val="center"/>
          </w:tcPr>
          <w:p w14:paraId="121CA950" w14:textId="77777777" w:rsidR="00220C47" w:rsidRPr="00312A74" w:rsidRDefault="00220C47" w:rsidP="001E6269">
            <w:pPr>
              <w:jc w:val="center"/>
              <w:rPr>
                <w:rFonts w:ascii="ＭＳ 明朝" w:eastAsia="ＭＳ 明朝" w:hAnsi="Courier New"/>
                <w:sz w:val="18"/>
                <w:szCs w:val="18"/>
              </w:rPr>
            </w:pPr>
            <w:r w:rsidRPr="00312A74">
              <w:rPr>
                <w:rFonts w:ascii="ＭＳ 明朝" w:eastAsia="ＭＳ 明朝" w:hAnsi="Courier New" w:hint="eastAsia"/>
                <w:sz w:val="18"/>
                <w:szCs w:val="18"/>
              </w:rPr>
              <w:t>15日</w:t>
            </w:r>
          </w:p>
        </w:tc>
        <w:tc>
          <w:tcPr>
            <w:tcW w:w="1235" w:type="dxa"/>
            <w:vAlign w:val="center"/>
          </w:tcPr>
          <w:p w14:paraId="709824D2" w14:textId="77777777" w:rsidR="00220C47" w:rsidRPr="00312A74" w:rsidRDefault="00220C47" w:rsidP="001E6269">
            <w:pPr>
              <w:jc w:val="center"/>
              <w:rPr>
                <w:rFonts w:ascii="ＭＳ 明朝" w:eastAsia="ＭＳ 明朝" w:hAnsi="Courier New"/>
                <w:sz w:val="18"/>
                <w:szCs w:val="18"/>
              </w:rPr>
            </w:pPr>
            <w:r w:rsidRPr="00312A74">
              <w:rPr>
                <w:rFonts w:ascii="ＭＳ 明朝" w:eastAsia="ＭＳ 明朝" w:hAnsi="Courier New" w:hint="eastAsia"/>
                <w:sz w:val="18"/>
                <w:szCs w:val="18"/>
              </w:rPr>
              <w:t>17日</w:t>
            </w:r>
          </w:p>
        </w:tc>
        <w:tc>
          <w:tcPr>
            <w:tcW w:w="1235" w:type="dxa"/>
            <w:vAlign w:val="center"/>
          </w:tcPr>
          <w:p w14:paraId="17C9866D" w14:textId="77777777" w:rsidR="00220C47" w:rsidRPr="00312A74" w:rsidRDefault="00220C47" w:rsidP="001E6269">
            <w:pPr>
              <w:jc w:val="center"/>
              <w:rPr>
                <w:rFonts w:ascii="ＭＳ 明朝" w:eastAsia="ＭＳ 明朝" w:hAnsi="Courier New"/>
                <w:sz w:val="18"/>
                <w:szCs w:val="18"/>
              </w:rPr>
            </w:pPr>
            <w:r w:rsidRPr="00312A74">
              <w:rPr>
                <w:rFonts w:ascii="ＭＳ 明朝" w:eastAsia="ＭＳ 明朝" w:hAnsi="Courier New" w:hint="eastAsia"/>
                <w:sz w:val="18"/>
                <w:szCs w:val="18"/>
              </w:rPr>
              <w:t>19日</w:t>
            </w:r>
          </w:p>
        </w:tc>
        <w:tc>
          <w:tcPr>
            <w:tcW w:w="1235" w:type="dxa"/>
            <w:vAlign w:val="center"/>
          </w:tcPr>
          <w:p w14:paraId="2936BA12" w14:textId="77777777" w:rsidR="00220C47" w:rsidRPr="00312A74" w:rsidRDefault="00220C47" w:rsidP="001E6269">
            <w:pPr>
              <w:jc w:val="center"/>
              <w:rPr>
                <w:rFonts w:ascii="ＭＳ 明朝" w:eastAsia="ＭＳ 明朝" w:hAnsi="Courier New"/>
                <w:sz w:val="18"/>
                <w:szCs w:val="18"/>
              </w:rPr>
            </w:pPr>
            <w:r w:rsidRPr="00312A74">
              <w:rPr>
                <w:rFonts w:ascii="ＭＳ 明朝" w:eastAsia="ＭＳ 明朝" w:hAnsi="Courier New" w:hint="eastAsia"/>
                <w:sz w:val="18"/>
                <w:szCs w:val="18"/>
              </w:rPr>
              <w:t>22日</w:t>
            </w:r>
          </w:p>
        </w:tc>
      </w:tr>
      <w:tr w:rsidR="00220C47" w:rsidRPr="00611A19" w14:paraId="4BF1F40B" w14:textId="77777777" w:rsidTr="001E6269">
        <w:trPr>
          <w:trHeight w:val="520"/>
        </w:trPr>
        <w:tc>
          <w:tcPr>
            <w:tcW w:w="1365" w:type="dxa"/>
            <w:shd w:val="clear" w:color="auto" w:fill="F2F2F2" w:themeFill="background1" w:themeFillShade="F2"/>
            <w:vAlign w:val="center"/>
          </w:tcPr>
          <w:p w14:paraId="4820DD6B" w14:textId="77777777" w:rsidR="00220C47" w:rsidRPr="00312A74" w:rsidRDefault="00220C47" w:rsidP="001E6269">
            <w:pPr>
              <w:jc w:val="center"/>
              <w:rPr>
                <w:rFonts w:ascii="ＭＳ 明朝" w:eastAsia="ＭＳ 明朝" w:hAnsi="Courier New"/>
                <w:color w:val="FF0000"/>
                <w:sz w:val="18"/>
                <w:szCs w:val="18"/>
              </w:rPr>
            </w:pPr>
            <w:r w:rsidRPr="00312A74">
              <w:rPr>
                <w:rFonts w:ascii="ＭＳ 明朝" w:eastAsia="ＭＳ 明朝" w:hAnsi="Courier New" w:hint="eastAsia"/>
                <w:color w:val="FF0000"/>
                <w:sz w:val="18"/>
                <w:szCs w:val="18"/>
              </w:rPr>
              <w:t>4日</w:t>
            </w:r>
          </w:p>
        </w:tc>
        <w:tc>
          <w:tcPr>
            <w:tcW w:w="1233" w:type="dxa"/>
            <w:vAlign w:val="center"/>
          </w:tcPr>
          <w:p w14:paraId="2FDB2F15" w14:textId="77777777" w:rsidR="00220C47" w:rsidRPr="00312A74" w:rsidRDefault="00220C47" w:rsidP="001E6269">
            <w:pPr>
              <w:jc w:val="center"/>
              <w:rPr>
                <w:rFonts w:ascii="ＭＳ 明朝" w:eastAsia="ＭＳ 明朝" w:hAnsi="Courier New"/>
                <w:color w:val="FF0000"/>
                <w:sz w:val="18"/>
                <w:szCs w:val="18"/>
              </w:rPr>
            </w:pPr>
            <w:r w:rsidRPr="00312A74">
              <w:rPr>
                <w:rFonts w:ascii="ＭＳ 明朝" w:eastAsia="ＭＳ 明朝" w:hAnsi="Courier New" w:hint="eastAsia"/>
                <w:color w:val="FF0000"/>
                <w:sz w:val="18"/>
                <w:szCs w:val="18"/>
              </w:rPr>
              <w:t>8日</w:t>
            </w:r>
          </w:p>
        </w:tc>
        <w:tc>
          <w:tcPr>
            <w:tcW w:w="1235" w:type="dxa"/>
            <w:vAlign w:val="center"/>
          </w:tcPr>
          <w:p w14:paraId="06AA10F9" w14:textId="77777777" w:rsidR="00220C47" w:rsidRPr="00312A74" w:rsidRDefault="00220C47" w:rsidP="001E6269">
            <w:pPr>
              <w:jc w:val="center"/>
              <w:rPr>
                <w:rFonts w:ascii="ＭＳ 明朝" w:eastAsia="ＭＳ 明朝" w:hAnsi="Courier New"/>
                <w:color w:val="FF0000"/>
                <w:sz w:val="18"/>
                <w:szCs w:val="18"/>
              </w:rPr>
            </w:pPr>
            <w:r w:rsidRPr="00312A74">
              <w:rPr>
                <w:rFonts w:ascii="ＭＳ 明朝" w:eastAsia="ＭＳ 明朝" w:hAnsi="Courier New" w:hint="eastAsia"/>
                <w:color w:val="FF0000"/>
                <w:sz w:val="18"/>
                <w:szCs w:val="18"/>
              </w:rPr>
              <w:t>9日</w:t>
            </w:r>
          </w:p>
        </w:tc>
        <w:tc>
          <w:tcPr>
            <w:tcW w:w="1235" w:type="dxa"/>
            <w:vAlign w:val="center"/>
          </w:tcPr>
          <w:p w14:paraId="4559D9DA" w14:textId="77777777" w:rsidR="00220C47" w:rsidRPr="00312A74" w:rsidRDefault="00220C47" w:rsidP="001E6269">
            <w:pPr>
              <w:jc w:val="center"/>
              <w:rPr>
                <w:rFonts w:ascii="ＭＳ 明朝" w:eastAsia="ＭＳ 明朝" w:hAnsi="Courier New"/>
                <w:color w:val="FF0000"/>
                <w:sz w:val="18"/>
                <w:szCs w:val="18"/>
              </w:rPr>
            </w:pPr>
            <w:r w:rsidRPr="00312A74">
              <w:rPr>
                <w:rFonts w:ascii="ＭＳ 明朝" w:eastAsia="ＭＳ 明朝" w:hAnsi="Courier New" w:hint="eastAsia"/>
                <w:color w:val="FF0000"/>
                <w:sz w:val="18"/>
                <w:szCs w:val="18"/>
              </w:rPr>
              <w:t>10日</w:t>
            </w:r>
          </w:p>
        </w:tc>
        <w:tc>
          <w:tcPr>
            <w:tcW w:w="1235" w:type="dxa"/>
            <w:vAlign w:val="center"/>
          </w:tcPr>
          <w:p w14:paraId="23075F48" w14:textId="77777777" w:rsidR="00220C47" w:rsidRPr="00312A74" w:rsidRDefault="00220C47" w:rsidP="001E6269">
            <w:pPr>
              <w:jc w:val="center"/>
              <w:rPr>
                <w:rFonts w:ascii="ＭＳ 明朝" w:eastAsia="ＭＳ 明朝" w:hAnsi="Courier New"/>
                <w:color w:val="FF0000"/>
                <w:sz w:val="18"/>
                <w:szCs w:val="18"/>
              </w:rPr>
            </w:pPr>
            <w:r w:rsidRPr="00312A74">
              <w:rPr>
                <w:rFonts w:ascii="ＭＳ 明朝" w:eastAsia="ＭＳ 明朝" w:hAnsi="Courier New" w:hint="eastAsia"/>
                <w:color w:val="FF0000"/>
                <w:sz w:val="18"/>
                <w:szCs w:val="18"/>
              </w:rPr>
              <w:t>12日</w:t>
            </w:r>
          </w:p>
        </w:tc>
        <w:tc>
          <w:tcPr>
            <w:tcW w:w="1235" w:type="dxa"/>
            <w:vAlign w:val="center"/>
          </w:tcPr>
          <w:p w14:paraId="6CDF13E3" w14:textId="77777777" w:rsidR="00220C47" w:rsidRPr="00312A74" w:rsidRDefault="00220C47" w:rsidP="001E6269">
            <w:pPr>
              <w:jc w:val="center"/>
              <w:rPr>
                <w:rFonts w:ascii="ＭＳ 明朝" w:eastAsia="ＭＳ 明朝" w:hAnsi="Courier New"/>
                <w:color w:val="FF0000"/>
                <w:sz w:val="18"/>
                <w:szCs w:val="18"/>
              </w:rPr>
            </w:pPr>
            <w:r w:rsidRPr="00312A74">
              <w:rPr>
                <w:rFonts w:ascii="ＭＳ 明朝" w:eastAsia="ＭＳ 明朝" w:hAnsi="Courier New" w:hint="eastAsia"/>
                <w:color w:val="FF0000"/>
                <w:sz w:val="18"/>
                <w:szCs w:val="18"/>
              </w:rPr>
              <w:t>13日</w:t>
            </w:r>
          </w:p>
        </w:tc>
        <w:tc>
          <w:tcPr>
            <w:tcW w:w="1235" w:type="dxa"/>
            <w:vAlign w:val="center"/>
          </w:tcPr>
          <w:p w14:paraId="450AD749" w14:textId="77777777" w:rsidR="00220C47" w:rsidRPr="00312A74" w:rsidRDefault="00220C47" w:rsidP="001E6269">
            <w:pPr>
              <w:jc w:val="center"/>
              <w:rPr>
                <w:rFonts w:ascii="ＭＳ 明朝" w:eastAsia="ＭＳ 明朝" w:hAnsi="Courier New"/>
                <w:color w:val="FF0000"/>
                <w:sz w:val="18"/>
                <w:szCs w:val="18"/>
              </w:rPr>
            </w:pPr>
            <w:r w:rsidRPr="00312A74">
              <w:rPr>
                <w:rFonts w:ascii="ＭＳ 明朝" w:eastAsia="ＭＳ 明朝" w:hAnsi="Courier New" w:hint="eastAsia"/>
                <w:color w:val="FF0000"/>
                <w:sz w:val="18"/>
                <w:szCs w:val="18"/>
              </w:rPr>
              <w:t>15日</w:t>
            </w:r>
          </w:p>
        </w:tc>
      </w:tr>
    </w:tbl>
    <w:p w14:paraId="1C2C32C0" w14:textId="77777777" w:rsidR="00220C47" w:rsidRPr="001218C1" w:rsidRDefault="00220C47" w:rsidP="001218C1">
      <w:pPr>
        <w:ind w:firstLineChars="201" w:firstLine="363"/>
        <w:jc w:val="right"/>
        <w:rPr>
          <w:rFonts w:ascii="ＭＳ 明朝" w:eastAsia="ＭＳ 明朝" w:hAnsi="Courier New"/>
          <w:szCs w:val="21"/>
        </w:rPr>
      </w:pPr>
      <w:r w:rsidRPr="001218C1">
        <w:rPr>
          <w:rFonts w:ascii="ＭＳ 明朝" w:eastAsia="ＭＳ 明朝" w:hAnsi="Courier New" w:hint="eastAsia"/>
          <w:b/>
          <w:bCs/>
          <w:color w:val="FF0000"/>
          <w:sz w:val="18"/>
          <w:szCs w:val="18"/>
        </w:rPr>
        <w:t>※1.日数…1か月を平均した週所定労働時間</w:t>
      </w:r>
    </w:p>
    <w:p w14:paraId="001ABC7A" w14:textId="77777777" w:rsidR="001218C1" w:rsidRDefault="001218C1" w:rsidP="001218C1">
      <w:pPr>
        <w:widowControl/>
        <w:ind w:left="284"/>
        <w:jc w:val="left"/>
        <w:rPr>
          <w:rFonts w:ascii="ＭＳ 明朝" w:eastAsia="ＭＳ 明朝" w:hAnsi="Courier New"/>
          <w:color w:val="000000" w:themeColor="text1"/>
          <w:sz w:val="18"/>
          <w:szCs w:val="18"/>
        </w:rPr>
      </w:pPr>
      <w:r>
        <w:rPr>
          <w:rFonts w:ascii="ＭＳ 明朝" w:eastAsia="ＭＳ 明朝" w:hAnsi="Courier New" w:hint="eastAsia"/>
          <w:color w:val="000000" w:themeColor="text1"/>
          <w:sz w:val="18"/>
          <w:szCs w:val="18"/>
        </w:rPr>
        <w:t>②</w:t>
      </w:r>
      <w:r w:rsidR="00220C47" w:rsidRPr="00E56CB5">
        <w:rPr>
          <w:rFonts w:ascii="ＭＳ 明朝" w:eastAsia="ＭＳ 明朝" w:hAnsi="Courier New" w:hint="eastAsia"/>
          <w:color w:val="000000" w:themeColor="text1"/>
          <w:sz w:val="18"/>
          <w:szCs w:val="18"/>
        </w:rPr>
        <w:t>年次有給休暇の有効期限は</w:t>
      </w:r>
      <w:r w:rsidR="00220C47" w:rsidRPr="00E56CB5">
        <w:rPr>
          <w:rFonts w:ascii="ＭＳ 明朝" w:eastAsia="ＭＳ 明朝" w:hAnsi="Courier New"/>
          <w:color w:val="000000" w:themeColor="text1"/>
          <w:sz w:val="18"/>
          <w:szCs w:val="18"/>
        </w:rPr>
        <w:t>2</w:t>
      </w:r>
      <w:r w:rsidR="00220C47" w:rsidRPr="00E56CB5">
        <w:rPr>
          <w:rFonts w:ascii="ＭＳ 明朝" w:eastAsia="ＭＳ 明朝" w:hAnsi="Courier New" w:hint="eastAsia"/>
          <w:color w:val="000000" w:themeColor="text1"/>
          <w:sz w:val="18"/>
          <w:szCs w:val="18"/>
        </w:rPr>
        <w:t>ヵ年とする。なお、失効した年次有給休暇についてはストック有給休暇とし、その取</w:t>
      </w:r>
    </w:p>
    <w:p w14:paraId="21F44BC1" w14:textId="3E99BCD4" w:rsidR="001218C1" w:rsidRDefault="00220C47" w:rsidP="001218C1">
      <w:pPr>
        <w:widowControl/>
        <w:ind w:left="284" w:firstLineChars="100" w:firstLine="180"/>
        <w:jc w:val="left"/>
        <w:rPr>
          <w:rFonts w:ascii="ＭＳ 明朝" w:eastAsia="ＭＳ 明朝" w:hAnsi="Courier New"/>
          <w:color w:val="000000" w:themeColor="text1"/>
          <w:sz w:val="18"/>
          <w:szCs w:val="18"/>
        </w:rPr>
      </w:pPr>
      <w:r w:rsidRPr="00E56CB5">
        <w:rPr>
          <w:rFonts w:ascii="ＭＳ 明朝" w:eastAsia="ＭＳ 明朝" w:hAnsi="Courier New" w:hint="eastAsia"/>
          <w:color w:val="000000" w:themeColor="text1"/>
          <w:sz w:val="18"/>
          <w:szCs w:val="18"/>
        </w:rPr>
        <w:t>扱いは「ストック有給休暇規程」による。但し、失効した年次有給休暇のうち、1労働日未満のものについては、</w:t>
      </w:r>
    </w:p>
    <w:p w14:paraId="66A3A0AD" w14:textId="1CBD3704" w:rsidR="00220C47" w:rsidRPr="00E56CB5" w:rsidRDefault="00220C47" w:rsidP="001218C1">
      <w:pPr>
        <w:widowControl/>
        <w:ind w:left="284" w:firstLineChars="100" w:firstLine="180"/>
        <w:jc w:val="left"/>
        <w:rPr>
          <w:rFonts w:ascii="ＭＳ 明朝" w:eastAsia="ＭＳ 明朝" w:hAnsi="Courier New"/>
          <w:color w:val="000000" w:themeColor="text1"/>
          <w:sz w:val="18"/>
          <w:szCs w:val="18"/>
        </w:rPr>
      </w:pPr>
      <w:r w:rsidRPr="00E56CB5">
        <w:rPr>
          <w:rFonts w:ascii="ＭＳ 明朝" w:eastAsia="ＭＳ 明朝" w:hAnsi="Courier New" w:hint="eastAsia"/>
          <w:color w:val="000000" w:themeColor="text1"/>
          <w:sz w:val="18"/>
          <w:szCs w:val="18"/>
        </w:rPr>
        <w:t>ストック有給休暇には移行しない。</w:t>
      </w:r>
    </w:p>
    <w:p w14:paraId="2574E837" w14:textId="10FD4EBD" w:rsidR="001218C1" w:rsidRDefault="001218C1" w:rsidP="001218C1">
      <w:pPr>
        <w:widowControl/>
        <w:ind w:firstLineChars="150" w:firstLine="264"/>
        <w:jc w:val="left"/>
        <w:rPr>
          <w:rFonts w:ascii="ＭＳ 明朝" w:eastAsia="ＭＳ 明朝" w:hAnsi="Courier New"/>
          <w:color w:val="000000" w:themeColor="text1"/>
          <w:spacing w:val="-2"/>
          <w:sz w:val="18"/>
          <w:szCs w:val="18"/>
        </w:rPr>
      </w:pPr>
      <w:r>
        <w:rPr>
          <w:rFonts w:ascii="ＭＳ 明朝" w:eastAsia="ＭＳ 明朝" w:hAnsi="Courier New" w:hint="eastAsia"/>
          <w:color w:val="000000" w:themeColor="text1"/>
          <w:spacing w:val="-2"/>
          <w:sz w:val="18"/>
          <w:szCs w:val="18"/>
        </w:rPr>
        <w:t>③</w:t>
      </w:r>
      <w:r w:rsidR="00220C47" w:rsidRPr="00E56CB5">
        <w:rPr>
          <w:rFonts w:ascii="ＭＳ 明朝" w:eastAsia="ＭＳ 明朝" w:hAnsi="Courier New" w:hint="eastAsia"/>
          <w:color w:val="000000" w:themeColor="text1"/>
          <w:spacing w:val="-2"/>
          <w:sz w:val="18"/>
          <w:szCs w:val="18"/>
        </w:rPr>
        <w:t>第</w:t>
      </w:r>
      <w:r w:rsidR="00220C47" w:rsidRPr="00E56CB5">
        <w:rPr>
          <w:rFonts w:ascii="ＭＳ 明朝" w:eastAsia="ＭＳ 明朝" w:hAnsi="Courier New"/>
          <w:color w:val="000000" w:themeColor="text1"/>
          <w:spacing w:val="-2"/>
          <w:sz w:val="18"/>
          <w:szCs w:val="18"/>
        </w:rPr>
        <w:t>1</w:t>
      </w:r>
      <w:r w:rsidR="00220C47" w:rsidRPr="00E56CB5">
        <w:rPr>
          <w:rFonts w:ascii="ＭＳ 明朝" w:eastAsia="ＭＳ 明朝" w:hAnsi="Courier New" w:hint="eastAsia"/>
          <w:color w:val="000000" w:themeColor="text1"/>
          <w:spacing w:val="-2"/>
          <w:sz w:val="18"/>
          <w:szCs w:val="18"/>
        </w:rPr>
        <w:t>項の休暇は、前年度において全労働日の</w:t>
      </w:r>
      <w:r w:rsidR="00220C47" w:rsidRPr="00E56CB5">
        <w:rPr>
          <w:rFonts w:ascii="ＭＳ 明朝" w:eastAsia="ＭＳ 明朝" w:hAnsi="Courier New"/>
          <w:color w:val="000000" w:themeColor="text1"/>
          <w:spacing w:val="-2"/>
          <w:sz w:val="18"/>
          <w:szCs w:val="18"/>
        </w:rPr>
        <w:t>8</w:t>
      </w:r>
      <w:r w:rsidR="00220C47" w:rsidRPr="00E56CB5">
        <w:rPr>
          <w:rFonts w:ascii="ＭＳ 明朝" w:eastAsia="ＭＳ 明朝" w:hAnsi="Courier New" w:hint="eastAsia"/>
          <w:color w:val="000000" w:themeColor="text1"/>
          <w:spacing w:val="-2"/>
          <w:sz w:val="18"/>
          <w:szCs w:val="18"/>
        </w:rPr>
        <w:t>割以上出勤した者に適用し、8割未満出勤者については、基準日に</w:t>
      </w:r>
    </w:p>
    <w:p w14:paraId="5F5E4A07" w14:textId="77777777" w:rsidR="001218C1" w:rsidRDefault="00220C47" w:rsidP="001218C1">
      <w:pPr>
        <w:widowControl/>
        <w:ind w:firstLineChars="250" w:firstLine="440"/>
        <w:jc w:val="left"/>
        <w:rPr>
          <w:rFonts w:ascii="ＭＳ 明朝" w:eastAsia="ＭＳ 明朝" w:hAnsi="Courier New"/>
          <w:color w:val="000000" w:themeColor="text1"/>
          <w:spacing w:val="-2"/>
          <w:sz w:val="18"/>
          <w:szCs w:val="18"/>
        </w:rPr>
      </w:pPr>
      <w:r w:rsidRPr="00E56CB5">
        <w:rPr>
          <w:rFonts w:ascii="ＭＳ 明朝" w:eastAsia="ＭＳ 明朝" w:hAnsi="Courier New" w:hint="eastAsia"/>
          <w:color w:val="000000" w:themeColor="text1"/>
          <w:spacing w:val="-2"/>
          <w:sz w:val="18"/>
          <w:szCs w:val="18"/>
        </w:rPr>
        <w:t>おける前年度に付与された有給休暇の保有日数と合わせて6日になるまでの日数を付与する。</w:t>
      </w:r>
    </w:p>
    <w:p w14:paraId="357FCC0C" w14:textId="77777777" w:rsidR="001218C1" w:rsidRDefault="00220C47" w:rsidP="001218C1">
      <w:pPr>
        <w:widowControl/>
        <w:ind w:firstLineChars="250" w:firstLine="440"/>
        <w:jc w:val="left"/>
        <w:rPr>
          <w:rFonts w:ascii="ＭＳ 明朝" w:eastAsia="ＭＳ 明朝" w:hAnsi="Courier New"/>
          <w:color w:val="FF0000"/>
          <w:spacing w:val="-2"/>
          <w:sz w:val="18"/>
          <w:szCs w:val="18"/>
        </w:rPr>
      </w:pPr>
      <w:r w:rsidRPr="001218C1">
        <w:rPr>
          <w:rFonts w:ascii="ＭＳ 明朝" w:eastAsia="ＭＳ 明朝" w:hAnsi="Courier New" w:hint="eastAsia"/>
          <w:color w:val="FF0000"/>
          <w:spacing w:val="-2"/>
          <w:sz w:val="18"/>
          <w:szCs w:val="18"/>
        </w:rPr>
        <w:t>なお、入社日が4月1日以外の者については、4月1日から入社日前日までの暦日は全て出勤したものとして出勤率を</w:t>
      </w:r>
    </w:p>
    <w:p w14:paraId="00BD7722" w14:textId="3F4AD951" w:rsidR="00220C47" w:rsidRPr="001218C1" w:rsidRDefault="00220C47" w:rsidP="001218C1">
      <w:pPr>
        <w:widowControl/>
        <w:ind w:firstLineChars="250" w:firstLine="440"/>
        <w:jc w:val="left"/>
        <w:rPr>
          <w:rFonts w:ascii="ＭＳ 明朝" w:eastAsia="ＭＳ 明朝" w:hAnsi="Courier New"/>
          <w:color w:val="000000" w:themeColor="text1"/>
          <w:spacing w:val="-2"/>
          <w:sz w:val="18"/>
          <w:szCs w:val="18"/>
        </w:rPr>
      </w:pPr>
      <w:r w:rsidRPr="001218C1">
        <w:rPr>
          <w:rFonts w:ascii="ＭＳ 明朝" w:eastAsia="ＭＳ 明朝" w:hAnsi="Courier New" w:hint="eastAsia"/>
          <w:color w:val="FF0000"/>
          <w:spacing w:val="-2"/>
          <w:sz w:val="18"/>
          <w:szCs w:val="18"/>
        </w:rPr>
        <w:t>算出するものとする。</w:t>
      </w:r>
    </w:p>
    <w:p w14:paraId="0836C023" w14:textId="790C0D2D" w:rsidR="001218C1" w:rsidRDefault="001218C1" w:rsidP="001218C1">
      <w:pPr>
        <w:widowControl/>
        <w:ind w:left="284"/>
        <w:jc w:val="left"/>
        <w:rPr>
          <w:rFonts w:ascii="ＭＳ 明朝" w:eastAsia="ＭＳ 明朝" w:hAnsi="Courier New"/>
          <w:color w:val="000000" w:themeColor="text1"/>
          <w:spacing w:val="-2"/>
          <w:sz w:val="18"/>
          <w:szCs w:val="18"/>
        </w:rPr>
      </w:pPr>
      <w:r>
        <w:rPr>
          <w:rFonts w:ascii="ＭＳ 明朝" w:eastAsia="ＭＳ 明朝" w:hAnsi="Courier New" w:hint="eastAsia"/>
          <w:color w:val="000000" w:themeColor="text1"/>
          <w:spacing w:val="-2"/>
          <w:sz w:val="18"/>
          <w:szCs w:val="18"/>
        </w:rPr>
        <w:t xml:space="preserve">④　</w:t>
      </w:r>
      <w:r w:rsidR="00220C47" w:rsidRPr="00E56CB5">
        <w:rPr>
          <w:rFonts w:ascii="ＭＳ 明朝" w:eastAsia="ＭＳ 明朝" w:hAnsi="Courier New" w:hint="eastAsia"/>
          <w:color w:val="000000" w:themeColor="text1"/>
          <w:spacing w:val="-2"/>
          <w:sz w:val="18"/>
          <w:szCs w:val="18"/>
        </w:rPr>
        <w:t>1.年次有給休暇は、原則として1労働日を単位として与えるが、各人が保有する年次有給休暇のうち5日(10回)を</w:t>
      </w:r>
    </w:p>
    <w:p w14:paraId="7F9014D6" w14:textId="6E748C49" w:rsidR="00220C47" w:rsidRPr="00E56CB5" w:rsidRDefault="00220C47" w:rsidP="001218C1">
      <w:pPr>
        <w:widowControl/>
        <w:ind w:left="284" w:firstLineChars="300" w:firstLine="528"/>
        <w:jc w:val="left"/>
        <w:rPr>
          <w:rFonts w:ascii="ＭＳ 明朝" w:eastAsia="ＭＳ 明朝" w:hAnsi="Courier New"/>
          <w:color w:val="000000" w:themeColor="text1"/>
          <w:spacing w:val="-2"/>
          <w:sz w:val="18"/>
          <w:szCs w:val="18"/>
        </w:rPr>
      </w:pPr>
      <w:r w:rsidRPr="00E56CB5">
        <w:rPr>
          <w:rFonts w:ascii="ＭＳ 明朝" w:eastAsia="ＭＳ 明朝" w:hAnsi="Courier New" w:hint="eastAsia"/>
          <w:color w:val="000000" w:themeColor="text1"/>
          <w:spacing w:val="-2"/>
          <w:sz w:val="18"/>
          <w:szCs w:val="18"/>
        </w:rPr>
        <w:t>限度として、半日を単位として分割して請求することができる。</w:t>
      </w:r>
    </w:p>
    <w:p w14:paraId="3AD4415E" w14:textId="77777777" w:rsidR="001218C1" w:rsidRDefault="00220C47" w:rsidP="001218C1">
      <w:pPr>
        <w:ind w:left="284" w:firstLineChars="200" w:firstLine="352"/>
        <w:rPr>
          <w:rFonts w:ascii="ＭＳ 明朝" w:eastAsia="ＭＳ 明朝" w:hAnsi="Courier New"/>
          <w:color w:val="000000" w:themeColor="text1"/>
          <w:spacing w:val="-2"/>
          <w:sz w:val="18"/>
          <w:szCs w:val="18"/>
        </w:rPr>
      </w:pPr>
      <w:r w:rsidRPr="00E56CB5">
        <w:rPr>
          <w:rFonts w:ascii="ＭＳ 明朝" w:eastAsia="ＭＳ 明朝" w:hAnsi="Courier New" w:hint="eastAsia"/>
          <w:color w:val="000000" w:themeColor="text1"/>
          <w:spacing w:val="-2"/>
          <w:sz w:val="18"/>
          <w:szCs w:val="18"/>
        </w:rPr>
        <w:t>2.前号における半日とは、各人各労働日の所定労働時間(10分未満は切り捨て)2分の1とし、当該労働日の始業時間</w:t>
      </w:r>
    </w:p>
    <w:p w14:paraId="557C4C81" w14:textId="3775BCAE" w:rsidR="00220C47" w:rsidRPr="00E56CB5" w:rsidRDefault="00220C47" w:rsidP="001218C1">
      <w:pPr>
        <w:ind w:left="284" w:firstLineChars="300" w:firstLine="528"/>
        <w:rPr>
          <w:rFonts w:ascii="ＭＳ 明朝" w:eastAsia="ＭＳ 明朝" w:hAnsi="Courier New"/>
          <w:color w:val="000000" w:themeColor="text1"/>
          <w:spacing w:val="-2"/>
          <w:sz w:val="18"/>
          <w:szCs w:val="18"/>
        </w:rPr>
      </w:pPr>
      <w:r w:rsidRPr="00E56CB5">
        <w:rPr>
          <w:rFonts w:ascii="ＭＳ 明朝" w:eastAsia="ＭＳ 明朝" w:hAnsi="Courier New" w:hint="eastAsia"/>
          <w:color w:val="000000" w:themeColor="text1"/>
          <w:spacing w:val="-2"/>
          <w:sz w:val="18"/>
          <w:szCs w:val="18"/>
        </w:rPr>
        <w:t>を起点、あるいは終業時間を終点としなければならない。</w:t>
      </w:r>
    </w:p>
    <w:p w14:paraId="1C8FD27F" w14:textId="77777777" w:rsidR="00220C47" w:rsidRPr="00E56CB5" w:rsidRDefault="00220C47" w:rsidP="001218C1">
      <w:pPr>
        <w:ind w:left="284" w:firstLineChars="200" w:firstLine="352"/>
        <w:rPr>
          <w:rFonts w:ascii="ＭＳ 明朝" w:eastAsia="ＭＳ 明朝" w:hAnsi="Courier New"/>
          <w:color w:val="000000" w:themeColor="text1"/>
          <w:spacing w:val="-2"/>
          <w:sz w:val="18"/>
          <w:szCs w:val="18"/>
        </w:rPr>
      </w:pPr>
      <w:r w:rsidRPr="00E56CB5">
        <w:rPr>
          <w:rFonts w:ascii="ＭＳ 明朝" w:eastAsia="ＭＳ 明朝" w:hAnsi="Courier New" w:hint="eastAsia"/>
          <w:color w:val="000000" w:themeColor="text1"/>
          <w:spacing w:val="-2"/>
          <w:sz w:val="18"/>
          <w:szCs w:val="18"/>
        </w:rPr>
        <w:t>3.半日有給休暇の取得日には、原則として時間外勤務をさせない。</w:t>
      </w:r>
    </w:p>
    <w:p w14:paraId="56CEDAF2" w14:textId="77777777" w:rsidR="001218C1" w:rsidRDefault="00220C47" w:rsidP="001218C1">
      <w:pPr>
        <w:ind w:left="284" w:firstLineChars="200" w:firstLine="352"/>
        <w:rPr>
          <w:rFonts w:ascii="ＭＳ 明朝" w:eastAsia="ＭＳ 明朝" w:hAnsi="Courier New"/>
          <w:color w:val="000000" w:themeColor="text1"/>
          <w:spacing w:val="-2"/>
          <w:sz w:val="18"/>
          <w:szCs w:val="18"/>
        </w:rPr>
      </w:pPr>
      <w:r w:rsidRPr="00E56CB5">
        <w:rPr>
          <w:rFonts w:ascii="ＭＳ 明朝" w:eastAsia="ＭＳ 明朝" w:hAnsi="Courier New" w:hint="eastAsia"/>
          <w:color w:val="000000" w:themeColor="text1"/>
          <w:spacing w:val="-2"/>
          <w:sz w:val="18"/>
          <w:szCs w:val="18"/>
        </w:rPr>
        <w:t>4.半日有給休暇の取得日には、原則として休憩は与えない。但し、やむを得ない事由により時間外勤務を実施し、</w:t>
      </w:r>
    </w:p>
    <w:p w14:paraId="548B1F9D" w14:textId="7BDC8B09" w:rsidR="00220C47" w:rsidRDefault="00220C47" w:rsidP="001218C1">
      <w:pPr>
        <w:ind w:left="284" w:firstLineChars="300" w:firstLine="528"/>
        <w:rPr>
          <w:rFonts w:ascii="ＭＳ 明朝" w:eastAsia="ＭＳ 明朝" w:hAnsi="Courier New"/>
          <w:color w:val="000000" w:themeColor="text1"/>
          <w:spacing w:val="-2"/>
          <w:sz w:val="18"/>
          <w:szCs w:val="18"/>
        </w:rPr>
      </w:pPr>
      <w:r w:rsidRPr="00E56CB5">
        <w:rPr>
          <w:rFonts w:ascii="ＭＳ 明朝" w:eastAsia="ＭＳ 明朝" w:hAnsi="Courier New" w:hint="eastAsia"/>
          <w:color w:val="000000" w:themeColor="text1"/>
          <w:spacing w:val="-2"/>
          <w:sz w:val="18"/>
          <w:szCs w:val="18"/>
        </w:rPr>
        <w:t>労働時間が6時間を超えた場合には45分、8時間を超えた場合には60分の休憩を与える。</w:t>
      </w:r>
    </w:p>
    <w:p w14:paraId="78489CD4" w14:textId="32B46DE3" w:rsidR="00220C47" w:rsidRPr="00BB4731" w:rsidRDefault="001218C1" w:rsidP="001218C1">
      <w:pPr>
        <w:ind w:firstLineChars="150" w:firstLine="264"/>
        <w:rPr>
          <w:rFonts w:ascii="ＭＳ 明朝" w:eastAsia="ＭＳ 明朝" w:hAnsi="Courier New"/>
          <w:color w:val="000000" w:themeColor="text1"/>
          <w:spacing w:val="-2"/>
          <w:sz w:val="18"/>
          <w:szCs w:val="18"/>
        </w:rPr>
      </w:pPr>
      <w:r>
        <w:rPr>
          <w:rFonts w:ascii="ＭＳ 明朝" w:eastAsia="ＭＳ 明朝" w:hAnsi="Courier New" w:hint="eastAsia"/>
          <w:color w:val="000000" w:themeColor="text1"/>
          <w:spacing w:val="-2"/>
          <w:sz w:val="18"/>
          <w:szCs w:val="18"/>
        </w:rPr>
        <w:t>⑤</w:t>
      </w:r>
      <w:r w:rsidR="00220C47" w:rsidRPr="00BB4731">
        <w:rPr>
          <w:rFonts w:ascii="ＭＳ 明朝" w:eastAsia="ＭＳ 明朝" w:hAnsi="Courier New" w:hint="eastAsia"/>
          <w:color w:val="000000" w:themeColor="text1"/>
          <w:spacing w:val="-2"/>
          <w:sz w:val="18"/>
          <w:szCs w:val="18"/>
        </w:rPr>
        <w:t>前項に基づき請求された年次有給休暇について、本人が事前に撤回を申し出た場合に、会社は撤回を認める。</w:t>
      </w:r>
    </w:p>
    <w:p w14:paraId="02B2E9E6" w14:textId="77777777" w:rsidR="001218C1" w:rsidRDefault="00220C47" w:rsidP="001218C1">
      <w:pPr>
        <w:ind w:firstLineChars="100" w:firstLine="176"/>
        <w:rPr>
          <w:rFonts w:ascii="ＭＳ 明朝" w:eastAsia="ＭＳ 明朝" w:hAnsi="ＭＳ 明朝"/>
          <w:color w:val="000000" w:themeColor="text1"/>
          <w:spacing w:val="-2"/>
          <w:sz w:val="18"/>
          <w:szCs w:val="18"/>
        </w:rPr>
      </w:pPr>
      <w:r w:rsidRPr="001218C1">
        <w:rPr>
          <w:rFonts w:ascii="ＭＳ 明朝" w:eastAsia="ＭＳ 明朝" w:hAnsi="ＭＳ 明朝" w:hint="eastAsia"/>
          <w:color w:val="000000" w:themeColor="text1"/>
          <w:spacing w:val="-2"/>
          <w:sz w:val="18"/>
          <w:szCs w:val="18"/>
        </w:rPr>
        <w:t>⑥会社は年次有給休暇のうち5日を越える日数について、計画的に付与することができる。</w:t>
      </w:r>
    </w:p>
    <w:p w14:paraId="14B56635" w14:textId="0E202833" w:rsidR="00220C47" w:rsidRPr="001218C1" w:rsidRDefault="00220C47" w:rsidP="001218C1">
      <w:pPr>
        <w:ind w:firstLineChars="200" w:firstLine="352"/>
        <w:rPr>
          <w:rFonts w:ascii="ＭＳ 明朝" w:eastAsia="ＭＳ 明朝" w:hAnsi="ＭＳ 明朝"/>
          <w:color w:val="000000" w:themeColor="text1"/>
          <w:spacing w:val="-2"/>
          <w:sz w:val="18"/>
          <w:szCs w:val="18"/>
        </w:rPr>
      </w:pPr>
      <w:r w:rsidRPr="001218C1">
        <w:rPr>
          <w:rFonts w:ascii="ＭＳ 明朝" w:eastAsia="ＭＳ 明朝" w:hAnsi="ＭＳ 明朝" w:hint="eastAsia"/>
          <w:color w:val="000000" w:themeColor="text1"/>
          <w:spacing w:val="-2"/>
          <w:sz w:val="18"/>
          <w:szCs w:val="18"/>
        </w:rPr>
        <w:t>なお、年次有給休暇の計画的付与に関する細部については、組合と協議の上別に定める。</w:t>
      </w:r>
    </w:p>
    <w:p w14:paraId="02D8D564" w14:textId="77777777" w:rsidR="001218C1" w:rsidRDefault="00220C47" w:rsidP="001218C1">
      <w:pPr>
        <w:adjustRightInd w:val="0"/>
        <w:spacing w:line="328" w:lineRule="exact"/>
        <w:ind w:firstLineChars="100" w:firstLine="180"/>
        <w:textAlignment w:val="baseline"/>
        <w:rPr>
          <w:rFonts w:ascii="ＭＳ 明朝" w:eastAsia="ＭＳ 明朝" w:hAnsi="ＭＳ 明朝" w:cs="ＭＳ Ｐゴシック"/>
          <w:color w:val="000000" w:themeColor="text1"/>
          <w:sz w:val="18"/>
        </w:rPr>
      </w:pPr>
      <w:r w:rsidRPr="001218C1">
        <w:rPr>
          <w:rFonts w:ascii="ＭＳ 明朝" w:eastAsia="ＭＳ 明朝" w:hAnsi="ＭＳ 明朝" w:cs="ＭＳ Ｐゴシック" w:hint="eastAsia"/>
          <w:color w:val="000000" w:themeColor="text1"/>
          <w:sz w:val="18"/>
        </w:rPr>
        <w:t>⑦年次有給休暇は原則としてメイト社員が自ら計画的に時季指定し取得するものとする。</w:t>
      </w:r>
    </w:p>
    <w:p w14:paraId="4E4F8E04" w14:textId="77777777" w:rsidR="001218C1" w:rsidRDefault="00220C47" w:rsidP="001218C1">
      <w:pPr>
        <w:adjustRightInd w:val="0"/>
        <w:spacing w:line="328" w:lineRule="exact"/>
        <w:ind w:firstLineChars="200" w:firstLine="360"/>
        <w:textAlignment w:val="baseline"/>
        <w:rPr>
          <w:rFonts w:ascii="ＭＳ 明朝" w:eastAsia="ＭＳ 明朝" w:hAnsi="ＭＳ 明朝" w:cs="ＭＳ Ｐゴシック"/>
          <w:color w:val="000000" w:themeColor="text1"/>
          <w:sz w:val="18"/>
        </w:rPr>
      </w:pPr>
      <w:r w:rsidRPr="001218C1">
        <w:rPr>
          <w:rFonts w:ascii="ＭＳ 明朝" w:eastAsia="ＭＳ 明朝" w:hAnsi="ＭＳ 明朝" w:cs="ＭＳ Ｐゴシック" w:hint="eastAsia"/>
          <w:color w:val="000000" w:themeColor="text1"/>
          <w:sz w:val="18"/>
        </w:rPr>
        <w:t>但し、年次有給休暇の付与日数が</w:t>
      </w:r>
      <w:r w:rsidRPr="001218C1">
        <w:rPr>
          <w:rFonts w:ascii="ＭＳ 明朝" w:eastAsia="ＭＳ 明朝" w:hAnsi="ＭＳ 明朝" w:cs="ＭＳ Ｐゴシック"/>
          <w:color w:val="000000" w:themeColor="text1"/>
          <w:sz w:val="18"/>
        </w:rPr>
        <w:t>10日以上の社員に対し、付与日数のうちの5日について計画的に取得ができて</w:t>
      </w:r>
    </w:p>
    <w:p w14:paraId="19A6C4EB" w14:textId="77777777" w:rsidR="001218C1" w:rsidRDefault="00220C47" w:rsidP="001218C1">
      <w:pPr>
        <w:adjustRightInd w:val="0"/>
        <w:spacing w:line="328" w:lineRule="exact"/>
        <w:ind w:firstLineChars="200" w:firstLine="360"/>
        <w:textAlignment w:val="baseline"/>
        <w:rPr>
          <w:rFonts w:ascii="ＭＳ 明朝" w:eastAsia="ＭＳ 明朝" w:hAnsi="ＭＳ 明朝" w:cs="ＭＳ Ｐゴシック"/>
          <w:color w:val="000000" w:themeColor="text1"/>
          <w:sz w:val="18"/>
        </w:rPr>
      </w:pPr>
      <w:r w:rsidRPr="001218C1">
        <w:rPr>
          <w:rFonts w:ascii="ＭＳ 明朝" w:eastAsia="ＭＳ 明朝" w:hAnsi="ＭＳ 明朝" w:cs="ＭＳ Ｐゴシック"/>
          <w:color w:val="000000" w:themeColor="text1"/>
          <w:sz w:val="18"/>
        </w:rPr>
        <w:t xml:space="preserve">いない場合、会社が年度内に </w:t>
      </w:r>
      <w:r w:rsidRPr="001218C1">
        <w:rPr>
          <w:rFonts w:ascii="ＭＳ 明朝" w:eastAsia="ＭＳ 明朝" w:hAnsi="ＭＳ 明朝" w:cs="ＭＳ Ｐゴシック" w:hint="eastAsia"/>
          <w:color w:val="000000" w:themeColor="text1"/>
          <w:sz w:val="18"/>
        </w:rPr>
        <w:t>時季を定めて取得させるものとする。その際に、会社は、取得の時季に関しては社員</w:t>
      </w:r>
    </w:p>
    <w:p w14:paraId="0E1EB608" w14:textId="5D0811FB" w:rsidR="00220C47" w:rsidRPr="001218C1" w:rsidRDefault="00220C47" w:rsidP="001218C1">
      <w:pPr>
        <w:adjustRightInd w:val="0"/>
        <w:spacing w:line="328" w:lineRule="exact"/>
        <w:ind w:firstLineChars="200" w:firstLine="360"/>
        <w:textAlignment w:val="baseline"/>
        <w:rPr>
          <w:rFonts w:ascii="ＭＳ 明朝" w:eastAsia="ＭＳ 明朝" w:hAnsi="ＭＳ 明朝" w:cs="ＭＳ Ｐゴシック"/>
          <w:color w:val="000000" w:themeColor="text1"/>
          <w:sz w:val="18"/>
        </w:rPr>
      </w:pPr>
      <w:r w:rsidRPr="001218C1">
        <w:rPr>
          <w:rFonts w:ascii="ＭＳ 明朝" w:eastAsia="ＭＳ 明朝" w:hAnsi="ＭＳ 明朝" w:cs="ＭＳ Ｐゴシック" w:hint="eastAsia"/>
          <w:color w:val="000000" w:themeColor="text1"/>
          <w:sz w:val="18"/>
        </w:rPr>
        <w:t>の意見を聴いた上で、その意見を尊重するよう努めるものとする。</w:t>
      </w:r>
    </w:p>
    <w:p w14:paraId="4B39FBEA" w14:textId="77777777" w:rsidR="00220C47" w:rsidRPr="001218C1" w:rsidRDefault="00220C47" w:rsidP="001218C1">
      <w:pPr>
        <w:adjustRightInd w:val="0"/>
        <w:spacing w:line="328" w:lineRule="exact"/>
        <w:ind w:firstLineChars="100" w:firstLine="180"/>
        <w:textAlignment w:val="baseline"/>
        <w:rPr>
          <w:rFonts w:ascii="ＭＳ 明朝" w:eastAsia="ＭＳ 明朝" w:hAnsi="ＭＳ 明朝"/>
          <w:color w:val="000000" w:themeColor="text1"/>
          <w:sz w:val="18"/>
          <w:szCs w:val="18"/>
        </w:rPr>
      </w:pPr>
      <w:r w:rsidRPr="001218C1">
        <w:rPr>
          <w:rFonts w:ascii="ＭＳ 明朝" w:eastAsia="ＭＳ 明朝" w:hAnsi="ＭＳ 明朝" w:hint="eastAsia"/>
          <w:color w:val="000000" w:themeColor="text1"/>
          <w:sz w:val="18"/>
          <w:szCs w:val="18"/>
        </w:rPr>
        <w:t>⑧</w:t>
      </w:r>
      <w:r w:rsidRPr="001218C1">
        <w:rPr>
          <w:rFonts w:ascii="ＭＳ 明朝" w:eastAsia="ＭＳ 明朝" w:hAnsi="ＭＳ 明朝" w:cs="ＭＳ Ｐゴシック" w:hint="eastAsia"/>
          <w:color w:val="000000" w:themeColor="text1"/>
          <w:sz w:val="18"/>
        </w:rPr>
        <w:t>年次有給休暇の取得の計画に関しては</w:t>
      </w:r>
      <w:r w:rsidRPr="001218C1">
        <w:rPr>
          <w:rFonts w:ascii="ＭＳ 明朝" w:eastAsia="ＭＳ 明朝" w:hAnsi="ＭＳ 明朝" w:cs="ＭＳ Ｐゴシック" w:hint="eastAsia"/>
          <w:sz w:val="18"/>
        </w:rPr>
        <w:t>、</w:t>
      </w:r>
      <w:ins w:id="6" w:author="竹本 夏輝" w:date="2022-03-06T22:03:00Z">
        <w:r w:rsidRPr="00D76050">
          <w:rPr>
            <w:rFonts w:ascii="ＭＳ 明朝" w:eastAsia="ＭＳ 明朝" w:hAnsi="ＭＳ 明朝" w:cs="ＭＳ Ｐゴシック" w:hint="eastAsia"/>
            <w:color w:val="FF0000"/>
            <w:sz w:val="18"/>
          </w:rPr>
          <w:t>社員労働協約</w:t>
        </w:r>
      </w:ins>
      <w:r w:rsidRPr="00D76050">
        <w:rPr>
          <w:rFonts w:ascii="ＭＳ 明朝" w:eastAsia="ＭＳ 明朝" w:hAnsi="ＭＳ 明朝" w:cs="ＭＳ Ｐゴシック" w:hint="eastAsia"/>
          <w:color w:val="FF0000"/>
          <w:sz w:val="18"/>
        </w:rPr>
        <w:t>「連続休暇規定程」</w:t>
      </w:r>
      <w:r w:rsidRPr="001218C1">
        <w:rPr>
          <w:rFonts w:ascii="ＭＳ 明朝" w:eastAsia="ＭＳ 明朝" w:hAnsi="ＭＳ 明朝" w:cs="ＭＳ Ｐゴシック" w:hint="eastAsia"/>
          <w:color w:val="000000" w:themeColor="text1"/>
          <w:sz w:val="18"/>
        </w:rPr>
        <w:t>による。</w:t>
      </w:r>
    </w:p>
    <w:p w14:paraId="19FD5997" w14:textId="77777777" w:rsidR="001218C1" w:rsidRDefault="001218C1" w:rsidP="00220C47">
      <w:pPr>
        <w:adjustRightInd w:val="0"/>
        <w:spacing w:line="328" w:lineRule="exact"/>
        <w:textAlignment w:val="baseline"/>
        <w:rPr>
          <w:rFonts w:ascii="ＭＳ 明朝" w:eastAsia="ＭＳ 明朝" w:hAnsi="ＭＳ 明朝"/>
          <w:color w:val="000000" w:themeColor="text1"/>
          <w:sz w:val="18"/>
          <w:szCs w:val="18"/>
        </w:rPr>
      </w:pPr>
    </w:p>
    <w:p w14:paraId="0A8223E4" w14:textId="2DDD3314" w:rsidR="00220C47" w:rsidRPr="001218C1" w:rsidRDefault="00220C47" w:rsidP="00220C47">
      <w:pPr>
        <w:adjustRightInd w:val="0"/>
        <w:spacing w:line="328" w:lineRule="exact"/>
        <w:textAlignment w:val="baseline"/>
        <w:rPr>
          <w:rFonts w:ascii="ＭＳ 明朝" w:eastAsia="ＭＳ 明朝" w:hAnsi="ＭＳ 明朝"/>
          <w:color w:val="000000" w:themeColor="text1"/>
          <w:sz w:val="18"/>
          <w:szCs w:val="18"/>
        </w:rPr>
      </w:pPr>
      <w:r w:rsidRPr="001218C1">
        <w:rPr>
          <w:rFonts w:ascii="ＭＳ 明朝" w:eastAsia="ＭＳ 明朝" w:hAnsi="ＭＳ 明朝" w:hint="eastAsia"/>
          <w:color w:val="000000" w:themeColor="text1"/>
          <w:sz w:val="18"/>
          <w:szCs w:val="18"/>
        </w:rPr>
        <w:t>第</w:t>
      </w:r>
      <w:r w:rsidRPr="001218C1">
        <w:rPr>
          <w:rFonts w:ascii="ＭＳ 明朝" w:eastAsia="ＭＳ 明朝" w:hAnsi="ＭＳ 明朝"/>
          <w:color w:val="000000" w:themeColor="text1"/>
          <w:sz w:val="18"/>
          <w:szCs w:val="18"/>
        </w:rPr>
        <w:t>61</w:t>
      </w:r>
      <w:r w:rsidRPr="001218C1">
        <w:rPr>
          <w:rFonts w:ascii="ＭＳ 明朝" w:eastAsia="ＭＳ 明朝" w:hAnsi="ＭＳ 明朝" w:hint="eastAsia"/>
          <w:color w:val="000000" w:themeColor="text1"/>
          <w:sz w:val="18"/>
          <w:szCs w:val="18"/>
        </w:rPr>
        <w:t>4条</w:t>
      </w:r>
      <w:r w:rsidRPr="001218C1">
        <w:rPr>
          <w:rFonts w:ascii="ＭＳ 明朝" w:eastAsia="ＭＳ 明朝" w:hAnsi="ＭＳ 明朝"/>
          <w:color w:val="000000" w:themeColor="text1"/>
          <w:sz w:val="18"/>
          <w:szCs w:val="18"/>
        </w:rPr>
        <w:t>(</w:t>
      </w:r>
      <w:r w:rsidRPr="001218C1">
        <w:rPr>
          <w:rFonts w:ascii="ＭＳ 明朝" w:eastAsia="ＭＳ 明朝" w:hAnsi="ＭＳ 明朝" w:hint="eastAsia"/>
          <w:color w:val="000000" w:themeColor="text1"/>
          <w:sz w:val="18"/>
          <w:szCs w:val="18"/>
        </w:rPr>
        <w:t>欠 勤</w:t>
      </w:r>
      <w:r w:rsidRPr="001218C1">
        <w:rPr>
          <w:rFonts w:ascii="ＭＳ 明朝" w:eastAsia="ＭＳ 明朝" w:hAnsi="ＭＳ 明朝"/>
          <w:color w:val="000000" w:themeColor="text1"/>
          <w:sz w:val="18"/>
          <w:szCs w:val="18"/>
        </w:rPr>
        <w:t>)</w:t>
      </w:r>
    </w:p>
    <w:p w14:paraId="221170A4" w14:textId="77777777" w:rsidR="001218C1" w:rsidRDefault="00220C47" w:rsidP="001218C1">
      <w:pPr>
        <w:adjustRightInd w:val="0"/>
        <w:spacing w:line="328" w:lineRule="exact"/>
        <w:ind w:firstLineChars="100" w:firstLine="180"/>
        <w:textAlignment w:val="baseline"/>
        <w:rPr>
          <w:rFonts w:ascii="ＭＳ 明朝" w:eastAsia="ＭＳ 明朝" w:hAnsi="ＭＳ 明朝"/>
          <w:color w:val="000000" w:themeColor="text1"/>
          <w:sz w:val="18"/>
          <w:szCs w:val="18"/>
        </w:rPr>
      </w:pPr>
      <w:r w:rsidRPr="001218C1">
        <w:rPr>
          <w:rFonts w:ascii="ＭＳ 明朝" w:eastAsia="ＭＳ 明朝" w:hAnsi="ＭＳ 明朝" w:hint="eastAsia"/>
          <w:color w:val="000000" w:themeColor="text1"/>
          <w:sz w:val="18"/>
          <w:szCs w:val="18"/>
        </w:rPr>
        <w:t>メイト社員が、欠勤しようとするときは、あらかじめ予定日数と理由を会社に届出て許可を得なければならない。</w:t>
      </w:r>
    </w:p>
    <w:p w14:paraId="3DA79A2D" w14:textId="2686F27D" w:rsidR="00220C47" w:rsidRPr="001218C1" w:rsidRDefault="00220C47" w:rsidP="001218C1">
      <w:pPr>
        <w:adjustRightInd w:val="0"/>
        <w:spacing w:line="328" w:lineRule="exact"/>
        <w:ind w:firstLineChars="100" w:firstLine="180"/>
        <w:textAlignment w:val="baseline"/>
        <w:rPr>
          <w:rFonts w:ascii="ＭＳ 明朝" w:eastAsia="ＭＳ 明朝" w:hAnsi="ＭＳ 明朝"/>
          <w:color w:val="000000" w:themeColor="text1"/>
          <w:sz w:val="18"/>
          <w:szCs w:val="18"/>
        </w:rPr>
      </w:pPr>
      <w:r w:rsidRPr="001218C1">
        <w:rPr>
          <w:rFonts w:ascii="ＭＳ 明朝" w:eastAsia="ＭＳ 明朝" w:hAnsi="ＭＳ 明朝" w:hint="eastAsia"/>
          <w:color w:val="000000" w:themeColor="text1"/>
          <w:sz w:val="18"/>
          <w:szCs w:val="18"/>
        </w:rPr>
        <w:t>やむを得ない事由で事前に届出ることができない場合には、その後速やかに届出て承認を得るものとする。</w:t>
      </w:r>
    </w:p>
    <w:p w14:paraId="61D27A9A" w14:textId="77777777" w:rsidR="00220C47" w:rsidRPr="001218C1" w:rsidRDefault="00220C47" w:rsidP="001218C1">
      <w:pPr>
        <w:adjustRightInd w:val="0"/>
        <w:spacing w:line="328" w:lineRule="exact"/>
        <w:ind w:firstLineChars="100" w:firstLine="180"/>
        <w:textAlignment w:val="baseline"/>
        <w:rPr>
          <w:rFonts w:ascii="ＭＳ 明朝" w:eastAsia="ＭＳ 明朝" w:hAnsi="ＭＳ 明朝"/>
          <w:color w:val="000000" w:themeColor="text1"/>
          <w:sz w:val="18"/>
          <w:szCs w:val="18"/>
        </w:rPr>
      </w:pPr>
      <w:r w:rsidRPr="001218C1">
        <w:rPr>
          <w:rFonts w:ascii="ＭＳ 明朝" w:eastAsia="ＭＳ 明朝" w:hAnsi="ＭＳ 明朝" w:hint="eastAsia"/>
          <w:color w:val="000000" w:themeColor="text1"/>
          <w:sz w:val="18"/>
          <w:szCs w:val="18"/>
        </w:rPr>
        <w:t>② 病気欠勤の場合は、医師の診断書を、</w:t>
      </w:r>
      <w:r w:rsidRPr="001218C1">
        <w:rPr>
          <w:rFonts w:ascii="ＭＳ 明朝" w:eastAsia="ＭＳ 明朝" w:hAnsi="ＭＳ 明朝"/>
          <w:color w:val="000000" w:themeColor="text1"/>
          <w:sz w:val="18"/>
          <w:szCs w:val="18"/>
        </w:rPr>
        <w:t>1</w:t>
      </w:r>
      <w:r w:rsidRPr="001218C1">
        <w:rPr>
          <w:rFonts w:ascii="ＭＳ 明朝" w:eastAsia="ＭＳ 明朝" w:hAnsi="ＭＳ 明朝" w:hint="eastAsia"/>
          <w:color w:val="000000" w:themeColor="text1"/>
          <w:sz w:val="18"/>
          <w:szCs w:val="18"/>
        </w:rPr>
        <w:t>週間以内に会社に提出しなければならない。</w:t>
      </w:r>
    </w:p>
    <w:p w14:paraId="31A10D72" w14:textId="77777777" w:rsidR="001218C1" w:rsidRDefault="001218C1" w:rsidP="00220C47">
      <w:pPr>
        <w:adjustRightInd w:val="0"/>
        <w:spacing w:line="328" w:lineRule="exact"/>
        <w:textAlignment w:val="baseline"/>
        <w:rPr>
          <w:rFonts w:ascii="ＭＳ 明朝" w:eastAsia="ＭＳ 明朝" w:hAnsi="ＭＳ 明朝"/>
          <w:color w:val="000000" w:themeColor="text1"/>
          <w:sz w:val="18"/>
          <w:szCs w:val="18"/>
        </w:rPr>
      </w:pPr>
    </w:p>
    <w:p w14:paraId="62B64002" w14:textId="121B0525" w:rsidR="00220C47" w:rsidRPr="001218C1" w:rsidRDefault="00220C47" w:rsidP="00220C47">
      <w:pPr>
        <w:adjustRightInd w:val="0"/>
        <w:spacing w:line="328" w:lineRule="exact"/>
        <w:textAlignment w:val="baseline"/>
        <w:rPr>
          <w:rFonts w:ascii="ＭＳ 明朝" w:eastAsia="ＭＳ 明朝" w:hAnsi="ＭＳ 明朝"/>
          <w:color w:val="000000" w:themeColor="text1"/>
          <w:sz w:val="18"/>
          <w:szCs w:val="18"/>
        </w:rPr>
      </w:pPr>
      <w:r w:rsidRPr="001218C1">
        <w:rPr>
          <w:rFonts w:ascii="ＭＳ 明朝" w:eastAsia="ＭＳ 明朝" w:hAnsi="ＭＳ 明朝" w:hint="eastAsia"/>
          <w:color w:val="000000" w:themeColor="text1"/>
          <w:sz w:val="18"/>
          <w:szCs w:val="18"/>
        </w:rPr>
        <w:t>第615条</w:t>
      </w:r>
      <w:r w:rsidRPr="001218C1">
        <w:rPr>
          <w:rFonts w:ascii="ＭＳ 明朝" w:eastAsia="ＭＳ 明朝" w:hAnsi="ＭＳ 明朝"/>
          <w:color w:val="000000" w:themeColor="text1"/>
          <w:sz w:val="18"/>
          <w:szCs w:val="18"/>
        </w:rPr>
        <w:t>(</w:t>
      </w:r>
      <w:r w:rsidRPr="001218C1">
        <w:rPr>
          <w:rFonts w:ascii="ＭＳ 明朝" w:eastAsia="ＭＳ 明朝" w:hAnsi="ＭＳ 明朝" w:hint="eastAsia"/>
          <w:color w:val="000000" w:themeColor="text1"/>
          <w:sz w:val="18"/>
          <w:szCs w:val="18"/>
        </w:rPr>
        <w:t>生理休暇</w:t>
      </w:r>
      <w:r w:rsidRPr="001218C1">
        <w:rPr>
          <w:rFonts w:ascii="ＭＳ 明朝" w:eastAsia="ＭＳ 明朝" w:hAnsi="ＭＳ 明朝"/>
          <w:color w:val="000000" w:themeColor="text1"/>
          <w:sz w:val="18"/>
          <w:szCs w:val="18"/>
        </w:rPr>
        <w:t>)</w:t>
      </w:r>
    </w:p>
    <w:p w14:paraId="04C2734F" w14:textId="764BE4FE" w:rsidR="00220C47" w:rsidRPr="00E56CB5" w:rsidRDefault="00220C47" w:rsidP="001218C1">
      <w:pPr>
        <w:adjustRightInd w:val="0"/>
        <w:spacing w:line="328" w:lineRule="exact"/>
        <w:ind w:firstLineChars="100" w:firstLine="180"/>
        <w:textAlignment w:val="baseline"/>
        <w:rPr>
          <w:rFonts w:ascii="ＭＳ 明朝" w:eastAsia="ＭＳ 明朝" w:hAnsi="ＭＳ 明朝"/>
          <w:color w:val="000000" w:themeColor="text1"/>
          <w:sz w:val="18"/>
          <w:szCs w:val="18"/>
        </w:rPr>
      </w:pPr>
      <w:r w:rsidRPr="001218C1">
        <w:rPr>
          <w:rFonts w:ascii="ＭＳ 明朝" w:eastAsia="ＭＳ 明朝" w:hAnsi="ＭＳ 明朝" w:hint="eastAsia"/>
          <w:color w:val="000000" w:themeColor="text1"/>
          <w:sz w:val="18"/>
          <w:szCs w:val="18"/>
        </w:rPr>
        <w:t>会社は、女性に対してその請求によ</w:t>
      </w:r>
      <w:r w:rsidRPr="00E56CB5">
        <w:rPr>
          <w:rFonts w:ascii="ＭＳ 明朝" w:eastAsia="ＭＳ 明朝" w:hAnsi="ＭＳ 明朝" w:hint="eastAsia"/>
          <w:color w:val="000000" w:themeColor="text1"/>
          <w:sz w:val="18"/>
          <w:szCs w:val="18"/>
        </w:rPr>
        <w:t>り生理休暇として必要日数を与える。但し、この間は無給とする。</w:t>
      </w:r>
    </w:p>
    <w:p w14:paraId="125E1774" w14:textId="77777777" w:rsidR="001218C1" w:rsidRDefault="001218C1" w:rsidP="00220C47">
      <w:pPr>
        <w:adjustRightInd w:val="0"/>
        <w:spacing w:line="328" w:lineRule="exact"/>
        <w:textAlignment w:val="baseline"/>
        <w:rPr>
          <w:rFonts w:ascii="ＭＳ ゴシック" w:eastAsia="ＭＳ ゴシック" w:hAnsi="ＭＳ ゴシック"/>
          <w:color w:val="000000" w:themeColor="text1"/>
          <w:sz w:val="18"/>
          <w:szCs w:val="18"/>
        </w:rPr>
      </w:pPr>
    </w:p>
    <w:p w14:paraId="32CE445D" w14:textId="589CCC7F" w:rsidR="00220C47" w:rsidRPr="00E56CB5" w:rsidRDefault="00220C47" w:rsidP="00220C47">
      <w:pPr>
        <w:adjustRightInd w:val="0"/>
        <w:spacing w:line="328" w:lineRule="exact"/>
        <w:textAlignment w:val="baseline"/>
        <w:rPr>
          <w:rFonts w:ascii="ＭＳ ゴシック" w:eastAsia="ＭＳ ゴシック" w:hAnsi="ＭＳ ゴシック"/>
          <w:color w:val="000000" w:themeColor="text1"/>
          <w:sz w:val="18"/>
          <w:szCs w:val="18"/>
        </w:rPr>
      </w:pPr>
      <w:r w:rsidRPr="00E56CB5">
        <w:rPr>
          <w:rFonts w:ascii="ＭＳ ゴシック" w:eastAsia="ＭＳ ゴシック" w:hAnsi="ＭＳ ゴシック" w:hint="eastAsia"/>
          <w:color w:val="000000" w:themeColor="text1"/>
          <w:sz w:val="18"/>
          <w:szCs w:val="18"/>
        </w:rPr>
        <w:t>第</w:t>
      </w:r>
      <w:r w:rsidRPr="00E56CB5">
        <w:rPr>
          <w:rFonts w:ascii="ＭＳ ゴシック" w:eastAsia="ＭＳ ゴシック" w:hAnsi="Century"/>
          <w:color w:val="000000" w:themeColor="text1"/>
          <w:sz w:val="18"/>
          <w:szCs w:val="18"/>
        </w:rPr>
        <w:t>61</w:t>
      </w:r>
      <w:r>
        <w:rPr>
          <w:rFonts w:ascii="ＭＳ ゴシック" w:eastAsia="ＭＳ ゴシック" w:hAnsi="Century" w:hint="eastAsia"/>
          <w:color w:val="000000" w:themeColor="text1"/>
          <w:sz w:val="18"/>
          <w:szCs w:val="18"/>
        </w:rPr>
        <w:t>6</w:t>
      </w:r>
      <w:r w:rsidRPr="00E56CB5">
        <w:rPr>
          <w:rFonts w:ascii="ＭＳ ゴシック" w:eastAsia="ＭＳ ゴシック" w:hAnsi="ＭＳ ゴシック" w:hint="eastAsia"/>
          <w:color w:val="000000" w:themeColor="text1"/>
          <w:sz w:val="18"/>
          <w:szCs w:val="18"/>
        </w:rPr>
        <w:t>条</w:t>
      </w:r>
      <w:r w:rsidRPr="00E56CB5">
        <w:rPr>
          <w:rFonts w:ascii="ＭＳ ゴシック" w:eastAsia="ＭＳ ゴシック" w:hAnsi="ＭＳ ゴシック"/>
          <w:color w:val="000000" w:themeColor="text1"/>
          <w:sz w:val="18"/>
          <w:szCs w:val="18"/>
        </w:rPr>
        <w:t>(</w:t>
      </w:r>
      <w:r w:rsidRPr="00E56CB5">
        <w:rPr>
          <w:rFonts w:ascii="ＭＳ ゴシック" w:eastAsia="ＭＳ ゴシック" w:hAnsi="ＭＳ ゴシック" w:hint="eastAsia"/>
          <w:color w:val="000000" w:themeColor="text1"/>
          <w:sz w:val="18"/>
          <w:szCs w:val="18"/>
        </w:rPr>
        <w:t>産前・産後休暇</w:t>
      </w:r>
      <w:r w:rsidRPr="00E56CB5">
        <w:rPr>
          <w:rFonts w:ascii="ＭＳ ゴシック" w:eastAsia="ＭＳ ゴシック" w:hAnsi="ＭＳ ゴシック"/>
          <w:color w:val="000000" w:themeColor="text1"/>
          <w:sz w:val="18"/>
          <w:szCs w:val="18"/>
        </w:rPr>
        <w:t>)</w:t>
      </w:r>
    </w:p>
    <w:p w14:paraId="6A1E4741" w14:textId="77777777" w:rsidR="001218C1" w:rsidRDefault="00220C47" w:rsidP="001218C1">
      <w:pPr>
        <w:adjustRightInd w:val="0"/>
        <w:spacing w:line="328" w:lineRule="exact"/>
        <w:ind w:firstLineChars="100" w:firstLine="180"/>
        <w:textAlignment w:val="baseline"/>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会社は、</w:t>
      </w:r>
      <w:r w:rsidRPr="00E56CB5">
        <w:rPr>
          <w:rFonts w:ascii="ＭＳ 明朝" w:eastAsia="ＭＳ 明朝" w:hAnsi="ＭＳ 明朝"/>
          <w:color w:val="000000" w:themeColor="text1"/>
          <w:sz w:val="18"/>
          <w:szCs w:val="18"/>
        </w:rPr>
        <w:t>8</w:t>
      </w:r>
      <w:r w:rsidRPr="00E56CB5">
        <w:rPr>
          <w:rFonts w:ascii="ＭＳ 明朝" w:eastAsia="ＭＳ 明朝" w:hAnsi="ＭＳ 明朝" w:hint="eastAsia"/>
          <w:color w:val="000000" w:themeColor="text1"/>
          <w:sz w:val="18"/>
          <w:szCs w:val="18"/>
        </w:rPr>
        <w:t>週間</w:t>
      </w:r>
      <w:r w:rsidRPr="00E56CB5">
        <w:rPr>
          <w:rFonts w:ascii="ＭＳ 明朝" w:eastAsia="ＭＳ 明朝" w:hAnsi="ＭＳ 明朝"/>
          <w:color w:val="000000" w:themeColor="text1"/>
          <w:sz w:val="18"/>
          <w:szCs w:val="18"/>
        </w:rPr>
        <w:t>(</w:t>
      </w:r>
      <w:r w:rsidRPr="00E56CB5">
        <w:rPr>
          <w:rFonts w:ascii="ＭＳ 明朝" w:eastAsia="ＭＳ 明朝" w:hAnsi="ＭＳ 明朝" w:hint="eastAsia"/>
          <w:color w:val="000000" w:themeColor="text1"/>
          <w:sz w:val="18"/>
          <w:szCs w:val="18"/>
        </w:rPr>
        <w:t>多胎妊娠の場合は</w:t>
      </w:r>
      <w:r w:rsidRPr="00E56CB5">
        <w:rPr>
          <w:rFonts w:ascii="ＭＳ 明朝" w:eastAsia="ＭＳ 明朝" w:hAnsi="ＭＳ 明朝"/>
          <w:color w:val="000000" w:themeColor="text1"/>
          <w:sz w:val="18"/>
          <w:szCs w:val="18"/>
        </w:rPr>
        <w:t>14</w:t>
      </w:r>
      <w:r w:rsidRPr="00E56CB5">
        <w:rPr>
          <w:rFonts w:ascii="ＭＳ 明朝" w:eastAsia="ＭＳ 明朝" w:hAnsi="ＭＳ 明朝" w:hint="eastAsia"/>
          <w:color w:val="000000" w:themeColor="text1"/>
          <w:sz w:val="18"/>
          <w:szCs w:val="18"/>
        </w:rPr>
        <w:t>週間</w:t>
      </w:r>
      <w:r w:rsidRPr="00E56CB5">
        <w:rPr>
          <w:rFonts w:ascii="ＭＳ 明朝" w:eastAsia="ＭＳ 明朝" w:hAnsi="ＭＳ 明朝"/>
          <w:color w:val="000000" w:themeColor="text1"/>
          <w:sz w:val="18"/>
          <w:szCs w:val="18"/>
        </w:rPr>
        <w:t>)</w:t>
      </w:r>
      <w:r w:rsidRPr="00E56CB5">
        <w:rPr>
          <w:rFonts w:ascii="ＭＳ 明朝" w:eastAsia="ＭＳ 明朝" w:hAnsi="ＭＳ 明朝" w:hint="eastAsia"/>
          <w:color w:val="000000" w:themeColor="text1"/>
          <w:sz w:val="18"/>
          <w:szCs w:val="18"/>
        </w:rPr>
        <w:t>以内に出産する予定の女性が請求した場合は、雇用期間内において産前休暇</w:t>
      </w:r>
    </w:p>
    <w:p w14:paraId="2E217323" w14:textId="0ED7066D" w:rsidR="00220C47" w:rsidRPr="00E56CB5" w:rsidRDefault="00220C47" w:rsidP="001218C1">
      <w:pPr>
        <w:adjustRightInd w:val="0"/>
        <w:spacing w:line="328" w:lineRule="exact"/>
        <w:ind w:firstLineChars="100" w:firstLine="180"/>
        <w:textAlignment w:val="baseline"/>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を与え、就業させない。</w:t>
      </w:r>
    </w:p>
    <w:p w14:paraId="77CD2A2C" w14:textId="77777777" w:rsidR="001218C1" w:rsidRDefault="00220C47" w:rsidP="001218C1">
      <w:pPr>
        <w:adjustRightInd w:val="0"/>
        <w:spacing w:line="328" w:lineRule="exact"/>
        <w:ind w:firstLineChars="100" w:firstLine="180"/>
        <w:textAlignment w:val="baseline"/>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② 会社は、産後</w:t>
      </w:r>
      <w:r w:rsidRPr="00E56CB5">
        <w:rPr>
          <w:rFonts w:ascii="ＭＳ 明朝" w:eastAsia="ＭＳ 明朝" w:hAnsi="ＭＳ 明朝"/>
          <w:color w:val="000000" w:themeColor="text1"/>
          <w:sz w:val="18"/>
          <w:szCs w:val="18"/>
        </w:rPr>
        <w:t>8</w:t>
      </w:r>
      <w:r w:rsidRPr="00E56CB5">
        <w:rPr>
          <w:rFonts w:ascii="ＭＳ 明朝" w:eastAsia="ＭＳ 明朝" w:hAnsi="ＭＳ 明朝" w:hint="eastAsia"/>
          <w:color w:val="000000" w:themeColor="text1"/>
          <w:sz w:val="18"/>
          <w:szCs w:val="18"/>
        </w:rPr>
        <w:t>週間を経過しない女性には、産後休暇を与え、就業させない。但し、産後</w:t>
      </w:r>
      <w:r w:rsidRPr="00E56CB5">
        <w:rPr>
          <w:rFonts w:ascii="ＭＳ 明朝" w:eastAsia="ＭＳ 明朝" w:hAnsi="ＭＳ 明朝"/>
          <w:color w:val="000000" w:themeColor="text1"/>
          <w:sz w:val="18"/>
          <w:szCs w:val="18"/>
        </w:rPr>
        <w:t>6</w:t>
      </w:r>
      <w:r w:rsidRPr="00E56CB5">
        <w:rPr>
          <w:rFonts w:ascii="ＭＳ 明朝" w:eastAsia="ＭＳ 明朝" w:hAnsi="ＭＳ 明朝" w:hint="eastAsia"/>
          <w:color w:val="000000" w:themeColor="text1"/>
          <w:sz w:val="18"/>
          <w:szCs w:val="18"/>
        </w:rPr>
        <w:t>週間を経過した女性が</w:t>
      </w:r>
    </w:p>
    <w:p w14:paraId="544AC6E7" w14:textId="26A089A4" w:rsidR="00220C47" w:rsidRPr="00E56CB5" w:rsidRDefault="00220C47" w:rsidP="001218C1">
      <w:pPr>
        <w:adjustRightInd w:val="0"/>
        <w:spacing w:line="328" w:lineRule="exact"/>
        <w:ind w:firstLineChars="250" w:firstLine="450"/>
        <w:textAlignment w:val="baseline"/>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就業を希望した場合において、医師が支障がないと認めた業務には就業させることがある。</w:t>
      </w:r>
    </w:p>
    <w:p w14:paraId="53BD66CE" w14:textId="77777777" w:rsidR="00220C47" w:rsidRPr="00E56CB5" w:rsidRDefault="00220C47" w:rsidP="001218C1">
      <w:pPr>
        <w:adjustRightInd w:val="0"/>
        <w:spacing w:line="328" w:lineRule="exact"/>
        <w:ind w:firstLineChars="100" w:firstLine="180"/>
        <w:textAlignment w:val="baseline"/>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③ 産前・産後休暇中は賃金を支給しない。</w:t>
      </w:r>
    </w:p>
    <w:p w14:paraId="36BDA1EA" w14:textId="77777777" w:rsidR="001218C1" w:rsidRDefault="001218C1" w:rsidP="00220C47">
      <w:pPr>
        <w:adjustRightInd w:val="0"/>
        <w:spacing w:line="328" w:lineRule="exact"/>
        <w:textAlignment w:val="baseline"/>
        <w:rPr>
          <w:rFonts w:ascii="ＭＳ ゴシック" w:eastAsia="ＭＳ ゴシック" w:hAnsi="ＭＳ ゴシック"/>
          <w:color w:val="000000" w:themeColor="text1"/>
          <w:sz w:val="18"/>
          <w:szCs w:val="18"/>
        </w:rPr>
      </w:pPr>
    </w:p>
    <w:p w14:paraId="241DD357" w14:textId="14D7D2C6" w:rsidR="00220C47" w:rsidRPr="00E56CB5" w:rsidRDefault="00220C47" w:rsidP="00220C47">
      <w:pPr>
        <w:adjustRightInd w:val="0"/>
        <w:spacing w:line="328" w:lineRule="exact"/>
        <w:textAlignment w:val="baseline"/>
        <w:rPr>
          <w:rFonts w:ascii="ＭＳ 明朝" w:eastAsia="ＭＳ 明朝" w:hAnsi="ＭＳ 明朝"/>
          <w:color w:val="000000" w:themeColor="text1"/>
          <w:sz w:val="18"/>
          <w:szCs w:val="18"/>
        </w:rPr>
      </w:pPr>
      <w:r w:rsidRPr="00E56CB5">
        <w:rPr>
          <w:rFonts w:ascii="ＭＳ ゴシック" w:eastAsia="ＭＳ ゴシック" w:hAnsi="ＭＳ ゴシック" w:hint="eastAsia"/>
          <w:color w:val="000000" w:themeColor="text1"/>
          <w:sz w:val="18"/>
          <w:szCs w:val="18"/>
        </w:rPr>
        <w:t>第</w:t>
      </w:r>
      <w:r w:rsidRPr="00E56CB5">
        <w:rPr>
          <w:rFonts w:ascii="ＭＳ ゴシック" w:eastAsia="ＭＳ ゴシック" w:hAnsi="Century" w:hint="eastAsia"/>
          <w:color w:val="000000" w:themeColor="text1"/>
          <w:sz w:val="18"/>
          <w:szCs w:val="18"/>
        </w:rPr>
        <w:t>61</w:t>
      </w:r>
      <w:r>
        <w:rPr>
          <w:rFonts w:ascii="ＭＳ ゴシック" w:eastAsia="ＭＳ ゴシック" w:hAnsi="Century" w:hint="eastAsia"/>
          <w:color w:val="000000" w:themeColor="text1"/>
          <w:sz w:val="18"/>
          <w:szCs w:val="18"/>
        </w:rPr>
        <w:t>7</w:t>
      </w:r>
      <w:r w:rsidRPr="00E56CB5">
        <w:rPr>
          <w:rFonts w:ascii="ＭＳ ゴシック" w:eastAsia="ＭＳ ゴシック" w:hAnsi="ＭＳ ゴシック" w:hint="eastAsia"/>
          <w:color w:val="000000" w:themeColor="text1"/>
          <w:sz w:val="18"/>
          <w:szCs w:val="18"/>
        </w:rPr>
        <w:t>条</w:t>
      </w:r>
      <w:r w:rsidRPr="00E56CB5">
        <w:rPr>
          <w:rFonts w:ascii="ＭＳ ゴシック" w:eastAsia="ＭＳ ゴシック" w:hAnsi="ＭＳ ゴシック"/>
          <w:color w:val="000000" w:themeColor="text1"/>
          <w:sz w:val="18"/>
          <w:szCs w:val="18"/>
        </w:rPr>
        <w:t>(</w:t>
      </w:r>
      <w:r w:rsidRPr="00E56CB5">
        <w:rPr>
          <w:rFonts w:ascii="ＭＳ ゴシック" w:eastAsia="ＭＳ ゴシック" w:hAnsi="ＭＳ ゴシック" w:hint="eastAsia"/>
          <w:color w:val="000000" w:themeColor="text1"/>
          <w:sz w:val="18"/>
          <w:szCs w:val="18"/>
        </w:rPr>
        <w:t>子の看護のための休暇</w:t>
      </w:r>
      <w:r w:rsidRPr="00E56CB5">
        <w:rPr>
          <w:rFonts w:ascii="ＭＳ ゴシック" w:eastAsia="ＭＳ ゴシック" w:hAnsi="ＭＳ ゴシック"/>
          <w:color w:val="000000" w:themeColor="text1"/>
          <w:sz w:val="18"/>
          <w:szCs w:val="18"/>
        </w:rPr>
        <w:t>)</w:t>
      </w:r>
    </w:p>
    <w:p w14:paraId="2A8053B5" w14:textId="77777777" w:rsidR="001218C1" w:rsidRDefault="00220C47" w:rsidP="001218C1">
      <w:pPr>
        <w:adjustRightInd w:val="0"/>
        <w:spacing w:line="328" w:lineRule="exact"/>
        <w:ind w:firstLineChars="100" w:firstLine="180"/>
        <w:textAlignment w:val="baseline"/>
        <w:rPr>
          <w:rFonts w:ascii="ＭＳ 明朝" w:eastAsia="ＭＳ 明朝" w:hAnsi="ＭＳ 明朝"/>
          <w:color w:val="000000" w:themeColor="text1"/>
          <w:sz w:val="18"/>
          <w:szCs w:val="18"/>
        </w:rPr>
      </w:pPr>
      <w:r w:rsidRPr="001218C1">
        <w:rPr>
          <w:rFonts w:ascii="ＭＳ 明朝" w:eastAsia="ＭＳ 明朝" w:hAnsi="ＭＳ 明朝" w:hint="eastAsia"/>
          <w:color w:val="000000" w:themeColor="text1"/>
          <w:sz w:val="18"/>
          <w:szCs w:val="18"/>
        </w:rPr>
        <w:t>会社は、小学校就学に達するまでの子を養育するメイト社員が、負傷し、または疾病にかかった当該子の世話をするた</w:t>
      </w:r>
    </w:p>
    <w:p w14:paraId="6CEA03F4" w14:textId="77777777" w:rsidR="001218C1" w:rsidRDefault="00220C47" w:rsidP="001218C1">
      <w:pPr>
        <w:adjustRightInd w:val="0"/>
        <w:spacing w:line="328" w:lineRule="exact"/>
        <w:ind w:firstLineChars="100" w:firstLine="180"/>
        <w:textAlignment w:val="baseline"/>
        <w:rPr>
          <w:rFonts w:ascii="ＭＳ 明朝" w:eastAsia="ＭＳ 明朝" w:hAnsi="ＭＳ 明朝"/>
          <w:color w:val="000000" w:themeColor="text1"/>
          <w:sz w:val="18"/>
          <w:szCs w:val="18"/>
        </w:rPr>
      </w:pPr>
      <w:r w:rsidRPr="001218C1">
        <w:rPr>
          <w:rFonts w:ascii="ＭＳ 明朝" w:eastAsia="ＭＳ 明朝" w:hAnsi="ＭＳ 明朝" w:hint="eastAsia"/>
          <w:color w:val="000000" w:themeColor="text1"/>
          <w:sz w:val="18"/>
          <w:szCs w:val="18"/>
        </w:rPr>
        <w:t>めに、または当該子に予防接種や健康診断を受けさせるために休暇を請求した場合は、当該子が</w:t>
      </w:r>
      <w:r w:rsidRPr="001218C1">
        <w:rPr>
          <w:rFonts w:ascii="ＭＳ 明朝" w:eastAsia="ＭＳ 明朝" w:hAnsi="ＭＳ 明朝"/>
          <w:color w:val="000000" w:themeColor="text1"/>
          <w:sz w:val="18"/>
          <w:szCs w:val="18"/>
        </w:rPr>
        <w:t>1人であれば1年間に</w:t>
      </w:r>
    </w:p>
    <w:p w14:paraId="5B204B0C" w14:textId="77777777" w:rsidR="001218C1" w:rsidRDefault="00220C47" w:rsidP="001218C1">
      <w:pPr>
        <w:adjustRightInd w:val="0"/>
        <w:spacing w:line="328" w:lineRule="exact"/>
        <w:ind w:firstLineChars="100" w:firstLine="180"/>
        <w:textAlignment w:val="baseline"/>
        <w:rPr>
          <w:rFonts w:ascii="ＭＳ 明朝" w:eastAsia="ＭＳ 明朝" w:hAnsi="ＭＳ 明朝"/>
          <w:color w:val="000000" w:themeColor="text1"/>
          <w:sz w:val="18"/>
          <w:szCs w:val="18"/>
        </w:rPr>
      </w:pPr>
      <w:r w:rsidRPr="001218C1">
        <w:rPr>
          <w:rFonts w:ascii="ＭＳ 明朝" w:eastAsia="ＭＳ 明朝" w:hAnsi="ＭＳ 明朝"/>
          <w:color w:val="000000" w:themeColor="text1"/>
          <w:sz w:val="18"/>
          <w:szCs w:val="18"/>
        </w:rPr>
        <w:t>つき5日、2人以上であれば1年間につき10日を限度として、子の看護休暇を与える。この場合の1年間とは、4月1</w:t>
      </w:r>
    </w:p>
    <w:p w14:paraId="274176AA" w14:textId="68A69EA0" w:rsidR="00220C47" w:rsidRPr="001218C1" w:rsidRDefault="00220C47" w:rsidP="001218C1">
      <w:pPr>
        <w:adjustRightInd w:val="0"/>
        <w:spacing w:line="328" w:lineRule="exact"/>
        <w:ind w:firstLineChars="100" w:firstLine="180"/>
        <w:textAlignment w:val="baseline"/>
        <w:rPr>
          <w:rFonts w:ascii="ＭＳ 明朝" w:eastAsia="ＭＳ 明朝" w:hAnsi="ＭＳ 明朝"/>
          <w:color w:val="000000" w:themeColor="text1"/>
          <w:sz w:val="18"/>
          <w:szCs w:val="18"/>
        </w:rPr>
      </w:pPr>
      <w:r w:rsidRPr="001218C1">
        <w:rPr>
          <w:rFonts w:ascii="ＭＳ 明朝" w:eastAsia="ＭＳ 明朝" w:hAnsi="ＭＳ 明朝"/>
          <w:color w:val="000000" w:themeColor="text1"/>
          <w:sz w:val="18"/>
          <w:szCs w:val="18"/>
        </w:rPr>
        <w:t>日から翌年3月31日までの期間とする。 また、休暇取得の期間は無給とする。</w:t>
      </w:r>
    </w:p>
    <w:p w14:paraId="15722B3B" w14:textId="1356DFD8" w:rsidR="00220C47" w:rsidRPr="001218C1" w:rsidRDefault="00220C47" w:rsidP="001218C1">
      <w:pPr>
        <w:adjustRightInd w:val="0"/>
        <w:spacing w:line="328" w:lineRule="exact"/>
        <w:ind w:firstLineChars="100" w:firstLine="180"/>
        <w:textAlignment w:val="baseline"/>
        <w:rPr>
          <w:rFonts w:ascii="ＭＳ 明朝" w:eastAsia="ＭＳ 明朝" w:hAnsi="ＭＳ 明朝"/>
          <w:color w:val="000000" w:themeColor="text1"/>
          <w:sz w:val="18"/>
          <w:szCs w:val="18"/>
        </w:rPr>
      </w:pPr>
      <w:r w:rsidRPr="001218C1">
        <w:rPr>
          <w:rFonts w:ascii="ＭＳ 明朝" w:eastAsia="ＭＳ 明朝" w:hAnsi="ＭＳ 明朝" w:hint="eastAsia"/>
          <w:color w:val="000000" w:themeColor="text1"/>
          <w:sz w:val="18"/>
          <w:szCs w:val="18"/>
        </w:rPr>
        <w:t>なお、このほかの取り扱いは</w:t>
      </w:r>
      <w:r w:rsidR="001218C1" w:rsidRPr="00D76050">
        <w:rPr>
          <w:rFonts w:ascii="ＭＳ 明朝" w:eastAsia="ＭＳ 明朝" w:hAnsi="ＭＳ 明朝" w:hint="eastAsia"/>
          <w:color w:val="FF0000"/>
          <w:sz w:val="18"/>
          <w:szCs w:val="18"/>
        </w:rPr>
        <w:t>社員労働協約</w:t>
      </w:r>
      <w:r w:rsidRPr="00D76050">
        <w:rPr>
          <w:rFonts w:ascii="ＭＳ 明朝" w:eastAsia="ＭＳ 明朝" w:hAnsi="ＭＳ 明朝" w:hint="eastAsia"/>
          <w:color w:val="FF0000"/>
          <w:sz w:val="18"/>
          <w:szCs w:val="18"/>
        </w:rPr>
        <w:t>「子の看護・家族の介護のための休暇規程」</w:t>
      </w:r>
      <w:r w:rsidRPr="001218C1">
        <w:rPr>
          <w:rFonts w:ascii="ＭＳ 明朝" w:eastAsia="ＭＳ 明朝" w:hAnsi="ＭＳ 明朝" w:hint="eastAsia"/>
          <w:color w:val="000000" w:themeColor="text1"/>
          <w:sz w:val="18"/>
          <w:szCs w:val="18"/>
        </w:rPr>
        <w:t>による。</w:t>
      </w:r>
    </w:p>
    <w:p w14:paraId="4695DE05" w14:textId="77777777" w:rsidR="001218C1" w:rsidRDefault="001218C1" w:rsidP="00220C47">
      <w:pPr>
        <w:adjustRightInd w:val="0"/>
        <w:spacing w:line="328" w:lineRule="exact"/>
        <w:textAlignment w:val="baseline"/>
        <w:rPr>
          <w:rFonts w:ascii="ＭＳ ゴシック" w:eastAsia="ＭＳ ゴシック" w:hAnsi="ＭＳ ゴシック"/>
          <w:color w:val="000000" w:themeColor="text1"/>
          <w:sz w:val="18"/>
          <w:szCs w:val="18"/>
        </w:rPr>
      </w:pPr>
    </w:p>
    <w:p w14:paraId="57F1373F" w14:textId="15A3C3A9" w:rsidR="00220C47" w:rsidRPr="00E56CB5" w:rsidRDefault="00220C47" w:rsidP="00220C47">
      <w:pPr>
        <w:adjustRightInd w:val="0"/>
        <w:spacing w:line="328" w:lineRule="exact"/>
        <w:textAlignment w:val="baseline"/>
        <w:rPr>
          <w:rFonts w:ascii="ＭＳ 明朝" w:eastAsia="ＭＳ 明朝" w:hAnsi="ＭＳ 明朝"/>
          <w:color w:val="000000" w:themeColor="text1"/>
          <w:sz w:val="18"/>
          <w:szCs w:val="18"/>
        </w:rPr>
      </w:pPr>
      <w:r w:rsidRPr="00E56CB5">
        <w:rPr>
          <w:rFonts w:ascii="ＭＳ ゴシック" w:eastAsia="ＭＳ ゴシック" w:hAnsi="ＭＳ ゴシック" w:hint="eastAsia"/>
          <w:color w:val="000000" w:themeColor="text1"/>
          <w:sz w:val="18"/>
          <w:szCs w:val="18"/>
        </w:rPr>
        <w:t>第</w:t>
      </w:r>
      <w:r w:rsidRPr="00E56CB5">
        <w:rPr>
          <w:rFonts w:ascii="ＭＳ ゴシック" w:eastAsia="ＭＳ ゴシック" w:hAnsi="Century"/>
          <w:color w:val="000000" w:themeColor="text1"/>
          <w:sz w:val="18"/>
          <w:szCs w:val="18"/>
        </w:rPr>
        <w:t>6</w:t>
      </w:r>
      <w:r w:rsidRPr="00E56CB5">
        <w:rPr>
          <w:rFonts w:ascii="ＭＳ ゴシック" w:eastAsia="ＭＳ ゴシック" w:hAnsi="Century" w:hint="eastAsia"/>
          <w:color w:val="000000" w:themeColor="text1"/>
          <w:sz w:val="18"/>
          <w:szCs w:val="18"/>
        </w:rPr>
        <w:t>1</w:t>
      </w:r>
      <w:r>
        <w:rPr>
          <w:rFonts w:ascii="ＭＳ ゴシック" w:eastAsia="ＭＳ ゴシック" w:hAnsi="Century" w:hint="eastAsia"/>
          <w:color w:val="000000" w:themeColor="text1"/>
          <w:sz w:val="18"/>
          <w:szCs w:val="18"/>
        </w:rPr>
        <w:t>8</w:t>
      </w:r>
      <w:r w:rsidRPr="00E56CB5">
        <w:rPr>
          <w:rFonts w:ascii="ＭＳ ゴシック" w:eastAsia="ＭＳ ゴシック" w:hAnsi="ＭＳ ゴシック" w:hint="eastAsia"/>
          <w:color w:val="000000" w:themeColor="text1"/>
          <w:sz w:val="18"/>
          <w:szCs w:val="18"/>
        </w:rPr>
        <w:t>条</w:t>
      </w:r>
      <w:r w:rsidRPr="00E56CB5">
        <w:rPr>
          <w:rFonts w:ascii="ＭＳ ゴシック" w:eastAsia="ＭＳ ゴシック" w:hAnsi="ＭＳ ゴシック"/>
          <w:color w:val="000000" w:themeColor="text1"/>
          <w:sz w:val="18"/>
          <w:szCs w:val="18"/>
        </w:rPr>
        <w:t>(</w:t>
      </w:r>
      <w:r w:rsidRPr="00E56CB5">
        <w:rPr>
          <w:rFonts w:ascii="ＭＳ ゴシック" w:eastAsia="ＭＳ ゴシック" w:hAnsi="ＭＳ ゴシック" w:hint="eastAsia"/>
          <w:color w:val="000000" w:themeColor="text1"/>
          <w:sz w:val="18"/>
          <w:szCs w:val="18"/>
        </w:rPr>
        <w:t>家族の介護のための休暇</w:t>
      </w:r>
      <w:r w:rsidRPr="00E56CB5">
        <w:rPr>
          <w:rFonts w:ascii="ＭＳ ゴシック" w:eastAsia="ＭＳ ゴシック" w:hAnsi="ＭＳ ゴシック"/>
          <w:color w:val="000000" w:themeColor="text1"/>
          <w:sz w:val="18"/>
          <w:szCs w:val="18"/>
        </w:rPr>
        <w:t>)</w:t>
      </w:r>
    </w:p>
    <w:p w14:paraId="470BB389" w14:textId="77777777" w:rsidR="001218C1" w:rsidRDefault="00220C47" w:rsidP="001218C1">
      <w:pPr>
        <w:adjustRightInd w:val="0"/>
        <w:spacing w:line="328" w:lineRule="exact"/>
        <w:ind w:firstLineChars="100" w:firstLine="180"/>
        <w:textAlignment w:val="baseline"/>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会社は、</w:t>
      </w:r>
      <w:r w:rsidRPr="00B22507">
        <w:rPr>
          <w:rFonts w:ascii="ＭＳ 明朝" w:eastAsia="ＭＳ 明朝" w:hAnsi="ＭＳ 明朝" w:hint="eastAsia"/>
          <w:color w:val="000000" w:themeColor="text1"/>
          <w:sz w:val="18"/>
          <w:szCs w:val="18"/>
        </w:rPr>
        <w:t>要介護状態にある家族の介護、その他の世話をするメイト社員が、当該家族の介護や世話をするために休暇を</w:t>
      </w:r>
    </w:p>
    <w:p w14:paraId="6226842C" w14:textId="77777777" w:rsidR="001218C1" w:rsidRDefault="00220C47" w:rsidP="001218C1">
      <w:pPr>
        <w:adjustRightInd w:val="0"/>
        <w:spacing w:line="328" w:lineRule="exact"/>
        <w:ind w:firstLineChars="100" w:firstLine="180"/>
        <w:textAlignment w:val="baseline"/>
        <w:rPr>
          <w:rFonts w:ascii="ＭＳ 明朝" w:eastAsia="ＭＳ 明朝" w:hAnsi="ＭＳ 明朝"/>
          <w:color w:val="000000" w:themeColor="text1"/>
          <w:sz w:val="18"/>
          <w:szCs w:val="18"/>
        </w:rPr>
      </w:pPr>
      <w:r w:rsidRPr="00B22507">
        <w:rPr>
          <w:rFonts w:ascii="ＭＳ 明朝" w:eastAsia="ＭＳ 明朝" w:hAnsi="ＭＳ 明朝" w:hint="eastAsia"/>
          <w:color w:val="000000" w:themeColor="text1"/>
          <w:sz w:val="18"/>
          <w:szCs w:val="18"/>
        </w:rPr>
        <w:t>請求した場合は、当該家族が1人であれば1年間につき5日、2人以上であれば1年間につき10日を限度として、介護</w:t>
      </w:r>
    </w:p>
    <w:p w14:paraId="5094573C" w14:textId="77777777" w:rsidR="001218C1" w:rsidRDefault="00220C47" w:rsidP="001218C1">
      <w:pPr>
        <w:adjustRightInd w:val="0"/>
        <w:spacing w:line="328" w:lineRule="exact"/>
        <w:ind w:firstLineChars="100" w:firstLine="180"/>
        <w:textAlignment w:val="baseline"/>
        <w:rPr>
          <w:rFonts w:ascii="ＭＳ 明朝" w:eastAsia="ＭＳ 明朝" w:hAnsi="ＭＳ 明朝"/>
          <w:color w:val="000000" w:themeColor="text1"/>
          <w:sz w:val="18"/>
          <w:szCs w:val="18"/>
        </w:rPr>
      </w:pPr>
      <w:r w:rsidRPr="00B22507">
        <w:rPr>
          <w:rFonts w:ascii="ＭＳ 明朝" w:eastAsia="ＭＳ 明朝" w:hAnsi="ＭＳ 明朝" w:hint="eastAsia"/>
          <w:color w:val="000000" w:themeColor="text1"/>
          <w:sz w:val="18"/>
          <w:szCs w:val="18"/>
        </w:rPr>
        <w:t>休暇を与える。この場合の1年間とは、4月1日から翌年3月31日までの期間とする。また、休暇取得の期間は無給と</w:t>
      </w:r>
    </w:p>
    <w:p w14:paraId="65328089" w14:textId="77777777" w:rsidR="001218C1" w:rsidRDefault="00220C47" w:rsidP="001218C1">
      <w:pPr>
        <w:adjustRightInd w:val="0"/>
        <w:spacing w:line="328" w:lineRule="exact"/>
        <w:ind w:firstLineChars="100" w:firstLine="180"/>
        <w:textAlignment w:val="baseline"/>
        <w:rPr>
          <w:rFonts w:ascii="ＭＳ 明朝" w:eastAsia="ＭＳ 明朝" w:hAnsi="ＭＳ 明朝"/>
          <w:color w:val="000000" w:themeColor="text1"/>
          <w:sz w:val="18"/>
          <w:szCs w:val="18"/>
        </w:rPr>
      </w:pPr>
      <w:r w:rsidRPr="00B22507">
        <w:rPr>
          <w:rFonts w:ascii="ＭＳ 明朝" w:eastAsia="ＭＳ 明朝" w:hAnsi="ＭＳ 明朝" w:hint="eastAsia"/>
          <w:color w:val="000000" w:themeColor="text1"/>
          <w:sz w:val="18"/>
          <w:szCs w:val="18"/>
        </w:rPr>
        <w:t>する。</w:t>
      </w:r>
    </w:p>
    <w:p w14:paraId="5BE14A4C" w14:textId="7F843762" w:rsidR="00220C47" w:rsidRPr="00E56CB5" w:rsidRDefault="00220C47" w:rsidP="001218C1">
      <w:pPr>
        <w:adjustRightInd w:val="0"/>
        <w:spacing w:line="328" w:lineRule="exact"/>
        <w:ind w:firstLineChars="100" w:firstLine="180"/>
        <w:textAlignment w:val="baseline"/>
        <w:rPr>
          <w:rFonts w:ascii="ＭＳ 明朝" w:eastAsia="ＭＳ 明朝" w:hAnsi="ＭＳ 明朝"/>
          <w:color w:val="000000" w:themeColor="text1"/>
          <w:sz w:val="18"/>
          <w:szCs w:val="18"/>
        </w:rPr>
      </w:pPr>
      <w:r w:rsidRPr="00B22507">
        <w:rPr>
          <w:rFonts w:ascii="ＭＳ 明朝" w:eastAsia="ＭＳ 明朝" w:hAnsi="ＭＳ 明朝" w:hint="eastAsia"/>
          <w:color w:val="000000" w:themeColor="text1"/>
          <w:sz w:val="18"/>
          <w:szCs w:val="18"/>
        </w:rPr>
        <w:t>なお、このほかの取り扱いは</w:t>
      </w:r>
      <w:r w:rsidR="001218C1" w:rsidRPr="001218C1">
        <w:rPr>
          <w:rFonts w:ascii="ＭＳ 明朝" w:eastAsia="ＭＳ 明朝" w:hAnsi="ＭＳ 明朝" w:hint="eastAsia"/>
          <w:color w:val="FF0000"/>
          <w:sz w:val="18"/>
          <w:szCs w:val="18"/>
        </w:rPr>
        <w:t>社員労働協約</w:t>
      </w:r>
      <w:r w:rsidRPr="001218C1">
        <w:rPr>
          <w:rFonts w:ascii="ＭＳ 明朝" w:eastAsia="ＭＳ 明朝" w:hAnsi="ＭＳ 明朝" w:hint="eastAsia"/>
          <w:color w:val="FF0000"/>
          <w:sz w:val="18"/>
          <w:szCs w:val="18"/>
        </w:rPr>
        <w:t>「子の看護・家族の介護のための休暇規程」</w:t>
      </w:r>
      <w:r w:rsidRPr="00B22507">
        <w:rPr>
          <w:rFonts w:ascii="ＭＳ 明朝" w:eastAsia="ＭＳ 明朝" w:hAnsi="ＭＳ 明朝" w:hint="eastAsia"/>
          <w:color w:val="000000" w:themeColor="text1"/>
          <w:sz w:val="18"/>
          <w:szCs w:val="18"/>
        </w:rPr>
        <w:t>による。</w:t>
      </w:r>
    </w:p>
    <w:p w14:paraId="6CEC1A5A" w14:textId="77777777" w:rsidR="00220C47" w:rsidRPr="00E56CB5"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第61</w:t>
      </w:r>
      <w:r>
        <w:rPr>
          <w:rFonts w:ascii="ＭＳ ゴシック" w:eastAsia="ＭＳ ゴシック" w:hAnsi="Century" w:hint="eastAsia"/>
          <w:color w:val="000000" w:themeColor="text1"/>
          <w:sz w:val="18"/>
          <w:szCs w:val="18"/>
        </w:rPr>
        <w:t>9</w:t>
      </w:r>
      <w:r w:rsidRPr="00E56CB5">
        <w:rPr>
          <w:rFonts w:ascii="ＭＳ ゴシック" w:eastAsia="ＭＳ ゴシック" w:hAnsi="Century" w:hint="eastAsia"/>
          <w:color w:val="000000" w:themeColor="text1"/>
          <w:sz w:val="18"/>
          <w:szCs w:val="18"/>
        </w:rPr>
        <w:t>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慶弔災害休暇</w:t>
      </w:r>
      <w:r w:rsidRPr="00E56CB5">
        <w:rPr>
          <w:rFonts w:ascii="ＭＳ ゴシック" w:eastAsia="ＭＳ ゴシック" w:hAnsi="Century"/>
          <w:color w:val="000000" w:themeColor="text1"/>
          <w:sz w:val="18"/>
          <w:szCs w:val="18"/>
        </w:rPr>
        <w:t>)</w:t>
      </w:r>
    </w:p>
    <w:p w14:paraId="38BBD93E" w14:textId="77777777" w:rsidR="00220C47" w:rsidRPr="00E56CB5" w:rsidRDefault="00220C47" w:rsidP="00D76050">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会社は、本人の請求により次の通り有給の慶弔災害休暇（休日を含む）を与える。</w:t>
      </w:r>
    </w:p>
    <w:p w14:paraId="198A04C1" w14:textId="77777777" w:rsidR="00220C47" w:rsidRPr="00E56CB5" w:rsidRDefault="00220C47" w:rsidP="00D76050">
      <w:pPr>
        <w:adjustRightInd w:val="0"/>
        <w:spacing w:line="360" w:lineRule="exact"/>
        <w:ind w:firstLineChars="300" w:firstLine="540"/>
        <w:textAlignment w:val="baseline"/>
        <w:rPr>
          <w:rFonts w:ascii="ＭＳ 明朝" w:eastAsia="ＭＳ 明朝" w:hAnsi="Century"/>
          <w:color w:val="000000" w:themeColor="text1"/>
          <w:sz w:val="18"/>
          <w:szCs w:val="18"/>
        </w:rPr>
      </w:pPr>
      <w:r w:rsidRPr="00E56CB5">
        <w:rPr>
          <w:rFonts w:ascii="ＭＳ 明朝" w:eastAsia="ＭＳ 明朝" w:hAnsi="Century"/>
          <w:color w:val="000000" w:themeColor="text1"/>
          <w:sz w:val="18"/>
          <w:szCs w:val="18"/>
        </w:rPr>
        <w:t>1</w:t>
      </w:r>
      <w:r w:rsidRPr="00E56CB5">
        <w:rPr>
          <w:rFonts w:ascii="ＭＳ 明朝" w:eastAsia="ＭＳ 明朝" w:hAnsi="Century" w:hint="eastAsia"/>
          <w:color w:val="000000" w:themeColor="text1"/>
          <w:sz w:val="18"/>
          <w:szCs w:val="18"/>
        </w:rPr>
        <w:t>．結婚休暇</w:t>
      </w:r>
    </w:p>
    <w:p w14:paraId="5EE522CC" w14:textId="732A3CB0" w:rsidR="00220C47" w:rsidRPr="00E56CB5" w:rsidRDefault="00220C47" w:rsidP="00D76050">
      <w:pPr>
        <w:adjustRightInd w:val="0"/>
        <w:spacing w:line="360" w:lineRule="exact"/>
        <w:ind w:firstLineChars="500" w:firstLine="90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(1)本人が結婚するとき</w:t>
      </w:r>
      <w:r w:rsidR="00D76050">
        <w:rPr>
          <w:rFonts w:ascii="ＭＳ 明朝" w:eastAsia="ＭＳ 明朝" w:hAnsi="Century" w:hint="eastAsia"/>
          <w:color w:val="000000" w:themeColor="text1"/>
          <w:sz w:val="18"/>
          <w:szCs w:val="18"/>
        </w:rPr>
        <w:t xml:space="preserve">　…　</w:t>
      </w:r>
      <w:r w:rsidRPr="00E56CB5">
        <w:rPr>
          <w:rFonts w:ascii="ＭＳ 明朝" w:eastAsia="ＭＳ 明朝" w:hAnsi="Century" w:hint="eastAsia"/>
          <w:color w:val="000000" w:themeColor="text1"/>
          <w:sz w:val="18"/>
          <w:szCs w:val="18"/>
        </w:rPr>
        <w:t>挙式日、入籍日、新</w:t>
      </w:r>
      <w:r w:rsidRPr="00E56CB5">
        <w:rPr>
          <w:rFonts w:ascii="ＭＳ 明朝" w:eastAsia="ＭＳ 明朝" w:hAnsi="Century" w:hint="eastAsia"/>
          <w:color w:val="000000" w:themeColor="text1"/>
          <w:sz w:val="18"/>
          <w:szCs w:val="18"/>
          <w:shd w:val="clear" w:color="auto" w:fill="FFFFFF"/>
        </w:rPr>
        <w:t>婚旅行</w:t>
      </w:r>
      <w:r w:rsidRPr="00E56CB5">
        <w:rPr>
          <w:rFonts w:ascii="ＭＳ 明朝" w:eastAsia="ＭＳ 明朝" w:hAnsi="Century" w:hint="eastAsia"/>
          <w:color w:val="000000" w:themeColor="text1"/>
          <w:spacing w:val="-11"/>
          <w:sz w:val="18"/>
          <w:szCs w:val="18"/>
          <w:shd w:val="clear" w:color="auto" w:fill="FFFFFF"/>
        </w:rPr>
        <w:t>(入籍日より1年以内)</w:t>
      </w:r>
      <w:r w:rsidRPr="00E56CB5">
        <w:rPr>
          <w:rFonts w:ascii="ＭＳ 明朝" w:eastAsia="ＭＳ 明朝" w:hAnsi="Century" w:hint="eastAsia"/>
          <w:color w:val="000000" w:themeColor="text1"/>
          <w:sz w:val="18"/>
          <w:szCs w:val="18"/>
          <w:shd w:val="clear" w:color="auto" w:fill="FFFFFF"/>
        </w:rPr>
        <w:t>の</w:t>
      </w:r>
      <w:r w:rsidRPr="00E56CB5">
        <w:rPr>
          <w:rFonts w:ascii="ＭＳ 明朝" w:eastAsia="ＭＳ 明朝" w:hAnsi="Century" w:hint="eastAsia"/>
          <w:color w:val="000000" w:themeColor="text1"/>
          <w:sz w:val="18"/>
          <w:szCs w:val="18"/>
        </w:rPr>
        <w:t>いずれか</w:t>
      </w:r>
    </w:p>
    <w:p w14:paraId="1774DF47" w14:textId="77777777" w:rsidR="00220C47" w:rsidRPr="00E56CB5" w:rsidRDefault="00220C47" w:rsidP="00D76050">
      <w:pPr>
        <w:adjustRightInd w:val="0"/>
        <w:spacing w:line="360" w:lineRule="exact"/>
        <w:ind w:firstLineChars="2800" w:firstLine="504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を含む前後連続</w:t>
      </w:r>
      <w:r w:rsidRPr="00E56CB5">
        <w:rPr>
          <w:rFonts w:ascii="ＭＳ 明朝" w:eastAsia="ＭＳ 明朝" w:hAnsi="Century"/>
          <w:color w:val="000000" w:themeColor="text1"/>
          <w:sz w:val="18"/>
          <w:szCs w:val="18"/>
        </w:rPr>
        <w:t xml:space="preserve"> 7</w:t>
      </w:r>
      <w:r w:rsidRPr="00E56CB5">
        <w:rPr>
          <w:rFonts w:ascii="ＭＳ 明朝" w:eastAsia="ＭＳ 明朝" w:hAnsi="Century" w:hint="eastAsia"/>
          <w:color w:val="000000" w:themeColor="text1"/>
          <w:sz w:val="18"/>
          <w:szCs w:val="18"/>
        </w:rPr>
        <w:t>日以内(取得期間は入籍日より1年以内)</w:t>
      </w:r>
    </w:p>
    <w:p w14:paraId="79A6613C" w14:textId="0CC23DCD" w:rsidR="00220C47" w:rsidRPr="00E56CB5" w:rsidRDefault="00220C47" w:rsidP="00D76050">
      <w:pPr>
        <w:adjustRightInd w:val="0"/>
        <w:spacing w:line="360" w:lineRule="exact"/>
        <w:ind w:firstLineChars="300" w:firstLine="54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w:t>
      </w:r>
      <w:r w:rsidRPr="00E56CB5">
        <w:rPr>
          <w:rFonts w:ascii="ＭＳ 明朝" w:eastAsia="ＭＳ 明朝" w:hAnsi="Century"/>
          <w:color w:val="000000" w:themeColor="text1"/>
          <w:sz w:val="18"/>
          <w:szCs w:val="18"/>
        </w:rPr>
        <w:t>2</w:t>
      </w:r>
      <w:r w:rsidRPr="00E56CB5">
        <w:rPr>
          <w:rFonts w:ascii="ＭＳ 明朝" w:eastAsia="ＭＳ 明朝" w:hAnsi="Century" w:hint="eastAsia"/>
          <w:color w:val="000000" w:themeColor="text1"/>
          <w:sz w:val="18"/>
          <w:szCs w:val="18"/>
        </w:rPr>
        <w:t>)子が結婚するとき</w:t>
      </w:r>
      <w:r w:rsidR="00D76050">
        <w:rPr>
          <w:rFonts w:ascii="ＭＳ 明朝" w:eastAsia="ＭＳ 明朝" w:hAnsi="Century" w:hint="eastAsia"/>
          <w:color w:val="000000" w:themeColor="text1"/>
          <w:sz w:val="18"/>
          <w:szCs w:val="18"/>
        </w:rPr>
        <w:t xml:space="preserve">　…　</w:t>
      </w:r>
      <w:r w:rsidRPr="00E56CB5">
        <w:rPr>
          <w:rFonts w:ascii="ＭＳ 明朝" w:eastAsia="ＭＳ 明朝" w:hAnsi="Century" w:hint="eastAsia"/>
          <w:color w:val="000000" w:themeColor="text1"/>
          <w:sz w:val="18"/>
          <w:szCs w:val="18"/>
        </w:rPr>
        <w:t>挙式日を含む前後連続</w:t>
      </w:r>
      <w:r w:rsidRPr="00E56CB5">
        <w:rPr>
          <w:rFonts w:ascii="ＭＳ 明朝" w:eastAsia="ＭＳ 明朝" w:hAnsi="Century"/>
          <w:color w:val="000000" w:themeColor="text1"/>
          <w:sz w:val="18"/>
          <w:szCs w:val="18"/>
        </w:rPr>
        <w:t xml:space="preserve"> 2</w:t>
      </w:r>
      <w:r w:rsidRPr="00E56CB5">
        <w:rPr>
          <w:rFonts w:ascii="ＭＳ 明朝" w:eastAsia="ＭＳ 明朝" w:hAnsi="Century" w:hint="eastAsia"/>
          <w:color w:val="000000" w:themeColor="text1"/>
          <w:sz w:val="18"/>
          <w:szCs w:val="18"/>
        </w:rPr>
        <w:t>日以内</w:t>
      </w:r>
    </w:p>
    <w:p w14:paraId="7EED2EB5" w14:textId="5239C187" w:rsidR="00220C47" w:rsidRPr="00E56CB5" w:rsidRDefault="00220C47" w:rsidP="00D76050">
      <w:pPr>
        <w:adjustRightInd w:val="0"/>
        <w:spacing w:line="360" w:lineRule="exact"/>
        <w:ind w:firstLineChars="300" w:firstLine="54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(3)兄弟姉妹</w:t>
      </w:r>
      <w:r w:rsidRPr="00E56CB5">
        <w:rPr>
          <w:rFonts w:ascii="ＭＳ 明朝" w:eastAsia="ＭＳ 明朝" w:hAnsi="Century"/>
          <w:color w:val="000000" w:themeColor="text1"/>
          <w:sz w:val="18"/>
          <w:szCs w:val="18"/>
        </w:rPr>
        <w:t>(</w:t>
      </w:r>
      <w:r w:rsidRPr="00E56CB5">
        <w:rPr>
          <w:rFonts w:ascii="ＭＳ 明朝" w:eastAsia="ＭＳ 明朝" w:hAnsi="Century" w:hint="eastAsia"/>
          <w:color w:val="000000" w:themeColor="text1"/>
          <w:sz w:val="18"/>
          <w:szCs w:val="18"/>
        </w:rPr>
        <w:t>姻族を含まず</w:t>
      </w:r>
      <w:r w:rsidRPr="00E56CB5">
        <w:rPr>
          <w:rFonts w:ascii="ＭＳ 明朝" w:eastAsia="ＭＳ 明朝" w:hAnsi="Century"/>
          <w:color w:val="000000" w:themeColor="text1"/>
          <w:sz w:val="18"/>
          <w:szCs w:val="18"/>
        </w:rPr>
        <w:t>)</w:t>
      </w:r>
      <w:r w:rsidRPr="00E56CB5">
        <w:rPr>
          <w:rFonts w:ascii="ＭＳ 明朝" w:eastAsia="ＭＳ 明朝" w:hAnsi="Century" w:hint="eastAsia"/>
          <w:color w:val="000000" w:themeColor="text1"/>
          <w:sz w:val="18"/>
          <w:szCs w:val="18"/>
        </w:rPr>
        <w:t>が結婚するとき</w:t>
      </w:r>
      <w:r w:rsidR="00D76050">
        <w:rPr>
          <w:rFonts w:ascii="ＭＳ 明朝" w:eastAsia="ＭＳ 明朝" w:hAnsi="Century" w:hint="eastAsia"/>
          <w:color w:val="000000" w:themeColor="text1"/>
          <w:sz w:val="18"/>
          <w:szCs w:val="18"/>
        </w:rPr>
        <w:t xml:space="preserve">　…　</w:t>
      </w:r>
      <w:r w:rsidRPr="00E56CB5">
        <w:rPr>
          <w:rFonts w:ascii="ＭＳ 明朝" w:eastAsia="ＭＳ 明朝" w:hAnsi="Century" w:hint="eastAsia"/>
          <w:color w:val="000000" w:themeColor="text1"/>
          <w:sz w:val="18"/>
          <w:szCs w:val="18"/>
        </w:rPr>
        <w:t>挙式当日</w:t>
      </w:r>
    </w:p>
    <w:p w14:paraId="6C25D5F4" w14:textId="77777777" w:rsidR="00220C47" w:rsidRPr="00E56CB5" w:rsidRDefault="00220C47" w:rsidP="00D76050">
      <w:pPr>
        <w:adjustRightInd w:val="0"/>
        <w:spacing w:line="360" w:lineRule="exact"/>
        <w:ind w:firstLineChars="200" w:firstLine="36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2．忌引休暇</w:t>
      </w:r>
    </w:p>
    <w:p w14:paraId="194D4B2F" w14:textId="5C01C603" w:rsidR="00220C47" w:rsidRPr="00E56CB5" w:rsidRDefault="00220C47" w:rsidP="00D76050">
      <w:pPr>
        <w:adjustRightInd w:val="0"/>
        <w:spacing w:line="360" w:lineRule="exact"/>
        <w:ind w:firstLineChars="300" w:firstLine="54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(1)本人の父母</w:t>
      </w:r>
      <w:r w:rsidRPr="00E56CB5">
        <w:rPr>
          <w:rFonts w:ascii="ＭＳ 明朝" w:eastAsia="ＭＳ 明朝" w:hAnsi="Century"/>
          <w:color w:val="000000" w:themeColor="text1"/>
          <w:sz w:val="18"/>
          <w:szCs w:val="18"/>
        </w:rPr>
        <w:t>(</w:t>
      </w:r>
      <w:r w:rsidRPr="00E56CB5">
        <w:rPr>
          <w:rFonts w:ascii="ＭＳ 明朝" w:eastAsia="ＭＳ 明朝" w:hAnsi="Century" w:hint="eastAsia"/>
          <w:color w:val="000000" w:themeColor="text1"/>
          <w:sz w:val="18"/>
          <w:szCs w:val="18"/>
        </w:rPr>
        <w:t>養父母を含む</w:t>
      </w:r>
      <w:r w:rsidRPr="00E56CB5">
        <w:rPr>
          <w:rFonts w:ascii="ＭＳ 明朝" w:eastAsia="ＭＳ 明朝" w:hAnsi="Century"/>
          <w:color w:val="000000" w:themeColor="text1"/>
          <w:sz w:val="18"/>
          <w:szCs w:val="18"/>
        </w:rPr>
        <w:t>)</w:t>
      </w:r>
      <w:r w:rsidRPr="00E56CB5">
        <w:rPr>
          <w:rFonts w:ascii="ＭＳ 明朝" w:eastAsia="ＭＳ 明朝" w:hAnsi="Century" w:hint="eastAsia"/>
          <w:color w:val="000000" w:themeColor="text1"/>
          <w:sz w:val="18"/>
          <w:szCs w:val="18"/>
        </w:rPr>
        <w:t>、配偶者､子</w:t>
      </w:r>
      <w:r w:rsidR="00D76050">
        <w:rPr>
          <w:rFonts w:ascii="ＭＳ 明朝" w:eastAsia="ＭＳ 明朝" w:hAnsi="Century" w:hint="eastAsia"/>
          <w:color w:val="000000" w:themeColor="text1"/>
          <w:sz w:val="18"/>
          <w:szCs w:val="18"/>
        </w:rPr>
        <w:t xml:space="preserve">　…　</w:t>
      </w:r>
      <w:r w:rsidRPr="00E56CB5">
        <w:rPr>
          <w:rFonts w:ascii="ＭＳ 明朝" w:eastAsia="ＭＳ 明朝" w:hAnsi="Century" w:hint="eastAsia"/>
          <w:color w:val="000000" w:themeColor="text1"/>
          <w:sz w:val="18"/>
          <w:szCs w:val="18"/>
        </w:rPr>
        <w:t>死亡日、通夜、告別式、初七日のいずれか含む前後連続7日以内</w:t>
      </w:r>
    </w:p>
    <w:p w14:paraId="678BD662" w14:textId="77777777" w:rsidR="00D76050" w:rsidRDefault="00220C47" w:rsidP="00D76050">
      <w:pPr>
        <w:adjustRightInd w:val="0"/>
        <w:spacing w:line="360" w:lineRule="exact"/>
        <w:ind w:firstLineChars="300" w:firstLine="54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(2)配偶者の父母</w:t>
      </w:r>
    </w:p>
    <w:p w14:paraId="47005FD0" w14:textId="4BEEE576" w:rsidR="00220C47" w:rsidRPr="00E56CB5" w:rsidRDefault="00D76050" w:rsidP="00D76050">
      <w:pPr>
        <w:adjustRightInd w:val="0"/>
        <w:spacing w:line="360" w:lineRule="exact"/>
        <w:ind w:firstLineChars="400" w:firstLine="720"/>
        <w:textAlignment w:val="baseline"/>
        <w:rPr>
          <w:rFonts w:ascii="ＭＳ 明朝" w:eastAsia="ＭＳ 明朝" w:hAnsi="Century"/>
          <w:color w:val="000000" w:themeColor="text1"/>
          <w:sz w:val="18"/>
          <w:szCs w:val="18"/>
        </w:rPr>
      </w:pPr>
      <w:r>
        <w:rPr>
          <w:rFonts w:ascii="ＭＳ 明朝" w:eastAsia="ＭＳ 明朝" w:hAnsi="Century" w:hint="eastAsia"/>
          <w:color w:val="000000" w:themeColor="text1"/>
          <w:sz w:val="18"/>
          <w:szCs w:val="18"/>
        </w:rPr>
        <w:t xml:space="preserve">…　</w:t>
      </w:r>
      <w:r w:rsidR="00220C47" w:rsidRPr="00E56CB5">
        <w:rPr>
          <w:rFonts w:ascii="ＭＳ 明朝" w:eastAsia="ＭＳ 明朝" w:hAnsi="Century" w:hint="eastAsia"/>
          <w:color w:val="000000" w:themeColor="text1"/>
          <w:sz w:val="18"/>
          <w:szCs w:val="18"/>
        </w:rPr>
        <w:t>死亡日、通夜、告別式、初七日のいずれかを含む前後連続5日（本人または配偶者が喪主の場合</w:t>
      </w:r>
      <w:r w:rsidR="00220C47" w:rsidRPr="00E56CB5">
        <w:rPr>
          <w:rFonts w:ascii="ＭＳ 明朝" w:eastAsia="ＭＳ 明朝" w:hAnsi="Century"/>
          <w:color w:val="000000" w:themeColor="text1"/>
          <w:sz w:val="18"/>
          <w:szCs w:val="18"/>
        </w:rPr>
        <w:t>7</w:t>
      </w:r>
      <w:r w:rsidR="00220C47" w:rsidRPr="00E56CB5">
        <w:rPr>
          <w:rFonts w:ascii="ＭＳ 明朝" w:eastAsia="ＭＳ 明朝" w:hAnsi="Century" w:hint="eastAsia"/>
          <w:color w:val="000000" w:themeColor="text1"/>
          <w:sz w:val="18"/>
          <w:szCs w:val="18"/>
        </w:rPr>
        <w:t>日）以内</w:t>
      </w:r>
    </w:p>
    <w:p w14:paraId="746894B0" w14:textId="77777777" w:rsidR="00220C47" w:rsidRPr="00E56CB5" w:rsidRDefault="00220C47" w:rsidP="00D76050">
      <w:pPr>
        <w:adjustRightInd w:val="0"/>
        <w:spacing w:line="360" w:lineRule="exact"/>
        <w:ind w:firstLineChars="300" w:firstLine="54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(3)本人の祖父母、本人の兄弟姉妹、子の配偶者、孫、配偶者の祖父母、配偶者の兄弟姉妹</w:t>
      </w:r>
    </w:p>
    <w:p w14:paraId="6B1D13E1" w14:textId="51E0C5F3" w:rsidR="00220C47" w:rsidRPr="00E56CB5" w:rsidRDefault="00D76050" w:rsidP="00D76050">
      <w:pPr>
        <w:adjustRightInd w:val="0"/>
        <w:spacing w:line="360" w:lineRule="exact"/>
        <w:ind w:firstLineChars="400" w:firstLine="720"/>
        <w:textAlignment w:val="baseline"/>
        <w:rPr>
          <w:rFonts w:ascii="ＭＳ 明朝" w:eastAsia="ＭＳ 明朝" w:hAnsi="Century"/>
          <w:color w:val="000000" w:themeColor="text1"/>
          <w:sz w:val="18"/>
          <w:szCs w:val="18"/>
        </w:rPr>
      </w:pPr>
      <w:r>
        <w:rPr>
          <w:rFonts w:ascii="ＭＳ 明朝" w:eastAsia="ＭＳ 明朝" w:hAnsi="Century" w:hint="eastAsia"/>
          <w:color w:val="000000" w:themeColor="text1"/>
          <w:sz w:val="18"/>
          <w:szCs w:val="18"/>
        </w:rPr>
        <w:t xml:space="preserve">…　</w:t>
      </w:r>
      <w:r w:rsidR="00220C47" w:rsidRPr="00E56CB5">
        <w:rPr>
          <w:rFonts w:ascii="ＭＳ 明朝" w:eastAsia="ＭＳ 明朝" w:hAnsi="Century" w:hint="eastAsia"/>
          <w:color w:val="000000" w:themeColor="text1"/>
          <w:sz w:val="18"/>
          <w:szCs w:val="18"/>
        </w:rPr>
        <w:t>死亡日、通夜、告別式、初七日のいずれかを含む前後連続3日（本人または配偶者が喪主の場合5日）以内</w:t>
      </w:r>
    </w:p>
    <w:p w14:paraId="559086F6" w14:textId="77777777" w:rsidR="00220C47" w:rsidRPr="00E56CB5" w:rsidRDefault="00220C47" w:rsidP="00D76050">
      <w:pPr>
        <w:adjustRightInd w:val="0"/>
        <w:spacing w:line="360" w:lineRule="exact"/>
        <w:ind w:firstLineChars="300" w:firstLine="54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w:t>
      </w:r>
      <w:r w:rsidRPr="00E56CB5">
        <w:rPr>
          <w:rFonts w:ascii="ＭＳ 明朝" w:eastAsia="ＭＳ 明朝" w:hAnsi="Century"/>
          <w:color w:val="000000" w:themeColor="text1"/>
          <w:sz w:val="18"/>
          <w:szCs w:val="18"/>
        </w:rPr>
        <w:t>4</w:t>
      </w:r>
      <w:r w:rsidRPr="00E56CB5">
        <w:rPr>
          <w:rFonts w:ascii="ＭＳ 明朝" w:eastAsia="ＭＳ 明朝" w:hAnsi="Century" w:hint="eastAsia"/>
          <w:color w:val="000000" w:themeColor="text1"/>
          <w:sz w:val="18"/>
          <w:szCs w:val="18"/>
        </w:rPr>
        <w:t>)本人の叔伯父母、本人の甥・姪、本人の兄弟姉妹の配偶者</w:t>
      </w:r>
      <w:r w:rsidRPr="00E56CB5">
        <w:rPr>
          <w:rFonts w:ascii="ＭＳ 明朝" w:eastAsia="ＭＳ 明朝" w:hAnsi="Century"/>
          <w:color w:val="000000" w:themeColor="text1"/>
          <w:sz w:val="18"/>
          <w:szCs w:val="18"/>
        </w:rPr>
        <w:tab/>
      </w:r>
      <w:r w:rsidRPr="00E56CB5">
        <w:rPr>
          <w:rFonts w:ascii="ＭＳ 明朝" w:eastAsia="ＭＳ 明朝" w:hAnsi="Century"/>
          <w:color w:val="000000" w:themeColor="text1"/>
          <w:sz w:val="18"/>
          <w:szCs w:val="18"/>
        </w:rPr>
        <w:tab/>
      </w:r>
      <w:r w:rsidRPr="00E56CB5">
        <w:rPr>
          <w:rFonts w:ascii="ＭＳ 明朝" w:eastAsia="ＭＳ 明朝" w:hAnsi="Century"/>
          <w:color w:val="000000" w:themeColor="text1"/>
          <w:sz w:val="18"/>
          <w:szCs w:val="18"/>
        </w:rPr>
        <w:tab/>
      </w:r>
    </w:p>
    <w:p w14:paraId="24967EAF" w14:textId="6F70D148" w:rsidR="00220C47" w:rsidRPr="00E56CB5" w:rsidRDefault="00D76050" w:rsidP="00D76050">
      <w:pPr>
        <w:adjustRightInd w:val="0"/>
        <w:spacing w:line="360" w:lineRule="exact"/>
        <w:ind w:firstLineChars="400" w:firstLine="720"/>
        <w:textAlignment w:val="baseline"/>
        <w:rPr>
          <w:rFonts w:ascii="ＭＳ 明朝" w:eastAsia="ＭＳ 明朝" w:hAnsi="Century"/>
          <w:color w:val="000000" w:themeColor="text1"/>
          <w:sz w:val="18"/>
          <w:szCs w:val="18"/>
        </w:rPr>
      </w:pPr>
      <w:r>
        <w:rPr>
          <w:rFonts w:ascii="ＭＳ 明朝" w:eastAsia="ＭＳ 明朝" w:hAnsi="Century" w:hint="eastAsia"/>
          <w:color w:val="000000" w:themeColor="text1"/>
          <w:sz w:val="18"/>
          <w:szCs w:val="18"/>
        </w:rPr>
        <w:t xml:space="preserve">…　</w:t>
      </w:r>
      <w:r w:rsidR="00220C47" w:rsidRPr="00E56CB5">
        <w:rPr>
          <w:rFonts w:ascii="ＭＳ 明朝" w:eastAsia="ＭＳ 明朝" w:hAnsi="Century" w:hint="eastAsia"/>
          <w:color w:val="000000" w:themeColor="text1"/>
          <w:sz w:val="18"/>
          <w:szCs w:val="18"/>
        </w:rPr>
        <w:t>死亡日、通夜、告別式、初七日のいずれか</w:t>
      </w:r>
      <w:r w:rsidR="00220C47" w:rsidRPr="00E56CB5">
        <w:rPr>
          <w:rFonts w:ascii="ＭＳ 明朝" w:eastAsia="ＭＳ 明朝" w:hAnsi="Century"/>
          <w:color w:val="000000" w:themeColor="text1"/>
          <w:sz w:val="18"/>
          <w:szCs w:val="18"/>
        </w:rPr>
        <w:t>1</w:t>
      </w:r>
      <w:r w:rsidR="00220C47" w:rsidRPr="00E56CB5">
        <w:rPr>
          <w:rFonts w:ascii="ＭＳ 明朝" w:eastAsia="ＭＳ 明朝" w:hAnsi="Century" w:hint="eastAsia"/>
          <w:color w:val="000000" w:themeColor="text1"/>
          <w:sz w:val="18"/>
          <w:szCs w:val="18"/>
        </w:rPr>
        <w:t>日（本人又は配偶者が喪主の場合連続</w:t>
      </w:r>
      <w:r w:rsidR="00220C47" w:rsidRPr="00E56CB5">
        <w:rPr>
          <w:rFonts w:ascii="ＭＳ 明朝" w:eastAsia="ＭＳ 明朝" w:hAnsi="Century"/>
          <w:color w:val="000000" w:themeColor="text1"/>
          <w:sz w:val="18"/>
          <w:szCs w:val="18"/>
        </w:rPr>
        <w:t>3</w:t>
      </w:r>
      <w:r w:rsidR="00220C47" w:rsidRPr="00E56CB5">
        <w:rPr>
          <w:rFonts w:ascii="ＭＳ 明朝" w:eastAsia="ＭＳ 明朝" w:hAnsi="Century" w:hint="eastAsia"/>
          <w:color w:val="000000" w:themeColor="text1"/>
          <w:sz w:val="18"/>
          <w:szCs w:val="18"/>
        </w:rPr>
        <w:t>日）以内</w:t>
      </w:r>
    </w:p>
    <w:p w14:paraId="3C86C7F5" w14:textId="77777777" w:rsidR="00220C47" w:rsidRPr="00E56CB5" w:rsidRDefault="00220C47" w:rsidP="00D76050">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3．災害休暇</w:t>
      </w:r>
    </w:p>
    <w:p w14:paraId="19B1C751" w14:textId="77777777" w:rsidR="00220C47" w:rsidRPr="00E56CB5" w:rsidRDefault="00220C47" w:rsidP="00D76050">
      <w:pPr>
        <w:tabs>
          <w:tab w:val="left" w:pos="756"/>
        </w:tabs>
        <w:adjustRightInd w:val="0"/>
        <w:spacing w:line="360" w:lineRule="exact"/>
        <w:ind w:firstLineChars="200" w:firstLine="36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w:t>
      </w:r>
      <w:r w:rsidRPr="00E56CB5">
        <w:rPr>
          <w:rFonts w:ascii="ＭＳ 明朝" w:eastAsia="ＭＳ 明朝" w:hAnsi="Century"/>
          <w:color w:val="000000" w:themeColor="text1"/>
          <w:sz w:val="18"/>
          <w:szCs w:val="18"/>
        </w:rPr>
        <w:t>1</w:t>
      </w:r>
      <w:r w:rsidRPr="00E56CB5">
        <w:rPr>
          <w:rFonts w:ascii="ＭＳ 明朝" w:eastAsia="ＭＳ 明朝" w:hAnsi="Century" w:hint="eastAsia"/>
          <w:color w:val="000000" w:themeColor="text1"/>
          <w:sz w:val="18"/>
          <w:szCs w:val="18"/>
        </w:rPr>
        <w:t>）本人の現住する家屋が全半焼、全半壊、流失等の災害を受けた場合</w:t>
      </w:r>
    </w:p>
    <w:p w14:paraId="54382293" w14:textId="77777777" w:rsidR="00220C47" w:rsidRPr="00E56CB5" w:rsidRDefault="00220C47" w:rsidP="00220C47">
      <w:pPr>
        <w:tabs>
          <w:tab w:val="left" w:pos="216"/>
          <w:tab w:val="left" w:pos="4968"/>
        </w:tabs>
        <w:adjustRightInd w:val="0"/>
        <w:spacing w:line="360" w:lineRule="exact"/>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 xml:space="preserve">　　　　　　　</w:t>
      </w:r>
      <w:r w:rsidRPr="00E56CB5">
        <w:rPr>
          <w:rFonts w:ascii="ＭＳ 明朝" w:eastAsia="ＭＳ 明朝" w:hAnsi="Century"/>
          <w:color w:val="000000" w:themeColor="text1"/>
          <w:sz w:val="18"/>
          <w:szCs w:val="18"/>
        </w:rPr>
        <w:t xml:space="preserve"> </w:t>
      </w:r>
      <w:r w:rsidRPr="00E56CB5">
        <w:rPr>
          <w:rFonts w:ascii="ＭＳ 明朝" w:eastAsia="ＭＳ 明朝" w:hAnsi="Century" w:hint="eastAsia"/>
          <w:color w:val="000000" w:themeColor="text1"/>
          <w:sz w:val="18"/>
          <w:szCs w:val="18"/>
        </w:rPr>
        <w:t xml:space="preserve">　　　　　　世帯主の場合　　　　　　　　 連続</w:t>
      </w:r>
      <w:r w:rsidRPr="00E56CB5">
        <w:rPr>
          <w:rFonts w:ascii="ＭＳ 明朝" w:eastAsia="ＭＳ 明朝" w:hAnsi="Century"/>
          <w:color w:val="000000" w:themeColor="text1"/>
          <w:sz w:val="18"/>
          <w:szCs w:val="18"/>
        </w:rPr>
        <w:t>7</w:t>
      </w:r>
      <w:r w:rsidRPr="00E56CB5">
        <w:rPr>
          <w:rFonts w:ascii="ＭＳ 明朝" w:eastAsia="ＭＳ 明朝" w:hAnsi="Century" w:hint="eastAsia"/>
          <w:color w:val="000000" w:themeColor="text1"/>
          <w:sz w:val="18"/>
          <w:szCs w:val="18"/>
        </w:rPr>
        <w:t>日以内</w:t>
      </w:r>
    </w:p>
    <w:p w14:paraId="08934B6E" w14:textId="77777777" w:rsidR="00220C47" w:rsidRPr="00E56CB5" w:rsidRDefault="00220C47" w:rsidP="00220C47">
      <w:pPr>
        <w:tabs>
          <w:tab w:val="left" w:pos="756"/>
        </w:tabs>
        <w:adjustRightInd w:val="0"/>
        <w:spacing w:line="360" w:lineRule="exact"/>
        <w:textAlignment w:val="baseline"/>
        <w:rPr>
          <w:rFonts w:ascii="ＭＳ 明朝" w:eastAsia="ＭＳ 明朝" w:hAnsi="Century"/>
          <w:color w:val="000000" w:themeColor="text1"/>
          <w:sz w:val="18"/>
          <w:szCs w:val="18"/>
        </w:rPr>
      </w:pPr>
      <w:r w:rsidRPr="00E56CB5">
        <w:rPr>
          <w:rFonts w:ascii="ＭＳ 明朝" w:eastAsia="ＭＳ 明朝" w:hAnsi="Century"/>
          <w:color w:val="000000" w:themeColor="text1"/>
          <w:sz w:val="18"/>
          <w:szCs w:val="18"/>
        </w:rPr>
        <w:tab/>
      </w:r>
      <w:r w:rsidRPr="00E56CB5">
        <w:rPr>
          <w:rFonts w:ascii="ＭＳ 明朝" w:eastAsia="ＭＳ 明朝" w:hAnsi="Century"/>
          <w:color w:val="000000" w:themeColor="text1"/>
          <w:sz w:val="18"/>
          <w:szCs w:val="18"/>
        </w:rPr>
        <w:tab/>
      </w:r>
      <w:r w:rsidRPr="00E56CB5">
        <w:rPr>
          <w:rFonts w:ascii="ＭＳ 明朝" w:eastAsia="ＭＳ 明朝" w:hAnsi="Century" w:hint="eastAsia"/>
          <w:color w:val="000000" w:themeColor="text1"/>
          <w:sz w:val="18"/>
          <w:szCs w:val="18"/>
        </w:rPr>
        <w:t xml:space="preserve">　　　　　　　　　世帯主でない場合　　　　　　 連続</w:t>
      </w:r>
      <w:r w:rsidRPr="00E56CB5">
        <w:rPr>
          <w:rFonts w:ascii="ＭＳ 明朝" w:eastAsia="ＭＳ 明朝" w:hAnsi="Century"/>
          <w:color w:val="000000" w:themeColor="text1"/>
          <w:sz w:val="18"/>
          <w:szCs w:val="18"/>
        </w:rPr>
        <w:t>5</w:t>
      </w:r>
      <w:r w:rsidRPr="00E56CB5">
        <w:rPr>
          <w:rFonts w:ascii="ＭＳ 明朝" w:eastAsia="ＭＳ 明朝" w:hAnsi="Century" w:hint="eastAsia"/>
          <w:color w:val="000000" w:themeColor="text1"/>
          <w:sz w:val="18"/>
          <w:szCs w:val="18"/>
        </w:rPr>
        <w:t>日以内</w:t>
      </w:r>
    </w:p>
    <w:p w14:paraId="15C16F44" w14:textId="77777777" w:rsidR="00220C47" w:rsidRPr="00E56CB5" w:rsidRDefault="00220C47" w:rsidP="00D76050">
      <w:pPr>
        <w:tabs>
          <w:tab w:val="left" w:pos="756"/>
        </w:tabs>
        <w:adjustRightInd w:val="0"/>
        <w:spacing w:line="360" w:lineRule="exact"/>
        <w:ind w:firstLineChars="200" w:firstLine="36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w:t>
      </w:r>
      <w:r w:rsidRPr="00E56CB5">
        <w:rPr>
          <w:rFonts w:ascii="ＭＳ 明朝" w:eastAsia="ＭＳ 明朝" w:hAnsi="Century"/>
          <w:color w:val="000000" w:themeColor="text1"/>
          <w:sz w:val="18"/>
          <w:szCs w:val="18"/>
        </w:rPr>
        <w:t>2</w:t>
      </w:r>
      <w:r w:rsidRPr="00E56CB5">
        <w:rPr>
          <w:rFonts w:ascii="ＭＳ 明朝" w:eastAsia="ＭＳ 明朝" w:hAnsi="Century" w:hint="eastAsia"/>
          <w:color w:val="000000" w:themeColor="text1"/>
          <w:sz w:val="18"/>
          <w:szCs w:val="18"/>
        </w:rPr>
        <w:t>）本人の現住する家屋の一部が焼失、破壊または床上浸水した場合</w:t>
      </w:r>
    </w:p>
    <w:p w14:paraId="38D62EF0" w14:textId="77777777" w:rsidR="00220C47" w:rsidRPr="00E56CB5" w:rsidRDefault="00220C47" w:rsidP="00220C47">
      <w:pPr>
        <w:tabs>
          <w:tab w:val="left" w:pos="756"/>
        </w:tabs>
        <w:adjustRightInd w:val="0"/>
        <w:spacing w:line="360" w:lineRule="exact"/>
        <w:textAlignment w:val="baseline"/>
        <w:rPr>
          <w:rFonts w:ascii="ＭＳ 明朝" w:eastAsia="ＭＳ 明朝" w:hAnsi="Century"/>
          <w:color w:val="000000" w:themeColor="text1"/>
          <w:sz w:val="18"/>
          <w:szCs w:val="18"/>
        </w:rPr>
      </w:pPr>
      <w:r w:rsidRPr="00E56CB5">
        <w:rPr>
          <w:rFonts w:ascii="ＭＳ 明朝" w:eastAsia="ＭＳ 明朝" w:hAnsi="Century"/>
          <w:color w:val="000000" w:themeColor="text1"/>
          <w:sz w:val="18"/>
          <w:szCs w:val="18"/>
        </w:rPr>
        <w:tab/>
      </w:r>
      <w:r w:rsidRPr="00E56CB5">
        <w:rPr>
          <w:rFonts w:ascii="ＭＳ 明朝" w:eastAsia="ＭＳ 明朝" w:hAnsi="Century"/>
          <w:color w:val="000000" w:themeColor="text1"/>
          <w:sz w:val="18"/>
          <w:szCs w:val="18"/>
        </w:rPr>
        <w:tab/>
      </w:r>
      <w:r w:rsidRPr="00E56CB5">
        <w:rPr>
          <w:rFonts w:ascii="ＭＳ 明朝" w:eastAsia="ＭＳ 明朝" w:hAnsi="Century"/>
          <w:color w:val="000000" w:themeColor="text1"/>
          <w:sz w:val="18"/>
          <w:szCs w:val="18"/>
        </w:rPr>
        <w:tab/>
      </w:r>
      <w:r w:rsidRPr="00E56CB5">
        <w:rPr>
          <w:rFonts w:ascii="ＭＳ 明朝" w:eastAsia="ＭＳ 明朝" w:hAnsi="Century"/>
          <w:color w:val="000000" w:themeColor="text1"/>
          <w:sz w:val="18"/>
          <w:szCs w:val="18"/>
        </w:rPr>
        <w:tab/>
      </w:r>
      <w:r w:rsidRPr="00E56CB5">
        <w:rPr>
          <w:rFonts w:ascii="ＭＳ 明朝" w:eastAsia="ＭＳ 明朝" w:hAnsi="Century" w:hint="eastAsia"/>
          <w:color w:val="000000" w:themeColor="text1"/>
          <w:sz w:val="18"/>
          <w:szCs w:val="18"/>
        </w:rPr>
        <w:t>世帯主の場合</w:t>
      </w:r>
      <w:r w:rsidRPr="00E56CB5">
        <w:rPr>
          <w:rFonts w:ascii="ＭＳ 明朝" w:eastAsia="ＭＳ 明朝" w:hAnsi="Century"/>
          <w:color w:val="000000" w:themeColor="text1"/>
          <w:sz w:val="18"/>
          <w:szCs w:val="18"/>
        </w:rPr>
        <w:t xml:space="preserve">     </w:t>
      </w:r>
      <w:r w:rsidRPr="00E56CB5">
        <w:rPr>
          <w:rFonts w:ascii="ＭＳ 明朝" w:eastAsia="ＭＳ 明朝" w:hAnsi="Century"/>
          <w:color w:val="000000" w:themeColor="text1"/>
          <w:sz w:val="18"/>
          <w:szCs w:val="18"/>
        </w:rPr>
        <w:tab/>
      </w:r>
      <w:r w:rsidRPr="00E56CB5">
        <w:rPr>
          <w:rFonts w:ascii="ＭＳ 明朝" w:eastAsia="ＭＳ 明朝" w:hAnsi="Century"/>
          <w:color w:val="000000" w:themeColor="text1"/>
          <w:sz w:val="18"/>
          <w:szCs w:val="18"/>
        </w:rPr>
        <w:tab/>
      </w:r>
      <w:r w:rsidRPr="00E56CB5">
        <w:rPr>
          <w:rFonts w:ascii="ＭＳ 明朝" w:eastAsia="ＭＳ 明朝" w:hAnsi="Century" w:hint="eastAsia"/>
          <w:color w:val="000000" w:themeColor="text1"/>
          <w:sz w:val="18"/>
          <w:szCs w:val="18"/>
        </w:rPr>
        <w:t>連続</w:t>
      </w:r>
      <w:r w:rsidRPr="00E56CB5">
        <w:rPr>
          <w:rFonts w:ascii="ＭＳ 明朝" w:eastAsia="ＭＳ 明朝" w:hAnsi="Century"/>
          <w:color w:val="000000" w:themeColor="text1"/>
          <w:sz w:val="18"/>
          <w:szCs w:val="18"/>
        </w:rPr>
        <w:t>5</w:t>
      </w:r>
      <w:r w:rsidRPr="00E56CB5">
        <w:rPr>
          <w:rFonts w:ascii="ＭＳ 明朝" w:eastAsia="ＭＳ 明朝" w:hAnsi="Century" w:hint="eastAsia"/>
          <w:color w:val="000000" w:themeColor="text1"/>
          <w:sz w:val="18"/>
          <w:szCs w:val="18"/>
        </w:rPr>
        <w:t>日以内</w:t>
      </w:r>
    </w:p>
    <w:p w14:paraId="0BD37F9D" w14:textId="77777777" w:rsidR="00220C47" w:rsidRPr="00E56CB5" w:rsidRDefault="00220C47" w:rsidP="00220C47">
      <w:pPr>
        <w:tabs>
          <w:tab w:val="left" w:pos="756"/>
        </w:tabs>
        <w:adjustRightInd w:val="0"/>
        <w:spacing w:line="360" w:lineRule="exact"/>
        <w:textAlignment w:val="baseline"/>
        <w:rPr>
          <w:rFonts w:ascii="ＭＳ 明朝" w:eastAsia="ＭＳ 明朝" w:hAnsi="Century"/>
          <w:color w:val="000000" w:themeColor="text1"/>
          <w:sz w:val="18"/>
          <w:szCs w:val="18"/>
        </w:rPr>
      </w:pPr>
      <w:r w:rsidRPr="00E56CB5">
        <w:rPr>
          <w:rFonts w:ascii="ＭＳ 明朝" w:eastAsia="ＭＳ 明朝" w:hAnsi="Century"/>
          <w:color w:val="000000" w:themeColor="text1"/>
          <w:sz w:val="18"/>
          <w:szCs w:val="18"/>
        </w:rPr>
        <w:tab/>
      </w:r>
      <w:r w:rsidRPr="00E56CB5">
        <w:rPr>
          <w:rFonts w:ascii="ＭＳ 明朝" w:eastAsia="ＭＳ 明朝" w:hAnsi="Century"/>
          <w:color w:val="000000" w:themeColor="text1"/>
          <w:sz w:val="18"/>
          <w:szCs w:val="18"/>
        </w:rPr>
        <w:tab/>
      </w:r>
      <w:r w:rsidRPr="00E56CB5">
        <w:rPr>
          <w:rFonts w:ascii="ＭＳ 明朝" w:eastAsia="ＭＳ 明朝" w:hAnsi="Century"/>
          <w:color w:val="000000" w:themeColor="text1"/>
          <w:sz w:val="18"/>
          <w:szCs w:val="18"/>
        </w:rPr>
        <w:tab/>
      </w:r>
      <w:r w:rsidRPr="00E56CB5">
        <w:rPr>
          <w:rFonts w:ascii="ＭＳ 明朝" w:eastAsia="ＭＳ 明朝" w:hAnsi="Century"/>
          <w:color w:val="000000" w:themeColor="text1"/>
          <w:sz w:val="18"/>
          <w:szCs w:val="18"/>
        </w:rPr>
        <w:tab/>
      </w:r>
      <w:r w:rsidRPr="00E56CB5">
        <w:rPr>
          <w:rFonts w:ascii="ＭＳ 明朝" w:eastAsia="ＭＳ 明朝" w:hAnsi="Century" w:hint="eastAsia"/>
          <w:color w:val="000000" w:themeColor="text1"/>
          <w:sz w:val="18"/>
          <w:szCs w:val="18"/>
        </w:rPr>
        <w:t>世帯主でない場合</w:t>
      </w:r>
      <w:r w:rsidRPr="00E56CB5">
        <w:rPr>
          <w:rFonts w:ascii="ＭＳ 明朝" w:eastAsia="ＭＳ 明朝" w:hAnsi="Century"/>
          <w:color w:val="000000" w:themeColor="text1"/>
          <w:sz w:val="18"/>
          <w:szCs w:val="18"/>
        </w:rPr>
        <w:t xml:space="preserve"> </w:t>
      </w:r>
      <w:r w:rsidRPr="00E56CB5">
        <w:rPr>
          <w:rFonts w:ascii="ＭＳ 明朝" w:eastAsia="ＭＳ 明朝" w:hAnsi="Century"/>
          <w:color w:val="000000" w:themeColor="text1"/>
          <w:sz w:val="18"/>
          <w:szCs w:val="18"/>
        </w:rPr>
        <w:tab/>
      </w:r>
      <w:r w:rsidRPr="00E56CB5">
        <w:rPr>
          <w:rFonts w:ascii="ＭＳ 明朝" w:eastAsia="ＭＳ 明朝" w:hAnsi="Century"/>
          <w:color w:val="000000" w:themeColor="text1"/>
          <w:sz w:val="18"/>
          <w:szCs w:val="18"/>
        </w:rPr>
        <w:tab/>
      </w:r>
      <w:r w:rsidRPr="00E56CB5">
        <w:rPr>
          <w:rFonts w:ascii="ＭＳ 明朝" w:eastAsia="ＭＳ 明朝" w:hAnsi="Century" w:hint="eastAsia"/>
          <w:color w:val="000000" w:themeColor="text1"/>
          <w:sz w:val="18"/>
          <w:szCs w:val="18"/>
        </w:rPr>
        <w:t>連続</w:t>
      </w:r>
      <w:r w:rsidRPr="00E56CB5">
        <w:rPr>
          <w:rFonts w:ascii="ＭＳ 明朝" w:eastAsia="ＭＳ 明朝" w:hAnsi="Century"/>
          <w:color w:val="000000" w:themeColor="text1"/>
          <w:sz w:val="18"/>
          <w:szCs w:val="18"/>
        </w:rPr>
        <w:t>3</w:t>
      </w:r>
      <w:r w:rsidRPr="00E56CB5">
        <w:rPr>
          <w:rFonts w:ascii="ＭＳ 明朝" w:eastAsia="ＭＳ 明朝" w:hAnsi="Century" w:hint="eastAsia"/>
          <w:color w:val="000000" w:themeColor="text1"/>
          <w:sz w:val="18"/>
          <w:szCs w:val="18"/>
        </w:rPr>
        <w:t>日以内</w:t>
      </w:r>
    </w:p>
    <w:p w14:paraId="4BD35605" w14:textId="77777777" w:rsidR="00220C47" w:rsidRPr="00E56CB5" w:rsidRDefault="00220C47" w:rsidP="00D76050">
      <w:pPr>
        <w:tabs>
          <w:tab w:val="left" w:pos="324"/>
        </w:tabs>
        <w:adjustRightInd w:val="0"/>
        <w:spacing w:line="360" w:lineRule="exact"/>
        <w:ind w:firstLineChars="200" w:firstLine="36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（3）本人の実家である家屋が全半焼、全半壊、流失等の災害を受けた場合</w:t>
      </w:r>
    </w:p>
    <w:p w14:paraId="0597C933" w14:textId="77777777" w:rsidR="00220C47" w:rsidRPr="00E56CB5" w:rsidRDefault="00220C47" w:rsidP="00220C47">
      <w:pPr>
        <w:tabs>
          <w:tab w:val="left" w:pos="756"/>
        </w:tabs>
        <w:adjustRightInd w:val="0"/>
        <w:spacing w:line="360" w:lineRule="exact"/>
        <w:textAlignment w:val="baseline"/>
        <w:rPr>
          <w:rFonts w:ascii="ＭＳ 明朝" w:eastAsia="ＭＳ 明朝" w:hAnsi="Century"/>
          <w:color w:val="000000" w:themeColor="text1"/>
          <w:sz w:val="18"/>
          <w:szCs w:val="18"/>
        </w:rPr>
      </w:pPr>
      <w:r w:rsidRPr="00E56CB5">
        <w:rPr>
          <w:rFonts w:ascii="ＭＳ 明朝" w:eastAsia="ＭＳ 明朝" w:hAnsi="Century"/>
          <w:color w:val="000000" w:themeColor="text1"/>
          <w:sz w:val="18"/>
          <w:szCs w:val="18"/>
        </w:rPr>
        <w:tab/>
      </w:r>
      <w:r w:rsidRPr="00E56CB5">
        <w:rPr>
          <w:rFonts w:ascii="ＭＳ 明朝" w:eastAsia="ＭＳ 明朝" w:hAnsi="Century"/>
          <w:color w:val="000000" w:themeColor="text1"/>
          <w:sz w:val="18"/>
          <w:szCs w:val="18"/>
        </w:rPr>
        <w:tab/>
      </w:r>
      <w:r w:rsidRPr="00E56CB5">
        <w:rPr>
          <w:rFonts w:ascii="ＭＳ 明朝" w:eastAsia="ＭＳ 明朝" w:hAnsi="Century"/>
          <w:color w:val="000000" w:themeColor="text1"/>
          <w:sz w:val="18"/>
          <w:szCs w:val="18"/>
        </w:rPr>
        <w:tab/>
      </w:r>
      <w:r w:rsidRPr="00E56CB5">
        <w:rPr>
          <w:rFonts w:ascii="ＭＳ 明朝" w:eastAsia="ＭＳ 明朝" w:hAnsi="Century"/>
          <w:color w:val="000000" w:themeColor="text1"/>
          <w:sz w:val="18"/>
          <w:szCs w:val="18"/>
        </w:rPr>
        <w:tab/>
      </w:r>
      <w:r w:rsidRPr="00E56CB5">
        <w:rPr>
          <w:rFonts w:ascii="ＭＳ 明朝" w:eastAsia="ＭＳ 明朝" w:hAnsi="Century"/>
          <w:color w:val="000000" w:themeColor="text1"/>
          <w:sz w:val="18"/>
          <w:szCs w:val="18"/>
        </w:rPr>
        <w:tab/>
      </w:r>
      <w:r w:rsidRPr="00E56CB5">
        <w:rPr>
          <w:rFonts w:ascii="ＭＳ 明朝" w:eastAsia="ＭＳ 明朝" w:hAnsi="Century"/>
          <w:color w:val="000000" w:themeColor="text1"/>
          <w:sz w:val="18"/>
          <w:szCs w:val="18"/>
        </w:rPr>
        <w:tab/>
      </w:r>
      <w:r w:rsidRPr="00E56CB5">
        <w:rPr>
          <w:rFonts w:ascii="ＭＳ 明朝" w:eastAsia="ＭＳ 明朝" w:hAnsi="Century"/>
          <w:color w:val="000000" w:themeColor="text1"/>
          <w:sz w:val="18"/>
          <w:szCs w:val="18"/>
        </w:rPr>
        <w:tab/>
      </w:r>
      <w:r w:rsidRPr="00E56CB5">
        <w:rPr>
          <w:rFonts w:ascii="ＭＳ 明朝" w:eastAsia="ＭＳ 明朝" w:hAnsi="Century" w:hint="eastAsia"/>
          <w:color w:val="000000" w:themeColor="text1"/>
          <w:sz w:val="18"/>
          <w:szCs w:val="18"/>
        </w:rPr>
        <w:t>連続</w:t>
      </w:r>
      <w:r w:rsidRPr="00E56CB5">
        <w:rPr>
          <w:rFonts w:ascii="ＭＳ 明朝" w:eastAsia="ＭＳ 明朝" w:hAnsi="Century"/>
          <w:color w:val="000000" w:themeColor="text1"/>
          <w:sz w:val="18"/>
          <w:szCs w:val="18"/>
        </w:rPr>
        <w:t>3</w:t>
      </w:r>
      <w:r w:rsidRPr="00E56CB5">
        <w:rPr>
          <w:rFonts w:ascii="ＭＳ 明朝" w:eastAsia="ＭＳ 明朝" w:hAnsi="Century" w:hint="eastAsia"/>
          <w:color w:val="000000" w:themeColor="text1"/>
          <w:sz w:val="18"/>
          <w:szCs w:val="18"/>
        </w:rPr>
        <w:t>日以内</w:t>
      </w:r>
    </w:p>
    <w:p w14:paraId="344B6E35" w14:textId="77777777" w:rsidR="00D76050" w:rsidRDefault="00D76050" w:rsidP="00220C47">
      <w:pPr>
        <w:adjustRightInd w:val="0"/>
        <w:spacing w:line="360" w:lineRule="exact"/>
        <w:textAlignment w:val="baseline"/>
        <w:rPr>
          <w:rFonts w:ascii="ＭＳ ゴシック" w:eastAsia="ＭＳ ゴシック" w:hAnsi="Century"/>
          <w:color w:val="000000" w:themeColor="text1"/>
          <w:sz w:val="18"/>
          <w:szCs w:val="18"/>
        </w:rPr>
      </w:pPr>
    </w:p>
    <w:p w14:paraId="2B0E52AA" w14:textId="5619BBEE" w:rsidR="00220C47" w:rsidRPr="00E56CB5"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第6</w:t>
      </w:r>
      <w:r>
        <w:rPr>
          <w:rFonts w:ascii="ＭＳ ゴシック" w:eastAsia="ＭＳ ゴシック" w:hAnsi="Century" w:hint="eastAsia"/>
          <w:color w:val="000000" w:themeColor="text1"/>
          <w:sz w:val="18"/>
          <w:szCs w:val="18"/>
        </w:rPr>
        <w:t>20</w:t>
      </w:r>
      <w:r w:rsidRPr="00E56CB5">
        <w:rPr>
          <w:rFonts w:ascii="ＭＳ ゴシック" w:eastAsia="ＭＳ ゴシック" w:hAnsi="Century" w:hint="eastAsia"/>
          <w:color w:val="000000" w:themeColor="text1"/>
          <w:sz w:val="18"/>
          <w:szCs w:val="18"/>
        </w:rPr>
        <w:t>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手続き</w:t>
      </w:r>
      <w:r w:rsidRPr="00E56CB5">
        <w:rPr>
          <w:rFonts w:ascii="ＭＳ ゴシック" w:eastAsia="ＭＳ ゴシック" w:hAnsi="Century"/>
          <w:color w:val="000000" w:themeColor="text1"/>
          <w:sz w:val="18"/>
          <w:szCs w:val="18"/>
        </w:rPr>
        <w:t>)</w:t>
      </w:r>
    </w:p>
    <w:p w14:paraId="55F0CCC4" w14:textId="77777777" w:rsidR="00D76050" w:rsidRDefault="00220C47" w:rsidP="00D76050">
      <w:pPr>
        <w:adjustRightInd w:val="0"/>
        <w:spacing w:line="360" w:lineRule="exact"/>
        <w:ind w:firstLineChars="100" w:firstLine="180"/>
        <w:textAlignment w:val="baseline"/>
        <w:rPr>
          <w:rFonts w:ascii="ＭＳ 明朝" w:eastAsia="ＭＳ 明朝" w:hAnsi="Century"/>
          <w:color w:val="000000" w:themeColor="text1"/>
          <w:sz w:val="18"/>
          <w:szCs w:val="18"/>
        </w:rPr>
      </w:pPr>
      <w:r>
        <w:rPr>
          <w:rFonts w:ascii="ＭＳ 明朝" w:eastAsia="ＭＳ 明朝" w:hAnsi="Century" w:hint="eastAsia"/>
          <w:color w:val="000000" w:themeColor="text1"/>
          <w:sz w:val="18"/>
          <w:szCs w:val="18"/>
        </w:rPr>
        <w:t>メイト社員</w:t>
      </w:r>
      <w:r w:rsidRPr="00E56CB5">
        <w:rPr>
          <w:rFonts w:ascii="ＭＳ 明朝" w:eastAsia="ＭＳ 明朝" w:hAnsi="Century" w:hint="eastAsia"/>
          <w:color w:val="000000" w:themeColor="text1"/>
          <w:sz w:val="18"/>
          <w:szCs w:val="18"/>
        </w:rPr>
        <w:t>は、第612条から第618条の休暇を利用しようとするときは、原則として、事前に会社に申し出なければな</w:t>
      </w:r>
    </w:p>
    <w:p w14:paraId="5F8612E1" w14:textId="4CCFAB70" w:rsidR="00220C47" w:rsidRPr="00E56CB5" w:rsidRDefault="00220C47" w:rsidP="00D76050">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らない。</w:t>
      </w:r>
    </w:p>
    <w:p w14:paraId="52CD98A3" w14:textId="77777777" w:rsidR="00220C47" w:rsidRPr="00E56CB5" w:rsidRDefault="00220C47" w:rsidP="00220C47">
      <w:pPr>
        <w:tabs>
          <w:tab w:val="left" w:pos="756"/>
        </w:tabs>
        <w:adjustRightInd w:val="0"/>
        <w:spacing w:line="360" w:lineRule="exact"/>
        <w:textAlignment w:val="baseline"/>
        <w:rPr>
          <w:rFonts w:ascii="ＭＳ 明朝" w:eastAsia="ＭＳ 明朝" w:hAnsi="Century" w:hint="eastAsia"/>
          <w:color w:val="000000" w:themeColor="text1"/>
          <w:sz w:val="18"/>
          <w:szCs w:val="18"/>
        </w:rPr>
      </w:pPr>
    </w:p>
    <w:p w14:paraId="34658A98" w14:textId="77777777" w:rsidR="00220C47" w:rsidRPr="00E56CB5" w:rsidRDefault="00220C47" w:rsidP="00220C47">
      <w:pPr>
        <w:adjustRightInd w:val="0"/>
        <w:spacing w:line="360" w:lineRule="exact"/>
        <w:jc w:val="center"/>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第3節　 母性保護</w:t>
      </w:r>
    </w:p>
    <w:p w14:paraId="3682B9D8" w14:textId="77777777" w:rsidR="00220C47" w:rsidRPr="00E56CB5"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第62</w:t>
      </w:r>
      <w:r>
        <w:rPr>
          <w:rFonts w:ascii="ＭＳ ゴシック" w:eastAsia="ＭＳ ゴシック" w:hAnsi="Century" w:hint="eastAsia"/>
          <w:color w:val="000000" w:themeColor="text1"/>
          <w:sz w:val="18"/>
          <w:szCs w:val="18"/>
        </w:rPr>
        <w:t>1</w:t>
      </w:r>
      <w:r w:rsidRPr="00E56CB5">
        <w:rPr>
          <w:rFonts w:ascii="ＭＳ ゴシック" w:eastAsia="ＭＳ ゴシック" w:hAnsi="Century" w:hint="eastAsia"/>
          <w:color w:val="000000" w:themeColor="text1"/>
          <w:sz w:val="18"/>
          <w:szCs w:val="18"/>
        </w:rPr>
        <w:t>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妊娠中の通院等</w:t>
      </w:r>
      <w:r w:rsidRPr="00E56CB5">
        <w:rPr>
          <w:rFonts w:ascii="ＭＳ ゴシック" w:eastAsia="ＭＳ ゴシック" w:hAnsi="Century"/>
          <w:color w:val="000000" w:themeColor="text1"/>
          <w:sz w:val="18"/>
          <w:szCs w:val="18"/>
        </w:rPr>
        <w:t>)</w:t>
      </w:r>
    </w:p>
    <w:p w14:paraId="32B83678" w14:textId="77777777" w:rsidR="00D76050"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会社は、妊娠中及び出産後1年以内の女性が、母子保健法による健康診査及び保健指導のため、勤務時間内に通院する</w:t>
      </w:r>
    </w:p>
    <w:p w14:paraId="50205807" w14:textId="11EC5652" w:rsidR="00220C47" w:rsidRPr="00E56CB5"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場合は、本人の請求により必要時間を与える。その取扱いは、第606条により取扱う。</w:t>
      </w:r>
    </w:p>
    <w:p w14:paraId="265DD044" w14:textId="77777777" w:rsidR="00D76050" w:rsidRDefault="00D76050" w:rsidP="00220C47">
      <w:pPr>
        <w:adjustRightInd w:val="0"/>
        <w:spacing w:line="360" w:lineRule="exact"/>
        <w:textAlignment w:val="baseline"/>
        <w:rPr>
          <w:rFonts w:ascii="ＭＳ ゴシック" w:eastAsia="ＭＳ ゴシック" w:hAnsi="Century"/>
          <w:color w:val="000000" w:themeColor="text1"/>
          <w:sz w:val="18"/>
          <w:szCs w:val="18"/>
        </w:rPr>
      </w:pPr>
      <w:bookmarkStart w:id="7" w:name="OLE_LINK1"/>
    </w:p>
    <w:p w14:paraId="03DDE61B" w14:textId="600E79A6" w:rsidR="00220C47" w:rsidRPr="00E56CB5"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w:t>
      </w:r>
      <w:r w:rsidRPr="00E56CB5">
        <w:rPr>
          <w:rFonts w:ascii="ＭＳ ゴシック" w:eastAsia="ＭＳ ゴシック" w:hAnsi="Century"/>
          <w:color w:val="000000" w:themeColor="text1"/>
          <w:sz w:val="18"/>
          <w:szCs w:val="18"/>
        </w:rPr>
        <w:t>62</w:t>
      </w:r>
      <w:r>
        <w:rPr>
          <w:rFonts w:ascii="ＭＳ ゴシック" w:eastAsia="ＭＳ ゴシック" w:hAnsi="Century" w:hint="eastAsia"/>
          <w:color w:val="000000" w:themeColor="text1"/>
          <w:sz w:val="18"/>
          <w:szCs w:val="18"/>
        </w:rPr>
        <w:t>2</w:t>
      </w:r>
      <w:r w:rsidRPr="00E56CB5">
        <w:rPr>
          <w:rFonts w:ascii="ＭＳ ゴシック" w:eastAsia="ＭＳ ゴシック" w:hAnsi="Century" w:hint="eastAsia"/>
          <w:color w:val="000000" w:themeColor="text1"/>
          <w:sz w:val="18"/>
          <w:szCs w:val="18"/>
        </w:rPr>
        <w:t>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妊娠中及び産後の症状に対応する取扱</w:t>
      </w:r>
      <w:r w:rsidRPr="00E56CB5">
        <w:rPr>
          <w:rFonts w:ascii="ＭＳ ゴシック" w:eastAsia="ＭＳ ゴシック" w:hAnsi="Century"/>
          <w:color w:val="000000" w:themeColor="text1"/>
          <w:sz w:val="18"/>
          <w:szCs w:val="18"/>
        </w:rPr>
        <w:t>)</w:t>
      </w:r>
    </w:p>
    <w:p w14:paraId="6ADF3598" w14:textId="77777777" w:rsidR="00D76050"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会社は、妊娠中及び出産後1年以内</w:t>
      </w:r>
      <w:bookmarkEnd w:id="7"/>
      <w:r w:rsidRPr="00E56CB5">
        <w:rPr>
          <w:rFonts w:ascii="ＭＳ 明朝" w:eastAsia="ＭＳ 明朝" w:hAnsi="Century" w:hint="eastAsia"/>
          <w:color w:val="000000" w:themeColor="text1"/>
          <w:sz w:val="18"/>
          <w:szCs w:val="18"/>
        </w:rPr>
        <w:t>の女性が、医師等から指導を受けた場合は、本人の請求により通勤緩和、勤務時間</w:t>
      </w:r>
    </w:p>
    <w:p w14:paraId="72D139F3" w14:textId="780B76F3" w:rsidR="00220C47" w:rsidRPr="00E56CB5"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の短縮、配置転換、休憩時間の延長等を認める。</w:t>
      </w:r>
    </w:p>
    <w:p w14:paraId="5FA91C8E" w14:textId="77777777" w:rsidR="00220C47" w:rsidRPr="00E56CB5" w:rsidRDefault="00220C47" w:rsidP="00D76050">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② 前項の取扱いについては、第606条及び育児勤務・育児休業の各制度の活用を含めて取扱うものとする。</w:t>
      </w:r>
    </w:p>
    <w:p w14:paraId="051EE7F3" w14:textId="77777777" w:rsidR="00D76050" w:rsidRDefault="00D76050" w:rsidP="00220C47">
      <w:pPr>
        <w:adjustRightInd w:val="0"/>
        <w:spacing w:line="360" w:lineRule="exact"/>
        <w:textAlignment w:val="baseline"/>
        <w:rPr>
          <w:rFonts w:ascii="ＭＳ ゴシック" w:eastAsia="ＭＳ ゴシック" w:hAnsi="Century"/>
          <w:color w:val="000000" w:themeColor="text1"/>
          <w:sz w:val="18"/>
          <w:szCs w:val="18"/>
        </w:rPr>
      </w:pPr>
    </w:p>
    <w:p w14:paraId="75B96865" w14:textId="10180906" w:rsidR="00220C47" w:rsidRPr="00E56CB5"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w:t>
      </w:r>
      <w:r w:rsidRPr="00E56CB5">
        <w:rPr>
          <w:rFonts w:ascii="ＭＳ ゴシック" w:eastAsia="ＭＳ ゴシック" w:hAnsi="Century"/>
          <w:color w:val="000000" w:themeColor="text1"/>
          <w:sz w:val="18"/>
          <w:szCs w:val="18"/>
        </w:rPr>
        <w:t>62</w:t>
      </w:r>
      <w:r>
        <w:rPr>
          <w:rFonts w:ascii="ＭＳ ゴシック" w:eastAsia="ＭＳ ゴシック" w:hAnsi="Century" w:hint="eastAsia"/>
          <w:color w:val="000000" w:themeColor="text1"/>
          <w:sz w:val="18"/>
          <w:szCs w:val="18"/>
        </w:rPr>
        <w:t>3</w:t>
      </w:r>
      <w:r w:rsidRPr="00E56CB5">
        <w:rPr>
          <w:rFonts w:ascii="ＭＳ ゴシック" w:eastAsia="ＭＳ ゴシック" w:hAnsi="Century" w:hint="eastAsia"/>
          <w:color w:val="000000" w:themeColor="text1"/>
          <w:sz w:val="18"/>
          <w:szCs w:val="18"/>
        </w:rPr>
        <w:t>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妊産婦の時間外・休日勤務制限</w:t>
      </w:r>
      <w:r w:rsidRPr="00E56CB5">
        <w:rPr>
          <w:rFonts w:ascii="ＭＳ ゴシック" w:eastAsia="ＭＳ ゴシック" w:hAnsi="Century"/>
          <w:color w:val="000000" w:themeColor="text1"/>
          <w:sz w:val="18"/>
          <w:szCs w:val="18"/>
        </w:rPr>
        <w:t>)</w:t>
      </w:r>
    </w:p>
    <w:p w14:paraId="64E6F1B6" w14:textId="76E6B138" w:rsidR="00220C47" w:rsidRPr="00E56CB5" w:rsidRDefault="00220C47" w:rsidP="00D76050">
      <w:pPr>
        <w:adjustRightInd w:val="0"/>
        <w:spacing w:line="360" w:lineRule="exact"/>
        <w:ind w:firstLineChars="100" w:firstLine="180"/>
        <w:textAlignment w:val="baseline"/>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会社は、妊娠中及び出産後1年以内の女性が請求した場合には、時間外勤務および法定の休日勤務をさせない。</w:t>
      </w:r>
    </w:p>
    <w:p w14:paraId="0AD3B93F" w14:textId="0B29AE07" w:rsidR="00220C47" w:rsidRDefault="00220C47" w:rsidP="00220C47">
      <w:pPr>
        <w:adjustRightInd w:val="0"/>
        <w:spacing w:line="360" w:lineRule="exact"/>
        <w:textAlignment w:val="baseline"/>
        <w:rPr>
          <w:rFonts w:ascii="ＭＳ ゴシック" w:eastAsia="ＭＳ ゴシック" w:hAnsi="Century"/>
          <w:color w:val="000000" w:themeColor="text1"/>
          <w:sz w:val="18"/>
          <w:szCs w:val="18"/>
        </w:rPr>
      </w:pPr>
    </w:p>
    <w:p w14:paraId="5905FF9C" w14:textId="77777777" w:rsidR="00D76050" w:rsidRPr="00D76050" w:rsidRDefault="00D76050" w:rsidP="00220C47">
      <w:pPr>
        <w:adjustRightInd w:val="0"/>
        <w:spacing w:line="360" w:lineRule="exact"/>
        <w:textAlignment w:val="baseline"/>
        <w:rPr>
          <w:rFonts w:ascii="ＭＳ ゴシック" w:eastAsia="ＭＳ ゴシック" w:hAnsi="Century"/>
          <w:color w:val="000000" w:themeColor="text1"/>
          <w:sz w:val="18"/>
          <w:szCs w:val="18"/>
        </w:rPr>
      </w:pPr>
    </w:p>
    <w:p w14:paraId="77766F77" w14:textId="77777777" w:rsidR="00220C47" w:rsidRPr="00E56CB5" w:rsidRDefault="00220C47" w:rsidP="00220C47">
      <w:pPr>
        <w:adjustRightInd w:val="0"/>
        <w:spacing w:line="360" w:lineRule="exact"/>
        <w:jc w:val="center"/>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第4節　 賃</w:t>
      </w:r>
      <w:r w:rsidRPr="00E56CB5">
        <w:rPr>
          <w:rFonts w:ascii="ＭＳ ゴシック" w:eastAsia="ＭＳ ゴシック" w:hAnsi="Century"/>
          <w:color w:val="000000" w:themeColor="text1"/>
          <w:sz w:val="18"/>
          <w:szCs w:val="18"/>
        </w:rPr>
        <w:t xml:space="preserve"> </w:t>
      </w:r>
      <w:r w:rsidRPr="00E56CB5">
        <w:rPr>
          <w:rFonts w:ascii="ＭＳ ゴシック" w:eastAsia="ＭＳ ゴシック" w:hAnsi="Century" w:hint="eastAsia"/>
          <w:color w:val="000000" w:themeColor="text1"/>
          <w:sz w:val="18"/>
          <w:szCs w:val="18"/>
        </w:rPr>
        <w:t>金</w:t>
      </w:r>
    </w:p>
    <w:p w14:paraId="159F104F" w14:textId="77777777" w:rsidR="00220C47" w:rsidRPr="00E56CB5"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第62</w:t>
      </w:r>
      <w:r>
        <w:rPr>
          <w:rFonts w:ascii="ＭＳ ゴシック" w:eastAsia="ＭＳ ゴシック" w:hAnsi="Century" w:hint="eastAsia"/>
          <w:color w:val="000000" w:themeColor="text1"/>
          <w:sz w:val="18"/>
          <w:szCs w:val="18"/>
        </w:rPr>
        <w:t>4</w:t>
      </w:r>
      <w:r w:rsidRPr="00E56CB5">
        <w:rPr>
          <w:rFonts w:ascii="ＭＳ ゴシック" w:eastAsia="ＭＳ ゴシック" w:hAnsi="Century" w:hint="eastAsia"/>
          <w:color w:val="000000" w:themeColor="text1"/>
          <w:sz w:val="18"/>
          <w:szCs w:val="18"/>
        </w:rPr>
        <w:t>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賃金規程</w:t>
      </w:r>
      <w:r w:rsidRPr="00E56CB5">
        <w:rPr>
          <w:rFonts w:ascii="ＭＳ ゴシック" w:eastAsia="ＭＳ ゴシック" w:hAnsi="Century"/>
          <w:color w:val="000000" w:themeColor="text1"/>
          <w:sz w:val="18"/>
          <w:szCs w:val="18"/>
        </w:rPr>
        <w:t>)</w:t>
      </w:r>
    </w:p>
    <w:p w14:paraId="124165B8" w14:textId="77777777" w:rsidR="00220C47" w:rsidRPr="00E56CB5" w:rsidRDefault="00220C47" w:rsidP="00220C47">
      <w:pPr>
        <w:ind w:firstLineChars="100" w:firstLine="180"/>
        <w:rPr>
          <w:rFonts w:ascii="ＭＳ 明朝" w:eastAsia="ＭＳ 明朝" w:hAnsi="Courier New"/>
          <w:color w:val="000000" w:themeColor="text1"/>
          <w:sz w:val="18"/>
          <w:szCs w:val="18"/>
        </w:rPr>
      </w:pPr>
      <w:r w:rsidRPr="00E56CB5">
        <w:rPr>
          <w:rFonts w:ascii="ＭＳ 明朝" w:eastAsia="ＭＳ 明朝" w:hAnsi="Courier New" w:hint="eastAsia"/>
          <w:color w:val="000000" w:themeColor="text1"/>
          <w:sz w:val="18"/>
          <w:szCs w:val="18"/>
        </w:rPr>
        <w:t>会社は、別に定める「賃金規程」により賃金を支給する。</w:t>
      </w:r>
    </w:p>
    <w:p w14:paraId="71E7EE1A" w14:textId="77777777" w:rsidR="00220C47" w:rsidRPr="00E56CB5" w:rsidRDefault="00220C47" w:rsidP="00220C47">
      <w:pPr>
        <w:adjustRightInd w:val="0"/>
        <w:spacing w:line="360" w:lineRule="exact"/>
        <w:textAlignment w:val="baseline"/>
        <w:rPr>
          <w:rFonts w:ascii="ＭＳ ゴシック" w:eastAsia="ＭＳ ゴシック" w:hAnsi="Century"/>
          <w:dstrike/>
          <w:color w:val="000000" w:themeColor="text1"/>
          <w:sz w:val="18"/>
          <w:szCs w:val="18"/>
        </w:rPr>
      </w:pPr>
    </w:p>
    <w:p w14:paraId="69A6465E" w14:textId="77777777" w:rsidR="00220C47" w:rsidRPr="00E56CB5" w:rsidRDefault="00220C47" w:rsidP="00220C47">
      <w:pPr>
        <w:adjustRightInd w:val="0"/>
        <w:spacing w:line="360" w:lineRule="exact"/>
        <w:jc w:val="center"/>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第5節　出張・外出</w:t>
      </w:r>
    </w:p>
    <w:p w14:paraId="2AE665C8" w14:textId="77777777" w:rsidR="00220C47" w:rsidRPr="00E56CB5"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第62</w:t>
      </w:r>
      <w:r>
        <w:rPr>
          <w:rFonts w:ascii="ＭＳ ゴシック" w:eastAsia="ＭＳ ゴシック" w:hAnsi="Century" w:hint="eastAsia"/>
          <w:color w:val="000000" w:themeColor="text1"/>
          <w:sz w:val="18"/>
          <w:szCs w:val="18"/>
        </w:rPr>
        <w:t>5</w:t>
      </w:r>
      <w:r w:rsidRPr="00E56CB5">
        <w:rPr>
          <w:rFonts w:ascii="ＭＳ ゴシック" w:eastAsia="ＭＳ ゴシック" w:hAnsi="Century" w:hint="eastAsia"/>
          <w:color w:val="000000" w:themeColor="text1"/>
          <w:sz w:val="18"/>
          <w:szCs w:val="18"/>
        </w:rPr>
        <w:t>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出張・外出</w:t>
      </w:r>
      <w:r w:rsidRPr="00E56CB5">
        <w:rPr>
          <w:rFonts w:ascii="ＭＳ ゴシック" w:eastAsia="ＭＳ ゴシック" w:hAnsi="Century"/>
          <w:color w:val="000000" w:themeColor="text1"/>
          <w:sz w:val="18"/>
          <w:szCs w:val="18"/>
        </w:rPr>
        <w:t>)</w:t>
      </w:r>
    </w:p>
    <w:p w14:paraId="63DB7721" w14:textId="77777777" w:rsidR="00220C47" w:rsidRPr="00E56CB5" w:rsidRDefault="00220C47" w:rsidP="00220C47">
      <w:pPr>
        <w:adjustRightInd w:val="0"/>
        <w:spacing w:line="360" w:lineRule="exac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会社は、業務の必要により、出張または外出させることがある。取扱いは、社員労働協約「出張規程」による。</w:t>
      </w:r>
    </w:p>
    <w:p w14:paraId="75762625" w14:textId="77777777" w:rsidR="00220C47" w:rsidRPr="00E56CB5" w:rsidRDefault="00220C47" w:rsidP="00220C47">
      <w:pPr>
        <w:adjustRightInd w:val="0"/>
        <w:spacing w:line="360" w:lineRule="exact"/>
        <w:textAlignment w:val="baseline"/>
        <w:rPr>
          <w:rFonts w:ascii="ＭＳ ゴシック" w:eastAsia="ＭＳ ゴシック" w:hAnsi="Century"/>
          <w:b/>
          <w:color w:val="000000" w:themeColor="text1"/>
          <w:sz w:val="18"/>
          <w:szCs w:val="18"/>
        </w:rPr>
      </w:pPr>
    </w:p>
    <w:p w14:paraId="50A24EA1" w14:textId="77777777" w:rsidR="00220C47" w:rsidRPr="00E56CB5" w:rsidRDefault="00220C47" w:rsidP="00220C47">
      <w:pPr>
        <w:adjustRightInd w:val="0"/>
        <w:spacing w:line="360" w:lineRule="exact"/>
        <w:jc w:val="center"/>
        <w:textAlignment w:val="baseline"/>
        <w:rPr>
          <w:rFonts w:ascii="ＭＳ ゴシック" w:eastAsia="ＭＳ ゴシック" w:hAnsi="Century"/>
          <w:b/>
          <w:color w:val="000000" w:themeColor="text1"/>
          <w:sz w:val="18"/>
          <w:szCs w:val="18"/>
        </w:rPr>
      </w:pPr>
      <w:r w:rsidRPr="00E56CB5">
        <w:rPr>
          <w:rFonts w:ascii="ＭＳ ゴシック" w:eastAsia="ＭＳ ゴシック" w:hAnsi="Century" w:hint="eastAsia"/>
          <w:color w:val="000000" w:themeColor="text1"/>
          <w:szCs w:val="21"/>
        </w:rPr>
        <w:t>第</w:t>
      </w:r>
      <w:r w:rsidRPr="00E56CB5">
        <w:rPr>
          <w:rFonts w:ascii="ＭＳ ゴシック" w:eastAsia="ＭＳ ゴシック" w:hAnsi="Century"/>
          <w:color w:val="000000" w:themeColor="text1"/>
          <w:szCs w:val="21"/>
        </w:rPr>
        <w:t>7</w:t>
      </w:r>
      <w:r w:rsidRPr="00E56CB5">
        <w:rPr>
          <w:rFonts w:ascii="ＭＳ ゴシック" w:eastAsia="ＭＳ ゴシック" w:hAnsi="Century" w:hint="eastAsia"/>
          <w:color w:val="000000" w:themeColor="text1"/>
          <w:szCs w:val="21"/>
        </w:rPr>
        <w:t>章　キャリア形成支援制度</w:t>
      </w:r>
    </w:p>
    <w:p w14:paraId="7DAF539F" w14:textId="77777777" w:rsidR="00220C47" w:rsidRPr="00E56CB5" w:rsidRDefault="00220C47" w:rsidP="00220C47">
      <w:pPr>
        <w:adjustRightInd w:val="0"/>
        <w:spacing w:line="360" w:lineRule="exac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第701条(キャリア形成支援)</w:t>
      </w:r>
    </w:p>
    <w:p w14:paraId="4A27F27F" w14:textId="77777777" w:rsidR="00220C47" w:rsidRPr="00E56CB5" w:rsidRDefault="00220C47" w:rsidP="00220C47">
      <w:pPr>
        <w:adjustRightInd w:val="0"/>
        <w:spacing w:line="360" w:lineRule="exact"/>
        <w:ind w:firstLineChars="100" w:firstLine="180"/>
        <w:textAlignment w:val="baseline"/>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メイト社員</w:t>
      </w:r>
      <w:r w:rsidRPr="00E56CB5">
        <w:rPr>
          <w:rFonts w:ascii="ＭＳ 明朝" w:eastAsia="ＭＳ 明朝" w:hAnsi="ＭＳ 明朝" w:hint="eastAsia"/>
          <w:color w:val="000000" w:themeColor="text1"/>
          <w:sz w:val="18"/>
          <w:szCs w:val="18"/>
        </w:rPr>
        <w:t>のキャリア形成支援に関しては、別に定める「キャリア形成支援制度規程」による。</w:t>
      </w:r>
    </w:p>
    <w:p w14:paraId="798ED62A" w14:textId="77777777" w:rsidR="00220C47" w:rsidRDefault="00220C47" w:rsidP="00220C47">
      <w:pPr>
        <w:adjustRightInd w:val="0"/>
        <w:spacing w:line="360" w:lineRule="exact"/>
        <w:textAlignment w:val="baseline"/>
        <w:rPr>
          <w:rFonts w:ascii="ＭＳ 明朝" w:eastAsia="ＭＳ 明朝" w:hAnsi="ＭＳ 明朝"/>
          <w:color w:val="000000" w:themeColor="text1"/>
          <w:sz w:val="18"/>
          <w:szCs w:val="18"/>
        </w:rPr>
      </w:pPr>
    </w:p>
    <w:p w14:paraId="77BAF5E7" w14:textId="77777777" w:rsidR="00220C47" w:rsidRPr="00E56CB5" w:rsidRDefault="00220C47" w:rsidP="00220C47">
      <w:pPr>
        <w:adjustRightInd w:val="0"/>
        <w:spacing w:line="360" w:lineRule="exact"/>
        <w:jc w:val="center"/>
        <w:textAlignment w:val="baseline"/>
        <w:rPr>
          <w:rFonts w:ascii="ＭＳ ゴシック" w:eastAsia="ＭＳ ゴシック" w:hAnsi="Century"/>
          <w:b/>
          <w:color w:val="000000" w:themeColor="text1"/>
          <w:szCs w:val="21"/>
        </w:rPr>
      </w:pPr>
      <w:r w:rsidRPr="00E56CB5">
        <w:rPr>
          <w:rFonts w:ascii="ＭＳ ゴシック" w:eastAsia="ＭＳ ゴシック" w:hAnsi="Century" w:hint="eastAsia"/>
          <w:color w:val="000000" w:themeColor="text1"/>
          <w:szCs w:val="21"/>
        </w:rPr>
        <w:t xml:space="preserve">第8章　</w:t>
      </w:r>
      <w:r>
        <w:rPr>
          <w:rFonts w:ascii="ＭＳ ゴシック" w:eastAsia="ＭＳ ゴシック" w:hAnsi="Century" w:hint="eastAsia"/>
          <w:color w:val="000000" w:themeColor="text1"/>
          <w:szCs w:val="21"/>
        </w:rPr>
        <w:t>テレワーク規程</w:t>
      </w:r>
    </w:p>
    <w:p w14:paraId="5A788771" w14:textId="77777777" w:rsidR="00220C47" w:rsidRPr="00644A67" w:rsidRDefault="00220C47" w:rsidP="00220C47">
      <w:pPr>
        <w:adjustRightInd w:val="0"/>
        <w:spacing w:line="360" w:lineRule="exact"/>
        <w:textAlignment w:val="baseline"/>
        <w:rPr>
          <w:rFonts w:asciiTheme="majorEastAsia" w:eastAsiaTheme="majorEastAsia" w:hAnsiTheme="majorEastAsia"/>
          <w:color w:val="000000" w:themeColor="text1"/>
          <w:sz w:val="18"/>
          <w:szCs w:val="18"/>
        </w:rPr>
      </w:pPr>
      <w:r w:rsidRPr="00644A67">
        <w:rPr>
          <w:rFonts w:asciiTheme="majorEastAsia" w:eastAsiaTheme="majorEastAsia" w:hAnsiTheme="majorEastAsia" w:hint="eastAsia"/>
          <w:color w:val="000000" w:themeColor="text1"/>
          <w:sz w:val="18"/>
          <w:szCs w:val="18"/>
        </w:rPr>
        <w:t>第</w:t>
      </w:r>
      <w:r w:rsidRPr="00644A67">
        <w:rPr>
          <w:rFonts w:asciiTheme="majorEastAsia" w:eastAsiaTheme="majorEastAsia" w:hAnsiTheme="majorEastAsia"/>
          <w:color w:val="000000" w:themeColor="text1"/>
          <w:sz w:val="18"/>
          <w:szCs w:val="18"/>
        </w:rPr>
        <w:t>801条(テレワーク規程)</w:t>
      </w:r>
    </w:p>
    <w:p w14:paraId="5CF0E2E0" w14:textId="4DB89E05" w:rsidR="00220C47" w:rsidRDefault="00220C47" w:rsidP="00220C47">
      <w:pPr>
        <w:adjustRightInd w:val="0"/>
        <w:spacing w:line="360" w:lineRule="exact"/>
        <w:textAlignment w:val="baseline"/>
        <w:rPr>
          <w:rFonts w:ascii="ＭＳ 明朝" w:eastAsia="ＭＳ 明朝" w:hAnsi="ＭＳ 明朝"/>
          <w:color w:val="000000" w:themeColor="text1"/>
          <w:sz w:val="18"/>
          <w:szCs w:val="18"/>
        </w:rPr>
      </w:pPr>
      <w:r w:rsidRPr="00B22507">
        <w:rPr>
          <w:rFonts w:ascii="ＭＳ 明朝" w:eastAsia="ＭＳ 明朝" w:hAnsi="ＭＳ 明朝" w:hint="eastAsia"/>
          <w:color w:val="000000" w:themeColor="text1"/>
          <w:sz w:val="18"/>
          <w:szCs w:val="18"/>
        </w:rPr>
        <w:t>会社は、テレワークを認める場合がある。取り扱いは</w:t>
      </w:r>
      <w:r w:rsidR="00D76050" w:rsidRPr="00D76050">
        <w:rPr>
          <w:rFonts w:ascii="ＭＳ 明朝" w:eastAsia="ＭＳ 明朝" w:hAnsi="ＭＳ 明朝" w:hint="eastAsia"/>
          <w:color w:val="FF0000"/>
          <w:sz w:val="18"/>
          <w:szCs w:val="18"/>
        </w:rPr>
        <w:t>社員労働協約</w:t>
      </w:r>
      <w:r w:rsidRPr="00D76050">
        <w:rPr>
          <w:rFonts w:ascii="ＭＳ 明朝" w:eastAsia="ＭＳ 明朝" w:hAnsi="ＭＳ 明朝" w:hint="eastAsia"/>
          <w:color w:val="FF0000"/>
          <w:sz w:val="18"/>
          <w:szCs w:val="18"/>
        </w:rPr>
        <w:t>「テレワーク規程」</w:t>
      </w:r>
      <w:r w:rsidRPr="00B22507">
        <w:rPr>
          <w:rFonts w:ascii="ＭＳ 明朝" w:eastAsia="ＭＳ 明朝" w:hAnsi="ＭＳ 明朝" w:hint="eastAsia"/>
          <w:color w:val="000000" w:themeColor="text1"/>
          <w:sz w:val="18"/>
          <w:szCs w:val="18"/>
        </w:rPr>
        <w:t>による。</w:t>
      </w:r>
    </w:p>
    <w:p w14:paraId="203C89A3" w14:textId="77777777" w:rsidR="00220C47" w:rsidRPr="00E56CB5" w:rsidRDefault="00220C47" w:rsidP="00220C47">
      <w:pPr>
        <w:adjustRightInd w:val="0"/>
        <w:spacing w:line="360" w:lineRule="exact"/>
        <w:textAlignment w:val="baseline"/>
        <w:rPr>
          <w:rFonts w:ascii="ＭＳ 明朝" w:eastAsia="ＭＳ 明朝" w:hAnsi="ＭＳ 明朝"/>
          <w:color w:val="000000" w:themeColor="text1"/>
          <w:sz w:val="18"/>
          <w:szCs w:val="18"/>
        </w:rPr>
      </w:pPr>
    </w:p>
    <w:p w14:paraId="4D78F906" w14:textId="77777777" w:rsidR="00220C47" w:rsidRPr="00E56CB5" w:rsidRDefault="00220C47" w:rsidP="00220C47">
      <w:pPr>
        <w:adjustRightInd w:val="0"/>
        <w:spacing w:line="360" w:lineRule="exact"/>
        <w:jc w:val="center"/>
        <w:textAlignment w:val="baseline"/>
        <w:rPr>
          <w:rFonts w:ascii="ＭＳ ゴシック" w:eastAsia="ＭＳ ゴシック" w:hAnsi="Century"/>
          <w:b/>
          <w:color w:val="000000" w:themeColor="text1"/>
          <w:szCs w:val="21"/>
        </w:rPr>
      </w:pPr>
      <w:r w:rsidRPr="00E56CB5">
        <w:rPr>
          <w:rFonts w:ascii="ＭＳ ゴシック" w:eastAsia="ＭＳ ゴシック" w:hAnsi="Century" w:hint="eastAsia"/>
          <w:color w:val="000000" w:themeColor="text1"/>
          <w:szCs w:val="21"/>
        </w:rPr>
        <w:t>第</w:t>
      </w:r>
      <w:r>
        <w:rPr>
          <w:rFonts w:ascii="ＭＳ ゴシック" w:eastAsia="ＭＳ ゴシック" w:hAnsi="Century" w:hint="eastAsia"/>
          <w:color w:val="000000" w:themeColor="text1"/>
          <w:szCs w:val="21"/>
        </w:rPr>
        <w:t>9</w:t>
      </w:r>
      <w:r w:rsidRPr="00E56CB5">
        <w:rPr>
          <w:rFonts w:ascii="ＭＳ ゴシック" w:eastAsia="ＭＳ ゴシック" w:hAnsi="Century" w:hint="eastAsia"/>
          <w:color w:val="000000" w:themeColor="text1"/>
          <w:szCs w:val="21"/>
        </w:rPr>
        <w:t>章　災害補償</w:t>
      </w:r>
    </w:p>
    <w:p w14:paraId="34F6279C" w14:textId="77777777" w:rsidR="00220C47" w:rsidRPr="00E56CB5" w:rsidRDefault="00220C47" w:rsidP="00220C47">
      <w:pPr>
        <w:adjustRightInd w:val="0"/>
        <w:spacing w:line="360" w:lineRule="exact"/>
        <w:textAlignment w:val="baseline"/>
        <w:rPr>
          <w:rFonts w:ascii="ＭＳ ゴシック" w:eastAsia="ＭＳ ゴシック" w:hAnsi="Century"/>
          <w:b/>
          <w:color w:val="000000" w:themeColor="text1"/>
          <w:sz w:val="18"/>
          <w:szCs w:val="18"/>
        </w:rPr>
      </w:pPr>
    </w:p>
    <w:p w14:paraId="625A49A3" w14:textId="77777777" w:rsidR="00220C47" w:rsidRPr="00E56CB5" w:rsidRDefault="00220C47" w:rsidP="00220C47">
      <w:pPr>
        <w:adjustRightInd w:val="0"/>
        <w:spacing w:line="340" w:lineRule="atLeas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w:t>
      </w:r>
      <w:r>
        <w:rPr>
          <w:rFonts w:ascii="ＭＳ ゴシック" w:eastAsia="ＭＳ ゴシック" w:hAnsi="Century" w:hint="eastAsia"/>
          <w:color w:val="000000" w:themeColor="text1"/>
          <w:sz w:val="18"/>
          <w:szCs w:val="18"/>
        </w:rPr>
        <w:t>9</w:t>
      </w:r>
      <w:r w:rsidRPr="00E56CB5">
        <w:rPr>
          <w:rFonts w:ascii="ＭＳ ゴシック" w:eastAsia="ＭＳ ゴシック" w:hAnsi="Century"/>
          <w:color w:val="000000" w:themeColor="text1"/>
          <w:sz w:val="18"/>
          <w:szCs w:val="18"/>
        </w:rPr>
        <w:t>01</w:t>
      </w:r>
      <w:r w:rsidRPr="00E56CB5">
        <w:rPr>
          <w:rFonts w:ascii="ＭＳ ゴシック" w:eastAsia="ＭＳ ゴシック" w:hAnsi="Century" w:hint="eastAsia"/>
          <w:color w:val="000000" w:themeColor="text1"/>
          <w:sz w:val="18"/>
          <w:szCs w:val="18"/>
        </w:rPr>
        <w:t>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災害補償</w:t>
      </w:r>
      <w:r w:rsidRPr="00E56CB5">
        <w:rPr>
          <w:rFonts w:ascii="ＭＳ ゴシック" w:eastAsia="ＭＳ ゴシック" w:hAnsi="Century"/>
          <w:color w:val="000000" w:themeColor="text1"/>
          <w:sz w:val="18"/>
          <w:szCs w:val="18"/>
        </w:rPr>
        <w:t>)</w:t>
      </w:r>
    </w:p>
    <w:p w14:paraId="2727900F" w14:textId="77777777" w:rsidR="00D76050" w:rsidRDefault="00220C47" w:rsidP="00220C47">
      <w:pPr>
        <w:adjustRightInd w:val="0"/>
        <w:spacing w:line="340" w:lineRule="atLeast"/>
        <w:ind w:firstLineChars="100" w:firstLine="180"/>
        <w:textAlignment w:val="baseline"/>
        <w:rPr>
          <w:rFonts w:ascii="ＭＳ 明朝" w:eastAsia="ＭＳ 明朝" w:hAnsi="Century"/>
          <w:color w:val="000000" w:themeColor="text1"/>
          <w:sz w:val="18"/>
          <w:szCs w:val="18"/>
        </w:rPr>
      </w:pPr>
      <w:r>
        <w:rPr>
          <w:rFonts w:ascii="ＭＳ 明朝" w:eastAsia="ＭＳ 明朝" w:hAnsi="Century" w:hint="eastAsia"/>
          <w:color w:val="000000" w:themeColor="text1"/>
          <w:sz w:val="18"/>
          <w:szCs w:val="18"/>
        </w:rPr>
        <w:t>メイト社員</w:t>
      </w:r>
      <w:r w:rsidRPr="00E56CB5">
        <w:rPr>
          <w:rFonts w:ascii="ＭＳ 明朝" w:eastAsia="ＭＳ 明朝" w:hAnsi="Century" w:hint="eastAsia"/>
          <w:color w:val="000000" w:themeColor="text1"/>
          <w:sz w:val="18"/>
          <w:szCs w:val="18"/>
        </w:rPr>
        <w:t>の業務上災害または通勤途上災害による、負傷、疾病もしくは死亡の補償については、労働基準法及び労働</w:t>
      </w:r>
    </w:p>
    <w:p w14:paraId="3CC7D45F" w14:textId="3E92F757" w:rsidR="00220C47" w:rsidRPr="00E56CB5" w:rsidRDefault="00220C47" w:rsidP="00220C47">
      <w:pPr>
        <w:adjustRightInd w:val="0"/>
        <w:spacing w:line="340" w:lineRule="atLeas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者災害補償保険法に定めるところによる。</w:t>
      </w:r>
    </w:p>
    <w:p w14:paraId="592B1867" w14:textId="77777777" w:rsidR="00220C47" w:rsidRPr="00E56CB5" w:rsidRDefault="00220C47" w:rsidP="00220C47">
      <w:pPr>
        <w:adjustRightInd w:val="0"/>
        <w:spacing w:line="340" w:lineRule="atLeas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② 前項において、会社が認めた場合には、社員に準じて補償することがある。</w:t>
      </w:r>
    </w:p>
    <w:p w14:paraId="1028B361" w14:textId="77777777" w:rsidR="00D76050" w:rsidRDefault="00220C47" w:rsidP="00220C47">
      <w:pPr>
        <w:adjustRightInd w:val="0"/>
        <w:spacing w:line="340" w:lineRule="atLeast"/>
        <w:ind w:firstLineChars="100" w:firstLine="18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③ 第1項にかかわらず、行政官庁の認定が受けられなかった災害について、特別の事情により会社が必要と認めた場合</w:t>
      </w:r>
    </w:p>
    <w:p w14:paraId="655403BA" w14:textId="33CE65EB" w:rsidR="00220C47" w:rsidRPr="00E56CB5" w:rsidRDefault="00220C47" w:rsidP="00D76050">
      <w:pPr>
        <w:adjustRightInd w:val="0"/>
        <w:spacing w:line="340" w:lineRule="atLeast"/>
        <w:ind w:firstLineChars="250" w:firstLine="450"/>
        <w:textAlignment w:val="baseline"/>
        <w:rPr>
          <w:rFonts w:ascii="ＭＳ 明朝" w:eastAsia="ＭＳ 明朝" w:hAnsi="Century"/>
          <w:color w:val="000000" w:themeColor="text1"/>
          <w:sz w:val="18"/>
          <w:szCs w:val="18"/>
        </w:rPr>
      </w:pPr>
      <w:r w:rsidRPr="00E56CB5">
        <w:rPr>
          <w:rFonts w:ascii="ＭＳ 明朝" w:eastAsia="ＭＳ 明朝" w:hAnsi="Century" w:hint="eastAsia"/>
          <w:color w:val="000000" w:themeColor="text1"/>
          <w:sz w:val="18"/>
          <w:szCs w:val="18"/>
        </w:rPr>
        <w:t>には、社員に準じて補償することがある。</w:t>
      </w:r>
    </w:p>
    <w:p w14:paraId="470B00EC" w14:textId="77777777" w:rsidR="00D76050" w:rsidRDefault="00D76050" w:rsidP="00220C47">
      <w:pPr>
        <w:rPr>
          <w:rFonts w:ascii="ＭＳ ゴシック" w:eastAsia="ＭＳ ゴシック" w:hAnsi="Courier New"/>
          <w:color w:val="000000" w:themeColor="text1"/>
          <w:sz w:val="18"/>
          <w:szCs w:val="18"/>
        </w:rPr>
      </w:pPr>
    </w:p>
    <w:p w14:paraId="631FEE61" w14:textId="04763CE6" w:rsidR="00220C47" w:rsidRPr="00E56CB5" w:rsidRDefault="00220C47" w:rsidP="00220C47">
      <w:pPr>
        <w:rPr>
          <w:rFonts w:ascii="ＭＳ ゴシック" w:eastAsia="ＭＳ ゴシック" w:hAnsi="Courier New"/>
          <w:color w:val="000000" w:themeColor="text1"/>
          <w:sz w:val="18"/>
          <w:szCs w:val="18"/>
        </w:rPr>
      </w:pPr>
      <w:r w:rsidRPr="00E56CB5">
        <w:rPr>
          <w:rFonts w:ascii="ＭＳ ゴシック" w:eastAsia="ＭＳ ゴシック" w:hAnsi="Courier New" w:hint="eastAsia"/>
          <w:color w:val="000000" w:themeColor="text1"/>
          <w:sz w:val="18"/>
          <w:szCs w:val="18"/>
        </w:rPr>
        <w:t>第</w:t>
      </w:r>
      <w:r>
        <w:rPr>
          <w:rFonts w:ascii="ＭＳ ゴシック" w:eastAsia="ＭＳ ゴシック" w:hAnsi="Courier New" w:hint="eastAsia"/>
          <w:color w:val="000000" w:themeColor="text1"/>
          <w:sz w:val="18"/>
          <w:szCs w:val="18"/>
        </w:rPr>
        <w:t>9</w:t>
      </w:r>
      <w:r w:rsidRPr="00E56CB5">
        <w:rPr>
          <w:rFonts w:ascii="ＭＳ ゴシック" w:eastAsia="ＭＳ ゴシック" w:hAnsi="Courier New"/>
          <w:color w:val="000000" w:themeColor="text1"/>
          <w:sz w:val="18"/>
          <w:szCs w:val="18"/>
        </w:rPr>
        <w:t>02</w:t>
      </w:r>
      <w:r w:rsidRPr="00E56CB5">
        <w:rPr>
          <w:rFonts w:ascii="ＭＳ ゴシック" w:eastAsia="ＭＳ ゴシック" w:hAnsi="Courier New" w:hint="eastAsia"/>
          <w:color w:val="000000" w:themeColor="text1"/>
          <w:sz w:val="18"/>
          <w:szCs w:val="18"/>
        </w:rPr>
        <w:t>条</w:t>
      </w:r>
      <w:r w:rsidRPr="00E56CB5">
        <w:rPr>
          <w:rFonts w:ascii="ＭＳ ゴシック" w:eastAsia="ＭＳ ゴシック" w:hAnsi="Courier New"/>
          <w:color w:val="000000" w:themeColor="text1"/>
          <w:sz w:val="18"/>
          <w:szCs w:val="18"/>
        </w:rPr>
        <w:t>(</w:t>
      </w:r>
      <w:r w:rsidRPr="00E56CB5">
        <w:rPr>
          <w:rFonts w:ascii="ＭＳ ゴシック" w:eastAsia="ＭＳ ゴシック" w:hAnsi="Courier New" w:hint="eastAsia"/>
          <w:color w:val="000000" w:themeColor="text1"/>
          <w:sz w:val="18"/>
          <w:szCs w:val="18"/>
        </w:rPr>
        <w:t>準公傷</w:t>
      </w:r>
      <w:r w:rsidRPr="00E56CB5">
        <w:rPr>
          <w:rFonts w:ascii="ＭＳ ゴシック" w:eastAsia="ＭＳ ゴシック" w:hAnsi="Courier New"/>
          <w:color w:val="000000" w:themeColor="text1"/>
          <w:sz w:val="18"/>
          <w:szCs w:val="18"/>
        </w:rPr>
        <w:t>)</w:t>
      </w:r>
    </w:p>
    <w:p w14:paraId="199B40F0" w14:textId="77777777" w:rsidR="00D76050" w:rsidRDefault="00220C47" w:rsidP="00D76050">
      <w:pPr>
        <w:tabs>
          <w:tab w:val="left" w:pos="300"/>
          <w:tab w:val="left" w:pos="700"/>
        </w:tabs>
        <w:ind w:firstLineChars="100" w:firstLine="180"/>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会社は、次のうちいずれかに該当する場合には、準公傷として療養費の療養費の一部(範囲については別に定める)を、</w:t>
      </w:r>
    </w:p>
    <w:p w14:paraId="5B08EA16" w14:textId="7953A985" w:rsidR="00220C47" w:rsidRPr="00E56CB5" w:rsidRDefault="00220C47" w:rsidP="00D76050">
      <w:pPr>
        <w:tabs>
          <w:tab w:val="left" w:pos="300"/>
          <w:tab w:val="left" w:pos="700"/>
        </w:tabs>
        <w:ind w:firstLineChars="100" w:firstLine="180"/>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休業した場合には平均賃金60％を支給する。</w:t>
      </w:r>
    </w:p>
    <w:p w14:paraId="00092896" w14:textId="32799C49" w:rsidR="00220C47" w:rsidRPr="00E56CB5" w:rsidRDefault="00220C47" w:rsidP="00D76050">
      <w:pPr>
        <w:tabs>
          <w:tab w:val="left" w:pos="300"/>
          <w:tab w:val="left" w:pos="700"/>
        </w:tabs>
        <w:ind w:firstLineChars="100" w:firstLine="180"/>
        <w:rPr>
          <w:rFonts w:ascii="ＭＳ 明朝" w:eastAsia="ＭＳ 明朝" w:hAnsi="ＭＳ 明朝"/>
          <w:color w:val="000000" w:themeColor="text1"/>
          <w:sz w:val="18"/>
          <w:szCs w:val="18"/>
        </w:rPr>
      </w:pPr>
      <w:r w:rsidRPr="00E56CB5">
        <w:rPr>
          <w:rFonts w:ascii="ＭＳ 明朝" w:eastAsia="ＭＳ 明朝" w:hAnsi="ＭＳ 明朝" w:hint="eastAsia"/>
          <w:color w:val="000000" w:themeColor="text1"/>
          <w:sz w:val="18"/>
          <w:szCs w:val="18"/>
        </w:rPr>
        <w:t xml:space="preserve">但し、休業については、傷病手当金を受給し得る場合を除く。   </w:t>
      </w:r>
    </w:p>
    <w:p w14:paraId="7A66A6C1" w14:textId="77777777" w:rsidR="00220C47" w:rsidRPr="00E56CB5" w:rsidRDefault="00220C47" w:rsidP="00D76050">
      <w:pPr>
        <w:tabs>
          <w:tab w:val="left" w:pos="300"/>
          <w:tab w:val="left" w:pos="700"/>
        </w:tabs>
        <w:ind w:firstLineChars="300" w:firstLine="540"/>
        <w:rPr>
          <w:rFonts w:ascii="ＭＳ 明朝" w:eastAsia="ＭＳ 明朝" w:hAnsi="Courier New"/>
          <w:color w:val="000000" w:themeColor="text1"/>
          <w:sz w:val="18"/>
          <w:szCs w:val="18"/>
        </w:rPr>
      </w:pPr>
      <w:r w:rsidRPr="00E56CB5">
        <w:rPr>
          <w:rFonts w:ascii="ＭＳ 明朝" w:eastAsia="ＭＳ 明朝" w:hAnsi="ＭＳ 明朝" w:hint="eastAsia"/>
          <w:color w:val="000000" w:themeColor="text1"/>
          <w:sz w:val="18"/>
          <w:szCs w:val="18"/>
        </w:rPr>
        <w:t>1．共済会の主催による行事及び会社主催の研修または能力開発講座</w:t>
      </w:r>
      <w:r w:rsidRPr="00E56CB5">
        <w:rPr>
          <w:rFonts w:ascii="ＭＳ 明朝" w:eastAsia="ＭＳ 明朝" w:hAnsi="Courier New" w:hint="eastAsia"/>
          <w:color w:val="000000" w:themeColor="text1"/>
          <w:sz w:val="18"/>
          <w:szCs w:val="18"/>
        </w:rPr>
        <w:t>に参加中の災害で次に該当するとき。</w:t>
      </w:r>
    </w:p>
    <w:p w14:paraId="4F183705" w14:textId="77777777" w:rsidR="00220C47" w:rsidRPr="00E56CB5" w:rsidRDefault="00220C47" w:rsidP="00D76050">
      <w:pPr>
        <w:widowControl/>
        <w:numPr>
          <w:ilvl w:val="0"/>
          <w:numId w:val="7"/>
        </w:numPr>
        <w:adjustRightInd w:val="0"/>
        <w:spacing w:line="328" w:lineRule="exact"/>
        <w:ind w:hanging="102"/>
        <w:jc w:val="left"/>
        <w:textAlignment w:val="baseline"/>
        <w:rPr>
          <w:rFonts w:ascii="ＭＳ 明朝" w:eastAsia="ＭＳ 明朝" w:hAnsi="Courier New"/>
          <w:color w:val="000000" w:themeColor="text1"/>
          <w:sz w:val="18"/>
          <w:szCs w:val="18"/>
        </w:rPr>
      </w:pPr>
      <w:r w:rsidRPr="00E56CB5">
        <w:rPr>
          <w:rFonts w:ascii="ＭＳ 明朝" w:eastAsia="ＭＳ 明朝" w:hAnsi="Courier New" w:hint="eastAsia"/>
          <w:color w:val="000000" w:themeColor="text1"/>
          <w:sz w:val="18"/>
          <w:szCs w:val="18"/>
        </w:rPr>
        <w:t>主催者の管理の及ぶ範囲内で発生した災害。</w:t>
      </w:r>
    </w:p>
    <w:p w14:paraId="6F039A7F" w14:textId="77777777" w:rsidR="00220C47" w:rsidRPr="00E56CB5" w:rsidRDefault="00220C47" w:rsidP="00D76050">
      <w:pPr>
        <w:widowControl/>
        <w:numPr>
          <w:ilvl w:val="0"/>
          <w:numId w:val="7"/>
        </w:numPr>
        <w:adjustRightInd w:val="0"/>
        <w:spacing w:line="328" w:lineRule="exact"/>
        <w:ind w:hanging="102"/>
        <w:jc w:val="left"/>
        <w:textAlignment w:val="baseline"/>
        <w:rPr>
          <w:rFonts w:ascii="ＭＳ 明朝" w:eastAsia="ＭＳ 明朝" w:hAnsi="Courier New"/>
          <w:color w:val="000000" w:themeColor="text1"/>
          <w:sz w:val="18"/>
          <w:szCs w:val="18"/>
        </w:rPr>
      </w:pPr>
      <w:r w:rsidRPr="00E56CB5">
        <w:rPr>
          <w:rFonts w:ascii="ＭＳ 明朝" w:eastAsia="ＭＳ 明朝" w:hAnsi="Courier New" w:hint="eastAsia"/>
          <w:color w:val="000000" w:themeColor="text1"/>
          <w:sz w:val="18"/>
          <w:szCs w:val="18"/>
        </w:rPr>
        <w:t>その期間中、主催者の管理責任が直接・間接にある場合に発生した災害。</w:t>
      </w:r>
    </w:p>
    <w:p w14:paraId="784AF89D" w14:textId="77777777" w:rsidR="00220C47" w:rsidRPr="00E56CB5" w:rsidRDefault="00220C47" w:rsidP="00D76050">
      <w:pPr>
        <w:tabs>
          <w:tab w:val="left" w:pos="700"/>
        </w:tabs>
        <w:ind w:firstLineChars="300" w:firstLine="540"/>
        <w:rPr>
          <w:rFonts w:ascii="ＭＳ 明朝" w:eastAsia="ＭＳ 明朝" w:hAnsi="Courier New"/>
          <w:color w:val="000000" w:themeColor="text1"/>
          <w:sz w:val="18"/>
          <w:szCs w:val="18"/>
        </w:rPr>
      </w:pPr>
      <w:r w:rsidRPr="00E56CB5">
        <w:rPr>
          <w:rFonts w:ascii="ＭＳ 明朝" w:eastAsia="ＭＳ 明朝" w:hAnsi="Courier New" w:hint="eastAsia"/>
          <w:color w:val="000000" w:themeColor="text1"/>
          <w:sz w:val="18"/>
          <w:szCs w:val="18"/>
        </w:rPr>
        <w:t>2．社会通念上の道義的行為によって災害が発生した場合。但し、この認定は災害補償審査委員会で行う。</w:t>
      </w:r>
    </w:p>
    <w:p w14:paraId="6F309040" w14:textId="77777777" w:rsidR="00220C47" w:rsidRPr="00E56CB5" w:rsidRDefault="00220C47" w:rsidP="00220C47">
      <w:pPr>
        <w:tabs>
          <w:tab w:val="left" w:pos="700"/>
        </w:tabs>
        <w:ind w:firstLineChars="100" w:firstLine="180"/>
        <w:rPr>
          <w:rFonts w:ascii="ＭＳ 明朝" w:eastAsia="ＭＳ 明朝" w:hAnsi="Courier New"/>
          <w:color w:val="000000" w:themeColor="text1"/>
          <w:sz w:val="18"/>
          <w:szCs w:val="18"/>
        </w:rPr>
      </w:pPr>
      <w:r w:rsidRPr="00E56CB5">
        <w:rPr>
          <w:rFonts w:ascii="ＭＳ 明朝" w:eastAsia="ＭＳ 明朝" w:hAnsi="Courier New" w:hint="eastAsia"/>
          <w:color w:val="000000" w:themeColor="text1"/>
          <w:sz w:val="18"/>
          <w:szCs w:val="18"/>
        </w:rPr>
        <w:t>② 前項において、本人に重大な過失がある場合は、会社は補償の全部または一部を行わないことがある。</w:t>
      </w:r>
    </w:p>
    <w:p w14:paraId="351AD2C6" w14:textId="77777777" w:rsidR="00220C47" w:rsidRPr="00E56CB5" w:rsidRDefault="00220C47" w:rsidP="00220C47">
      <w:pPr>
        <w:tabs>
          <w:tab w:val="left" w:pos="700"/>
        </w:tabs>
        <w:ind w:firstLineChars="100" w:firstLine="180"/>
        <w:rPr>
          <w:rFonts w:ascii="ＭＳ 明朝" w:eastAsia="ＭＳ 明朝" w:hAnsi="Courier New"/>
          <w:color w:val="000000" w:themeColor="text1"/>
          <w:sz w:val="18"/>
          <w:szCs w:val="18"/>
        </w:rPr>
      </w:pPr>
      <w:r w:rsidRPr="00E56CB5">
        <w:rPr>
          <w:rFonts w:ascii="ＭＳ 明朝" w:eastAsia="ＭＳ 明朝" w:hAnsi="Courier New" w:hint="eastAsia"/>
          <w:color w:val="000000" w:themeColor="text1"/>
          <w:sz w:val="18"/>
          <w:szCs w:val="18"/>
        </w:rPr>
        <w:t>③ 第1項の支給は、退職または解雇をもって終了する。</w:t>
      </w:r>
    </w:p>
    <w:p w14:paraId="6114C294" w14:textId="44F6F9A7" w:rsidR="00220C47" w:rsidRDefault="00220C47" w:rsidP="00220C47">
      <w:pPr>
        <w:adjustRightInd w:val="0"/>
        <w:spacing w:line="340" w:lineRule="atLeast"/>
        <w:textAlignment w:val="baseline"/>
        <w:rPr>
          <w:rFonts w:ascii="ＭＳ 明朝" w:eastAsia="ＭＳ 明朝" w:hAnsi="Century"/>
          <w:color w:val="000000" w:themeColor="text1"/>
          <w:sz w:val="18"/>
          <w:szCs w:val="18"/>
        </w:rPr>
      </w:pPr>
    </w:p>
    <w:p w14:paraId="51D462EB" w14:textId="5BE3B6BF" w:rsidR="00D76050" w:rsidRDefault="00D76050" w:rsidP="00220C47">
      <w:pPr>
        <w:adjustRightInd w:val="0"/>
        <w:spacing w:line="340" w:lineRule="atLeast"/>
        <w:textAlignment w:val="baseline"/>
        <w:rPr>
          <w:rFonts w:ascii="ＭＳ 明朝" w:eastAsia="ＭＳ 明朝" w:hAnsi="Century"/>
          <w:color w:val="000000" w:themeColor="text1"/>
          <w:sz w:val="18"/>
          <w:szCs w:val="18"/>
        </w:rPr>
      </w:pPr>
    </w:p>
    <w:p w14:paraId="49E6B45F" w14:textId="32A28B6F" w:rsidR="00D76050" w:rsidRDefault="00D76050" w:rsidP="00220C47">
      <w:pPr>
        <w:adjustRightInd w:val="0"/>
        <w:spacing w:line="340" w:lineRule="atLeast"/>
        <w:textAlignment w:val="baseline"/>
        <w:rPr>
          <w:rFonts w:ascii="ＭＳ 明朝" w:eastAsia="ＭＳ 明朝" w:hAnsi="Century"/>
          <w:color w:val="000000" w:themeColor="text1"/>
          <w:sz w:val="18"/>
          <w:szCs w:val="18"/>
        </w:rPr>
      </w:pPr>
    </w:p>
    <w:p w14:paraId="20CC02E2" w14:textId="77777777" w:rsidR="00D76050" w:rsidRPr="00E56CB5" w:rsidRDefault="00D76050" w:rsidP="00220C47">
      <w:pPr>
        <w:adjustRightInd w:val="0"/>
        <w:spacing w:line="340" w:lineRule="atLeast"/>
        <w:textAlignment w:val="baseline"/>
        <w:rPr>
          <w:rFonts w:ascii="ＭＳ 明朝" w:eastAsia="ＭＳ 明朝" w:hAnsi="Century" w:hint="eastAsia"/>
          <w:color w:val="000000" w:themeColor="text1"/>
          <w:sz w:val="18"/>
          <w:szCs w:val="18"/>
        </w:rPr>
      </w:pPr>
    </w:p>
    <w:p w14:paraId="7479A0FF" w14:textId="77777777" w:rsidR="00220C47" w:rsidRPr="00E56CB5" w:rsidRDefault="00220C47" w:rsidP="00220C47">
      <w:pPr>
        <w:adjustRightInd w:val="0"/>
        <w:spacing w:line="340" w:lineRule="atLeast"/>
        <w:jc w:val="center"/>
        <w:textAlignment w:val="baseline"/>
        <w:rPr>
          <w:rFonts w:ascii="ＭＳ ゴシック" w:eastAsia="ＭＳ ゴシック" w:hAnsi="Century"/>
          <w:color w:val="000000" w:themeColor="text1"/>
          <w:szCs w:val="21"/>
        </w:rPr>
      </w:pPr>
      <w:r w:rsidRPr="00E56CB5">
        <w:rPr>
          <w:rFonts w:ascii="ＭＳ ゴシック" w:eastAsia="ＭＳ ゴシック" w:hAnsi="Century" w:hint="eastAsia"/>
          <w:color w:val="000000" w:themeColor="text1"/>
          <w:szCs w:val="21"/>
        </w:rPr>
        <w:t>第</w:t>
      </w:r>
      <w:r>
        <w:rPr>
          <w:rFonts w:ascii="ＭＳ ゴシック" w:eastAsia="ＭＳ ゴシック" w:hAnsi="Century" w:hint="eastAsia"/>
          <w:color w:val="000000" w:themeColor="text1"/>
          <w:szCs w:val="21"/>
        </w:rPr>
        <w:t>10</w:t>
      </w:r>
      <w:r w:rsidRPr="00E56CB5">
        <w:rPr>
          <w:rFonts w:ascii="ＭＳ ゴシック" w:eastAsia="ＭＳ ゴシック" w:hAnsi="Century" w:hint="eastAsia"/>
          <w:color w:val="000000" w:themeColor="text1"/>
          <w:szCs w:val="21"/>
        </w:rPr>
        <w:t>章　安全衛生</w:t>
      </w:r>
    </w:p>
    <w:p w14:paraId="792252CA" w14:textId="77777777" w:rsidR="00220C47" w:rsidRPr="00E56CB5" w:rsidRDefault="00220C47" w:rsidP="00220C47">
      <w:pPr>
        <w:adjustRightInd w:val="0"/>
        <w:spacing w:line="340" w:lineRule="atLeast"/>
        <w:jc w:val="center"/>
        <w:textAlignment w:val="baseline"/>
        <w:rPr>
          <w:rFonts w:ascii="ＭＳ ゴシック" w:eastAsia="ＭＳ ゴシック" w:hAnsi="Century"/>
          <w:b/>
          <w:color w:val="000000" w:themeColor="text1"/>
          <w:sz w:val="18"/>
          <w:szCs w:val="18"/>
        </w:rPr>
      </w:pPr>
    </w:p>
    <w:p w14:paraId="34CF0ED6" w14:textId="77777777" w:rsidR="00220C47" w:rsidRPr="00E56CB5" w:rsidRDefault="00220C47" w:rsidP="00220C47">
      <w:pPr>
        <w:adjustRightInd w:val="0"/>
        <w:spacing w:line="340" w:lineRule="atLeas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w:t>
      </w:r>
      <w:r>
        <w:rPr>
          <w:rFonts w:ascii="ＭＳ ゴシック" w:eastAsia="ＭＳ ゴシック" w:hAnsi="Century" w:hint="eastAsia"/>
          <w:color w:val="000000" w:themeColor="text1"/>
          <w:sz w:val="18"/>
          <w:szCs w:val="18"/>
        </w:rPr>
        <w:t>10</w:t>
      </w:r>
      <w:r w:rsidRPr="00E56CB5">
        <w:rPr>
          <w:rFonts w:ascii="ＭＳ ゴシック" w:eastAsia="ＭＳ ゴシック" w:hAnsi="Century"/>
          <w:color w:val="000000" w:themeColor="text1"/>
          <w:sz w:val="18"/>
          <w:szCs w:val="18"/>
        </w:rPr>
        <w:t>01</w:t>
      </w:r>
      <w:r w:rsidRPr="00E56CB5">
        <w:rPr>
          <w:rFonts w:ascii="ＭＳ ゴシック" w:eastAsia="ＭＳ ゴシック" w:hAnsi="Century" w:hint="eastAsia"/>
          <w:color w:val="000000" w:themeColor="text1"/>
          <w:sz w:val="18"/>
          <w:szCs w:val="18"/>
        </w:rPr>
        <w:t>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安全衛生管理規程</w:t>
      </w:r>
      <w:r w:rsidRPr="00E56CB5">
        <w:rPr>
          <w:rFonts w:ascii="ＭＳ ゴシック" w:eastAsia="ＭＳ ゴシック" w:hAnsi="Century"/>
          <w:color w:val="000000" w:themeColor="text1"/>
          <w:sz w:val="18"/>
          <w:szCs w:val="18"/>
        </w:rPr>
        <w:t>)</w:t>
      </w:r>
    </w:p>
    <w:p w14:paraId="06790089" w14:textId="09B87873" w:rsidR="00220C47" w:rsidRDefault="00220C47" w:rsidP="00220C47">
      <w:pPr>
        <w:adjustRightInd w:val="0"/>
        <w:spacing w:line="340" w:lineRule="atLeast"/>
        <w:ind w:firstLineChars="100" w:firstLine="180"/>
        <w:textAlignment w:val="baseline"/>
        <w:rPr>
          <w:rFonts w:ascii="ＭＳ 明朝" w:eastAsia="ＭＳ 明朝" w:hAnsi="Century"/>
          <w:color w:val="000000" w:themeColor="text1"/>
          <w:sz w:val="18"/>
          <w:szCs w:val="18"/>
        </w:rPr>
      </w:pPr>
      <w:r>
        <w:rPr>
          <w:rFonts w:ascii="ＭＳ 明朝" w:eastAsia="ＭＳ 明朝" w:hAnsi="Century" w:hint="eastAsia"/>
          <w:color w:val="000000" w:themeColor="text1"/>
          <w:sz w:val="18"/>
          <w:szCs w:val="18"/>
        </w:rPr>
        <w:t>メイト社員</w:t>
      </w:r>
      <w:r w:rsidRPr="00E56CB5">
        <w:rPr>
          <w:rFonts w:ascii="ＭＳ 明朝" w:eastAsia="ＭＳ 明朝" w:hAnsi="Century" w:hint="eastAsia"/>
          <w:color w:val="000000" w:themeColor="text1"/>
          <w:sz w:val="18"/>
          <w:szCs w:val="18"/>
        </w:rPr>
        <w:t>の安全衛生に関しては、社員労働協約「安全衛生管理規程」による。</w:t>
      </w:r>
    </w:p>
    <w:p w14:paraId="04F19365" w14:textId="77777777" w:rsidR="00220C47" w:rsidRPr="00E56CB5" w:rsidRDefault="00220C47" w:rsidP="00220C47">
      <w:pPr>
        <w:adjustRightInd w:val="0"/>
        <w:spacing w:line="340" w:lineRule="atLeast"/>
        <w:ind w:firstLineChars="100" w:firstLine="180"/>
        <w:textAlignment w:val="baseline"/>
        <w:rPr>
          <w:rFonts w:ascii="ＭＳ 明朝" w:eastAsia="ＭＳ 明朝" w:hAnsi="Century" w:hint="eastAsia"/>
          <w:color w:val="000000" w:themeColor="text1"/>
          <w:sz w:val="18"/>
          <w:szCs w:val="18"/>
        </w:rPr>
      </w:pPr>
    </w:p>
    <w:p w14:paraId="6B16449C" w14:textId="77777777" w:rsidR="00220C47" w:rsidRPr="00E56CB5" w:rsidRDefault="00220C47" w:rsidP="00220C47">
      <w:pPr>
        <w:rPr>
          <w:rFonts w:ascii="ＭＳ 明朝" w:eastAsia="ＭＳ 明朝" w:hAnsi="Courier New"/>
          <w:color w:val="000000" w:themeColor="text1"/>
          <w:sz w:val="18"/>
          <w:szCs w:val="18"/>
        </w:rPr>
      </w:pPr>
      <w:r w:rsidRPr="00E56CB5">
        <w:rPr>
          <w:rFonts w:ascii="ＭＳ 明朝" w:eastAsia="ＭＳ 明朝" w:hAnsi="Courier New" w:hint="eastAsia"/>
          <w:color w:val="000000" w:themeColor="text1"/>
          <w:sz w:val="18"/>
          <w:szCs w:val="18"/>
        </w:rPr>
        <w:t>第902条(健康情報等の取扱規程)</w:t>
      </w:r>
    </w:p>
    <w:p w14:paraId="50530164" w14:textId="35EB4B2F" w:rsidR="00220C47" w:rsidRPr="00E56CB5" w:rsidRDefault="00220C47" w:rsidP="00220C47">
      <w:pPr>
        <w:ind w:left="180" w:hangingChars="100" w:hanging="180"/>
        <w:rPr>
          <w:rFonts w:ascii="ＭＳ 明朝" w:eastAsia="ＭＳ 明朝" w:hAnsi="Courier New"/>
          <w:color w:val="000000" w:themeColor="text1"/>
          <w:sz w:val="18"/>
          <w:szCs w:val="18"/>
        </w:rPr>
      </w:pPr>
      <w:r w:rsidRPr="00E56CB5">
        <w:rPr>
          <w:rFonts w:ascii="ＭＳ 明朝" w:eastAsia="ＭＳ 明朝" w:hAnsi="Courier New" w:hint="eastAsia"/>
          <w:color w:val="000000" w:themeColor="text1"/>
          <w:sz w:val="18"/>
          <w:szCs w:val="18"/>
        </w:rPr>
        <w:t xml:space="preserve">　会社は、業務上知り得た社員の心身の状態に関する情報(健康情報等)を法令に則って適正に取り扱う。なお、取扱いは　別に定める</w:t>
      </w:r>
      <w:r w:rsidR="00D76050" w:rsidRPr="00D76050">
        <w:rPr>
          <w:rFonts w:ascii="ＭＳ 明朝" w:eastAsia="ＭＳ 明朝" w:hAnsi="Courier New" w:hint="eastAsia"/>
          <w:color w:val="FF0000"/>
          <w:sz w:val="18"/>
          <w:szCs w:val="18"/>
        </w:rPr>
        <w:t>社員労働協約</w:t>
      </w:r>
      <w:r w:rsidRPr="00D76050">
        <w:rPr>
          <w:rFonts w:ascii="ＭＳ 明朝" w:eastAsia="ＭＳ 明朝" w:hAnsi="Courier New" w:hint="eastAsia"/>
          <w:color w:val="FF0000"/>
          <w:sz w:val="18"/>
          <w:szCs w:val="18"/>
        </w:rPr>
        <w:t>「健康情報等の取扱規程」</w:t>
      </w:r>
      <w:r w:rsidRPr="00E56CB5">
        <w:rPr>
          <w:rFonts w:ascii="ＭＳ 明朝" w:eastAsia="ＭＳ 明朝" w:hAnsi="Courier New" w:hint="eastAsia"/>
          <w:color w:val="000000" w:themeColor="text1"/>
          <w:sz w:val="18"/>
          <w:szCs w:val="18"/>
        </w:rPr>
        <w:t>による。</w:t>
      </w:r>
    </w:p>
    <w:p w14:paraId="1B6948C0" w14:textId="77777777" w:rsidR="00220C47" w:rsidRPr="00E56CB5" w:rsidRDefault="00220C47" w:rsidP="00220C47">
      <w:pPr>
        <w:adjustRightInd w:val="0"/>
        <w:spacing w:after="120" w:line="340" w:lineRule="atLeast"/>
        <w:textAlignment w:val="baseline"/>
        <w:rPr>
          <w:rFonts w:ascii="ＭＳ 明朝" w:eastAsia="ＭＳ 明朝" w:hAnsi="Century"/>
          <w:color w:val="000000" w:themeColor="text1"/>
          <w:sz w:val="18"/>
          <w:szCs w:val="18"/>
        </w:rPr>
      </w:pPr>
    </w:p>
    <w:p w14:paraId="3118A50C" w14:textId="77777777" w:rsidR="00220C47" w:rsidRPr="00E56CB5" w:rsidRDefault="00220C47" w:rsidP="00220C47">
      <w:pPr>
        <w:adjustRightInd w:val="0"/>
        <w:spacing w:line="340" w:lineRule="atLeast"/>
        <w:jc w:val="center"/>
        <w:textAlignment w:val="baseline"/>
        <w:rPr>
          <w:rFonts w:ascii="ＭＳ ゴシック" w:eastAsia="ＭＳ ゴシック" w:hAnsi="Century"/>
          <w:b/>
          <w:color w:val="000000" w:themeColor="text1"/>
          <w:szCs w:val="21"/>
        </w:rPr>
      </w:pPr>
      <w:r w:rsidRPr="00E56CB5">
        <w:rPr>
          <w:rFonts w:ascii="ＭＳ ゴシック" w:eastAsia="ＭＳ ゴシック" w:hAnsi="Century" w:hint="eastAsia"/>
          <w:color w:val="000000" w:themeColor="text1"/>
          <w:szCs w:val="21"/>
        </w:rPr>
        <w:t>第1</w:t>
      </w:r>
      <w:r>
        <w:rPr>
          <w:rFonts w:ascii="ＭＳ ゴシック" w:eastAsia="ＭＳ ゴシック" w:hAnsi="Century" w:hint="eastAsia"/>
          <w:color w:val="000000" w:themeColor="text1"/>
          <w:szCs w:val="21"/>
        </w:rPr>
        <w:t>1</w:t>
      </w:r>
      <w:r w:rsidRPr="00E56CB5">
        <w:rPr>
          <w:rFonts w:ascii="ＭＳ ゴシック" w:eastAsia="ＭＳ ゴシック" w:hAnsi="Century" w:hint="eastAsia"/>
          <w:color w:val="000000" w:themeColor="text1"/>
          <w:szCs w:val="21"/>
        </w:rPr>
        <w:t>章　福利厚生</w:t>
      </w:r>
    </w:p>
    <w:p w14:paraId="19809926" w14:textId="77777777" w:rsidR="00220C47" w:rsidRPr="00E56CB5" w:rsidRDefault="00220C47" w:rsidP="00220C47">
      <w:pPr>
        <w:adjustRightInd w:val="0"/>
        <w:spacing w:line="340" w:lineRule="atLeast"/>
        <w:textAlignment w:val="baseline"/>
        <w:rPr>
          <w:rFonts w:ascii="ＭＳ ゴシック" w:eastAsia="ＭＳ ゴシック" w:hAnsi="Century"/>
          <w:color w:val="000000" w:themeColor="text1"/>
          <w:sz w:val="18"/>
          <w:szCs w:val="18"/>
        </w:rPr>
      </w:pPr>
    </w:p>
    <w:p w14:paraId="75800DD5" w14:textId="77777777" w:rsidR="00220C47" w:rsidRPr="00E56CB5" w:rsidRDefault="00220C47" w:rsidP="00220C47">
      <w:pPr>
        <w:adjustRightInd w:val="0"/>
        <w:spacing w:line="340" w:lineRule="atLeas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第1</w:t>
      </w:r>
      <w:r>
        <w:rPr>
          <w:rFonts w:ascii="ＭＳ ゴシック" w:eastAsia="ＭＳ ゴシック" w:hAnsi="Century" w:hint="eastAsia"/>
          <w:color w:val="000000" w:themeColor="text1"/>
          <w:sz w:val="18"/>
          <w:szCs w:val="18"/>
        </w:rPr>
        <w:t>1</w:t>
      </w:r>
      <w:r w:rsidRPr="00E56CB5">
        <w:rPr>
          <w:rFonts w:ascii="ＭＳ ゴシック" w:eastAsia="ＭＳ ゴシック" w:hAnsi="Century"/>
          <w:color w:val="000000" w:themeColor="text1"/>
          <w:sz w:val="18"/>
          <w:szCs w:val="18"/>
        </w:rPr>
        <w:t>01</w:t>
      </w:r>
      <w:r w:rsidRPr="00E56CB5">
        <w:rPr>
          <w:rFonts w:ascii="ＭＳ ゴシック" w:eastAsia="ＭＳ ゴシック" w:hAnsi="Century" w:hint="eastAsia"/>
          <w:color w:val="000000" w:themeColor="text1"/>
          <w:sz w:val="18"/>
          <w:szCs w:val="18"/>
        </w:rPr>
        <w:t>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福利厚生規程</w:t>
      </w:r>
      <w:r w:rsidRPr="00E56CB5">
        <w:rPr>
          <w:rFonts w:ascii="ＭＳ ゴシック" w:eastAsia="ＭＳ ゴシック" w:hAnsi="Century"/>
          <w:color w:val="000000" w:themeColor="text1"/>
          <w:sz w:val="18"/>
          <w:szCs w:val="18"/>
        </w:rPr>
        <w:t>)</w:t>
      </w:r>
    </w:p>
    <w:p w14:paraId="4C9FAC13" w14:textId="17BA9583" w:rsidR="00220C47" w:rsidRDefault="00220C47" w:rsidP="00220C47">
      <w:pPr>
        <w:adjustRightInd w:val="0"/>
        <w:spacing w:line="340" w:lineRule="atLeast"/>
        <w:ind w:firstLineChars="100" w:firstLine="180"/>
        <w:textAlignment w:val="baseline"/>
        <w:rPr>
          <w:rFonts w:ascii="ＭＳ 明朝" w:eastAsia="ＭＳ 明朝" w:hAnsi="Century"/>
          <w:color w:val="000000" w:themeColor="text1"/>
          <w:sz w:val="18"/>
          <w:szCs w:val="18"/>
        </w:rPr>
      </w:pPr>
      <w:r>
        <w:rPr>
          <w:rFonts w:ascii="ＭＳ 明朝" w:eastAsia="ＭＳ 明朝" w:hAnsi="Century" w:hint="eastAsia"/>
          <w:color w:val="000000" w:themeColor="text1"/>
          <w:sz w:val="18"/>
          <w:szCs w:val="18"/>
        </w:rPr>
        <w:t>メイト社員</w:t>
      </w:r>
      <w:r w:rsidRPr="00E56CB5">
        <w:rPr>
          <w:rFonts w:ascii="ＭＳ 明朝" w:eastAsia="ＭＳ 明朝" w:hAnsi="Century" w:hint="eastAsia"/>
          <w:color w:val="000000" w:themeColor="text1"/>
          <w:sz w:val="18"/>
          <w:szCs w:val="18"/>
        </w:rPr>
        <w:t>の買物等の福利厚生の取扱いは、</w:t>
      </w:r>
      <w:r w:rsidR="00D76050" w:rsidRPr="00D76050">
        <w:rPr>
          <w:rFonts w:ascii="ＭＳ 明朝" w:eastAsia="ＭＳ 明朝" w:hAnsi="Century" w:hint="eastAsia"/>
          <w:color w:val="FF0000"/>
          <w:sz w:val="18"/>
          <w:szCs w:val="18"/>
        </w:rPr>
        <w:t>社員労働協約</w:t>
      </w:r>
      <w:r w:rsidRPr="00D76050">
        <w:rPr>
          <w:rFonts w:ascii="ＭＳ 明朝" w:eastAsia="ＭＳ 明朝" w:hAnsi="Century" w:hint="eastAsia"/>
          <w:color w:val="FF0000"/>
          <w:sz w:val="18"/>
          <w:szCs w:val="18"/>
        </w:rPr>
        <w:t>「福利厚生規程」</w:t>
      </w:r>
      <w:r w:rsidRPr="00E56CB5">
        <w:rPr>
          <w:rFonts w:ascii="ＭＳ 明朝" w:eastAsia="ＭＳ 明朝" w:hAnsi="Century" w:hint="eastAsia"/>
          <w:color w:val="000000" w:themeColor="text1"/>
          <w:sz w:val="18"/>
          <w:szCs w:val="18"/>
        </w:rPr>
        <w:t>による。</w:t>
      </w:r>
    </w:p>
    <w:p w14:paraId="477FB7BC" w14:textId="77777777" w:rsidR="00220C47" w:rsidRPr="00E56CB5" w:rsidRDefault="00220C47" w:rsidP="00220C47">
      <w:pPr>
        <w:adjustRightInd w:val="0"/>
        <w:spacing w:line="340" w:lineRule="atLeast"/>
        <w:ind w:firstLineChars="100" w:firstLine="180"/>
        <w:textAlignment w:val="baseline"/>
        <w:rPr>
          <w:rFonts w:ascii="ＭＳ 明朝" w:eastAsia="ＭＳ 明朝" w:hAnsi="Century" w:hint="eastAsia"/>
          <w:color w:val="000000" w:themeColor="text1"/>
          <w:sz w:val="18"/>
          <w:szCs w:val="18"/>
        </w:rPr>
      </w:pPr>
    </w:p>
    <w:p w14:paraId="24992CF2" w14:textId="77777777" w:rsidR="00220C47" w:rsidRPr="00E56CB5" w:rsidRDefault="00220C47" w:rsidP="00220C47">
      <w:pPr>
        <w:adjustRightInd w:val="0"/>
        <w:spacing w:line="340" w:lineRule="atLeas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第1</w:t>
      </w:r>
      <w:r>
        <w:rPr>
          <w:rFonts w:ascii="ＭＳ ゴシック" w:eastAsia="ＭＳ ゴシック" w:hAnsi="Century" w:hint="eastAsia"/>
          <w:color w:val="000000" w:themeColor="text1"/>
          <w:sz w:val="18"/>
          <w:szCs w:val="18"/>
        </w:rPr>
        <w:t>1</w:t>
      </w:r>
      <w:r w:rsidRPr="00E56CB5">
        <w:rPr>
          <w:rFonts w:ascii="ＭＳ ゴシック" w:eastAsia="ＭＳ ゴシック" w:hAnsi="Century"/>
          <w:color w:val="000000" w:themeColor="text1"/>
          <w:sz w:val="18"/>
          <w:szCs w:val="18"/>
        </w:rPr>
        <w:t>02</w:t>
      </w:r>
      <w:r w:rsidRPr="00E56CB5">
        <w:rPr>
          <w:rFonts w:ascii="ＭＳ ゴシック" w:eastAsia="ＭＳ ゴシック" w:hAnsi="Century" w:hint="eastAsia"/>
          <w:color w:val="000000" w:themeColor="text1"/>
          <w:sz w:val="18"/>
          <w:szCs w:val="18"/>
        </w:rPr>
        <w:t>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三越伊勢丹グループ共済会</w:t>
      </w:r>
      <w:r w:rsidRPr="00E56CB5">
        <w:rPr>
          <w:rFonts w:ascii="ＭＳ ゴシック" w:eastAsia="ＭＳ ゴシック" w:hAnsi="Century"/>
          <w:color w:val="000000" w:themeColor="text1"/>
          <w:sz w:val="18"/>
          <w:szCs w:val="18"/>
        </w:rPr>
        <w:t>)</w:t>
      </w:r>
    </w:p>
    <w:p w14:paraId="235E03CD" w14:textId="77777777" w:rsidR="00220C47" w:rsidRPr="00E56CB5" w:rsidRDefault="00220C47" w:rsidP="00220C47">
      <w:pPr>
        <w:ind w:leftChars="100" w:left="210"/>
        <w:rPr>
          <w:rFonts w:ascii="ＭＳ 明朝" w:eastAsia="ＭＳ 明朝" w:hAnsi="ＭＳ 明朝"/>
          <w:color w:val="000000" w:themeColor="text1"/>
          <w:sz w:val="18"/>
          <w:szCs w:val="18"/>
        </w:rPr>
      </w:pPr>
      <w:r>
        <w:rPr>
          <w:rFonts w:ascii="ＭＳ 明朝" w:eastAsia="ＭＳ 明朝" w:hAnsi="Courier New" w:hint="eastAsia"/>
          <w:color w:val="000000" w:themeColor="text1"/>
          <w:sz w:val="18"/>
          <w:szCs w:val="18"/>
        </w:rPr>
        <w:t>メイト社員</w:t>
      </w:r>
      <w:r w:rsidRPr="00E56CB5">
        <w:rPr>
          <w:rFonts w:ascii="ＭＳ 明朝" w:eastAsia="ＭＳ 明朝" w:hAnsi="ＭＳ 明朝" w:hint="eastAsia"/>
          <w:color w:val="000000" w:themeColor="text1"/>
          <w:sz w:val="18"/>
          <w:szCs w:val="18"/>
        </w:rPr>
        <w:t>は会社・組合が共催する三越伊勢丹グループ共済会に加入する。なお、取扱いは三越伊勢丹グループ共済会が定める会則による。</w:t>
      </w:r>
    </w:p>
    <w:p w14:paraId="68C498AD" w14:textId="77777777" w:rsidR="00220C47" w:rsidRPr="00E56CB5" w:rsidRDefault="00220C47" w:rsidP="00220C47">
      <w:pPr>
        <w:adjustRightInd w:val="0"/>
        <w:spacing w:line="340" w:lineRule="atLeast"/>
        <w:jc w:val="center"/>
        <w:textAlignment w:val="baseline"/>
        <w:rPr>
          <w:rFonts w:ascii="ＭＳ ゴシック" w:eastAsia="ＭＳ ゴシック" w:hAnsi="Century"/>
          <w:color w:val="000000" w:themeColor="text1"/>
          <w:sz w:val="18"/>
          <w:szCs w:val="18"/>
        </w:rPr>
      </w:pPr>
    </w:p>
    <w:p w14:paraId="59221072" w14:textId="77777777" w:rsidR="00220C47" w:rsidRPr="00E56CB5" w:rsidRDefault="00220C47" w:rsidP="00220C47">
      <w:pPr>
        <w:adjustRightInd w:val="0"/>
        <w:spacing w:line="340" w:lineRule="atLeast"/>
        <w:jc w:val="center"/>
        <w:textAlignment w:val="baseline"/>
        <w:rPr>
          <w:rFonts w:ascii="ＭＳ ゴシック" w:eastAsia="ＭＳ ゴシック" w:hAnsi="Century"/>
          <w:b/>
          <w:color w:val="000000" w:themeColor="text1"/>
          <w:szCs w:val="21"/>
        </w:rPr>
      </w:pPr>
      <w:r w:rsidRPr="00E56CB5">
        <w:rPr>
          <w:rFonts w:ascii="ＭＳ ゴシック" w:eastAsia="ＭＳ ゴシック" w:hAnsi="Century" w:hint="eastAsia"/>
          <w:color w:val="000000" w:themeColor="text1"/>
          <w:szCs w:val="21"/>
        </w:rPr>
        <w:t>第</w:t>
      </w:r>
      <w:r w:rsidRPr="00E56CB5">
        <w:rPr>
          <w:rFonts w:ascii="ＭＳ ゴシック" w:eastAsia="ＭＳ ゴシック" w:hAnsi="Century"/>
          <w:color w:val="000000" w:themeColor="text1"/>
          <w:szCs w:val="21"/>
        </w:rPr>
        <w:t>1</w:t>
      </w:r>
      <w:r>
        <w:rPr>
          <w:rFonts w:ascii="ＭＳ ゴシック" w:eastAsia="ＭＳ ゴシック" w:hAnsi="Century" w:hint="eastAsia"/>
          <w:color w:val="000000" w:themeColor="text1"/>
          <w:szCs w:val="21"/>
        </w:rPr>
        <w:t>2</w:t>
      </w:r>
      <w:r w:rsidRPr="00E56CB5">
        <w:rPr>
          <w:rFonts w:ascii="ＭＳ ゴシック" w:eastAsia="ＭＳ ゴシック" w:hAnsi="Century" w:hint="eastAsia"/>
          <w:color w:val="000000" w:themeColor="text1"/>
          <w:szCs w:val="21"/>
        </w:rPr>
        <w:t>章   職務発明</w:t>
      </w:r>
    </w:p>
    <w:p w14:paraId="0ADDB8F6" w14:textId="77777777" w:rsidR="00220C47" w:rsidRPr="00E56CB5" w:rsidRDefault="00220C47" w:rsidP="00220C47">
      <w:pPr>
        <w:adjustRightInd w:val="0"/>
        <w:spacing w:line="340" w:lineRule="atLeast"/>
        <w:textAlignment w:val="baseline"/>
        <w:rPr>
          <w:rFonts w:ascii="ＭＳ ゴシック" w:eastAsia="ＭＳ ゴシック" w:hAnsi="Century"/>
          <w:color w:val="000000" w:themeColor="text1"/>
          <w:sz w:val="18"/>
          <w:szCs w:val="18"/>
        </w:rPr>
      </w:pPr>
    </w:p>
    <w:p w14:paraId="770D7D25" w14:textId="77777777" w:rsidR="00220C47" w:rsidRPr="00E56CB5" w:rsidRDefault="00220C47" w:rsidP="00220C47">
      <w:pPr>
        <w:adjustRightInd w:val="0"/>
        <w:spacing w:line="340" w:lineRule="atLeast"/>
        <w:textAlignment w:val="baseline"/>
        <w:rPr>
          <w:rFonts w:ascii="ＭＳ ゴシック" w:eastAsia="ＭＳ ゴシック" w:hAnsi="Century"/>
          <w:color w:val="000000" w:themeColor="text1"/>
          <w:sz w:val="18"/>
          <w:szCs w:val="18"/>
        </w:rPr>
      </w:pPr>
      <w:r w:rsidRPr="00E56CB5">
        <w:rPr>
          <w:rFonts w:ascii="ＭＳ ゴシック" w:eastAsia="ＭＳ ゴシック" w:hAnsi="Century" w:hint="eastAsia"/>
          <w:color w:val="000000" w:themeColor="text1"/>
          <w:sz w:val="18"/>
          <w:szCs w:val="18"/>
        </w:rPr>
        <w:t>第</w:t>
      </w:r>
      <w:r w:rsidRPr="00E56CB5">
        <w:rPr>
          <w:rFonts w:ascii="ＭＳ ゴシック" w:eastAsia="ＭＳ ゴシック" w:hAnsi="Century"/>
          <w:color w:val="000000" w:themeColor="text1"/>
          <w:sz w:val="18"/>
          <w:szCs w:val="18"/>
        </w:rPr>
        <w:t>1</w:t>
      </w:r>
      <w:r>
        <w:rPr>
          <w:rFonts w:ascii="ＭＳ ゴシック" w:eastAsia="ＭＳ ゴシック" w:hAnsi="Century" w:hint="eastAsia"/>
          <w:color w:val="000000" w:themeColor="text1"/>
          <w:sz w:val="18"/>
          <w:szCs w:val="18"/>
        </w:rPr>
        <w:t>2</w:t>
      </w:r>
      <w:r w:rsidRPr="00E56CB5">
        <w:rPr>
          <w:rFonts w:ascii="ＭＳ ゴシック" w:eastAsia="ＭＳ ゴシック" w:hAnsi="Century"/>
          <w:color w:val="000000" w:themeColor="text1"/>
          <w:sz w:val="18"/>
          <w:szCs w:val="18"/>
        </w:rPr>
        <w:t>01</w:t>
      </w:r>
      <w:r w:rsidRPr="00E56CB5">
        <w:rPr>
          <w:rFonts w:ascii="ＭＳ ゴシック" w:eastAsia="ＭＳ ゴシック" w:hAnsi="Century" w:hint="eastAsia"/>
          <w:color w:val="000000" w:themeColor="text1"/>
          <w:sz w:val="18"/>
          <w:szCs w:val="18"/>
        </w:rPr>
        <w:t>条</w:t>
      </w:r>
      <w:r w:rsidRPr="00E56CB5">
        <w:rPr>
          <w:rFonts w:ascii="ＭＳ ゴシック" w:eastAsia="ＭＳ ゴシック" w:hAnsi="Century"/>
          <w:color w:val="000000" w:themeColor="text1"/>
          <w:sz w:val="18"/>
          <w:szCs w:val="18"/>
        </w:rPr>
        <w:t>(</w:t>
      </w:r>
      <w:r w:rsidRPr="00E56CB5">
        <w:rPr>
          <w:rFonts w:ascii="ＭＳ ゴシック" w:eastAsia="ＭＳ ゴシック" w:hAnsi="Century" w:hint="eastAsia"/>
          <w:color w:val="000000" w:themeColor="text1"/>
          <w:sz w:val="18"/>
          <w:szCs w:val="18"/>
        </w:rPr>
        <w:t>職務発明規程</w:t>
      </w:r>
      <w:r w:rsidRPr="00E56CB5">
        <w:rPr>
          <w:rFonts w:ascii="ＭＳ ゴシック" w:eastAsia="ＭＳ ゴシック" w:hAnsi="Century"/>
          <w:color w:val="000000" w:themeColor="text1"/>
          <w:sz w:val="18"/>
          <w:szCs w:val="18"/>
        </w:rPr>
        <w:t>)</w:t>
      </w:r>
    </w:p>
    <w:p w14:paraId="5B86F518" w14:textId="0A16CA0E" w:rsidR="00220C47" w:rsidRPr="00E56CB5" w:rsidRDefault="00220C47" w:rsidP="00220C47">
      <w:pPr>
        <w:adjustRightInd w:val="0"/>
        <w:spacing w:after="120" w:line="340" w:lineRule="atLeast"/>
        <w:ind w:firstLineChars="100" w:firstLine="180"/>
        <w:textAlignment w:val="baseline"/>
        <w:rPr>
          <w:rFonts w:ascii="ＭＳ 明朝" w:eastAsia="ＭＳ 明朝" w:hAnsi="Century"/>
          <w:color w:val="000000" w:themeColor="text1"/>
          <w:sz w:val="18"/>
          <w:szCs w:val="18"/>
        </w:rPr>
      </w:pPr>
      <w:r>
        <w:rPr>
          <w:rFonts w:ascii="ＭＳ 明朝" w:eastAsia="ＭＳ 明朝" w:hAnsi="Century" w:hint="eastAsia"/>
          <w:color w:val="000000" w:themeColor="text1"/>
          <w:sz w:val="18"/>
          <w:szCs w:val="18"/>
        </w:rPr>
        <w:t>メイト社員</w:t>
      </w:r>
      <w:r w:rsidRPr="00E56CB5">
        <w:rPr>
          <w:rFonts w:ascii="ＭＳ 明朝" w:eastAsia="ＭＳ 明朝" w:hAnsi="Century" w:hint="eastAsia"/>
          <w:color w:val="000000" w:themeColor="text1"/>
          <w:sz w:val="18"/>
          <w:szCs w:val="18"/>
        </w:rPr>
        <w:t>の発明等に関する取扱いは、社員労働協約｢職務発明規程｣による。</w:t>
      </w:r>
    </w:p>
    <w:p w14:paraId="63756EE9" w14:textId="77777777" w:rsidR="00220C47" w:rsidRPr="00E56CB5" w:rsidRDefault="00220C47" w:rsidP="00220C47">
      <w:pPr>
        <w:adjustRightInd w:val="0"/>
        <w:spacing w:after="120" w:line="340" w:lineRule="atLeast"/>
        <w:textAlignment w:val="baseline"/>
        <w:rPr>
          <w:rFonts w:ascii="ＭＳ 明朝" w:eastAsia="ＭＳ 明朝" w:hAnsi="Century"/>
          <w:color w:val="000000" w:themeColor="text1"/>
          <w:sz w:val="18"/>
          <w:szCs w:val="18"/>
        </w:rPr>
      </w:pPr>
    </w:p>
    <w:p w14:paraId="5B00CB6A" w14:textId="77777777" w:rsidR="00220C47" w:rsidRPr="00E56CB5" w:rsidRDefault="00220C47" w:rsidP="00220C47">
      <w:pPr>
        <w:adjustRightInd w:val="0"/>
        <w:spacing w:line="340" w:lineRule="atLeast"/>
        <w:textAlignment w:val="baseline"/>
        <w:rPr>
          <w:rFonts w:ascii="ＭＳ ゴシック" w:eastAsia="ＭＳ ゴシック" w:hAnsi="Century"/>
          <w:color w:val="000000" w:themeColor="text1"/>
          <w:sz w:val="18"/>
          <w:szCs w:val="18"/>
        </w:rPr>
      </w:pPr>
    </w:p>
    <w:p w14:paraId="79E06112" w14:textId="275220B4" w:rsidR="00220C47" w:rsidRPr="00611A19" w:rsidRDefault="00220C47" w:rsidP="00220C47">
      <w:pPr>
        <w:jc w:val="center"/>
        <w:outlineLvl w:val="0"/>
        <w:rPr>
          <w:rFonts w:ascii="ＭＳ ゴシック" w:eastAsia="ＭＳ ゴシック" w:hAnsi="Courier New" w:cs="Times New Roman"/>
          <w:szCs w:val="21"/>
        </w:rPr>
      </w:pPr>
      <w:r w:rsidRPr="00611A19">
        <w:rPr>
          <w:rFonts w:ascii="ＭＳ ゴシック" w:eastAsia="ＭＳ ゴシック" w:hAnsi="Courier New" w:cs="Times New Roman" w:hint="eastAsia"/>
          <w:szCs w:val="21"/>
        </w:rPr>
        <w:t>第</w:t>
      </w:r>
      <w:r w:rsidRPr="00611A19">
        <w:rPr>
          <w:rFonts w:ascii="ＭＳ ゴシック" w:eastAsia="ＭＳ ゴシック" w:hAnsi="Courier New" w:cs="Times New Roman"/>
          <w:szCs w:val="21"/>
        </w:rPr>
        <w:t>1</w:t>
      </w:r>
      <w:r>
        <w:rPr>
          <w:rFonts w:ascii="ＭＳ ゴシック" w:eastAsia="ＭＳ ゴシック" w:hAnsi="Courier New" w:cs="Times New Roman"/>
          <w:szCs w:val="21"/>
        </w:rPr>
        <w:t>3</w:t>
      </w:r>
      <w:r w:rsidRPr="00611A19">
        <w:rPr>
          <w:rFonts w:ascii="ＭＳ ゴシック" w:eastAsia="ＭＳ ゴシック" w:hAnsi="Courier New" w:cs="Times New Roman" w:hint="eastAsia"/>
          <w:szCs w:val="21"/>
        </w:rPr>
        <w:t>章  苦情処理</w:t>
      </w:r>
    </w:p>
    <w:p w14:paraId="2FF8E7CD" w14:textId="77777777" w:rsidR="00220C47" w:rsidRPr="00611A19" w:rsidRDefault="00220C47" w:rsidP="00220C47">
      <w:pPr>
        <w:rPr>
          <w:rFonts w:ascii="ＭＳ 明朝" w:eastAsia="ＭＳ 明朝" w:hAnsi="Courier New" w:cs="Times New Roman"/>
          <w:sz w:val="18"/>
          <w:szCs w:val="18"/>
        </w:rPr>
      </w:pPr>
    </w:p>
    <w:p w14:paraId="7AE16B7A" w14:textId="77777777" w:rsidR="00220C47" w:rsidRPr="00611A19" w:rsidRDefault="00220C47" w:rsidP="00220C47">
      <w:pPr>
        <w:rPr>
          <w:rFonts w:ascii="ＭＳ ゴシック" w:eastAsia="ＭＳ ゴシック" w:hAnsi="Century" w:cs="Times New Roman"/>
          <w:sz w:val="18"/>
          <w:szCs w:val="18"/>
        </w:rPr>
      </w:pPr>
      <w:r w:rsidRPr="00611A19">
        <w:rPr>
          <w:rFonts w:ascii="ＭＳ ゴシック" w:eastAsia="ＭＳ ゴシック" w:hAnsi="Century" w:cs="Times New Roman" w:hint="eastAsia"/>
          <w:sz w:val="18"/>
          <w:szCs w:val="18"/>
        </w:rPr>
        <w:t>第</w:t>
      </w:r>
      <w:r w:rsidRPr="00611A19">
        <w:rPr>
          <w:rFonts w:ascii="ＭＳ ゴシック" w:eastAsia="ＭＳ ゴシック" w:hAnsi="Century" w:cs="Times New Roman"/>
          <w:sz w:val="18"/>
          <w:szCs w:val="18"/>
        </w:rPr>
        <w:t>1</w:t>
      </w:r>
      <w:r>
        <w:rPr>
          <w:rFonts w:ascii="ＭＳ ゴシック" w:eastAsia="ＭＳ ゴシック" w:hAnsi="Century" w:cs="Times New Roman"/>
          <w:sz w:val="18"/>
          <w:szCs w:val="18"/>
        </w:rPr>
        <w:t>3</w:t>
      </w:r>
      <w:r w:rsidRPr="00611A19">
        <w:rPr>
          <w:rFonts w:ascii="ＭＳ ゴシック" w:eastAsia="ＭＳ ゴシック" w:hAnsi="Century" w:cs="Times New Roman"/>
          <w:sz w:val="18"/>
          <w:szCs w:val="18"/>
        </w:rPr>
        <w:t>01</w:t>
      </w:r>
      <w:r w:rsidRPr="00611A19">
        <w:rPr>
          <w:rFonts w:ascii="ＭＳ ゴシック" w:eastAsia="ＭＳ ゴシック" w:hAnsi="Century" w:cs="Times New Roman" w:hint="eastAsia"/>
          <w:sz w:val="18"/>
          <w:szCs w:val="18"/>
        </w:rPr>
        <w:t>条</w:t>
      </w:r>
      <w:r w:rsidRPr="00611A19">
        <w:rPr>
          <w:rFonts w:ascii="ＭＳ ゴシック" w:eastAsia="ＭＳ ゴシック" w:hAnsi="Century" w:cs="Times New Roman"/>
          <w:sz w:val="18"/>
          <w:szCs w:val="18"/>
        </w:rPr>
        <w:t>(</w:t>
      </w:r>
      <w:r w:rsidRPr="00611A19">
        <w:rPr>
          <w:rFonts w:ascii="ＭＳ ゴシック" w:eastAsia="ＭＳ ゴシック" w:hAnsi="Century" w:cs="Times New Roman" w:hint="eastAsia"/>
          <w:sz w:val="18"/>
          <w:szCs w:val="18"/>
        </w:rPr>
        <w:t>苦情処理規程</w:t>
      </w:r>
      <w:r w:rsidRPr="00611A19">
        <w:rPr>
          <w:rFonts w:ascii="ＭＳ ゴシック" w:eastAsia="ＭＳ ゴシック" w:hAnsi="Century" w:cs="Times New Roman"/>
          <w:sz w:val="18"/>
          <w:szCs w:val="18"/>
        </w:rPr>
        <w:t>)</w:t>
      </w:r>
    </w:p>
    <w:p w14:paraId="7671E17A" w14:textId="77777777" w:rsidR="00220C47" w:rsidRDefault="00220C47" w:rsidP="00220C47">
      <w:pPr>
        <w:ind w:left="210"/>
        <w:rPr>
          <w:rFonts w:ascii="ＭＳ 明朝" w:eastAsia="ＭＳ 明朝" w:hAnsi="Courier New" w:cs="Times New Roman"/>
          <w:sz w:val="18"/>
          <w:szCs w:val="18"/>
        </w:rPr>
      </w:pPr>
      <w:r w:rsidRPr="00220C47">
        <w:rPr>
          <w:rFonts w:ascii="ＭＳ 明朝" w:eastAsia="ＭＳ 明朝" w:hAnsi="Courier New" w:cs="Times New Roman" w:hint="eastAsia"/>
          <w:sz w:val="18"/>
          <w:szCs w:val="18"/>
        </w:rPr>
        <w:t>会社及び組合は、メイト社員が職場の話合いにおいて解決できなかった個人的苦情を、迅速かつ公平に処理し、民主的で明朗な職場の秩序を維持することを目的として苦情処理機関を設ける。</w:t>
      </w:r>
    </w:p>
    <w:p w14:paraId="5E789DE7" w14:textId="0DB2AEE7" w:rsidR="00220C47" w:rsidRDefault="00220C47" w:rsidP="00220C47">
      <w:pPr>
        <w:ind w:left="210"/>
        <w:rPr>
          <w:rFonts w:ascii="ＭＳ 明朝" w:eastAsia="ＭＳ 明朝" w:hAnsi="Courier New" w:cs="Times New Roman"/>
          <w:sz w:val="18"/>
          <w:szCs w:val="18"/>
        </w:rPr>
      </w:pPr>
      <w:r w:rsidRPr="00220C47">
        <w:rPr>
          <w:rFonts w:ascii="ＭＳ 明朝" w:eastAsia="ＭＳ 明朝" w:hAnsi="Courier New" w:cs="Times New Roman" w:hint="eastAsia"/>
          <w:sz w:val="18"/>
          <w:szCs w:val="18"/>
        </w:rPr>
        <w:t>なお、苦情処理の機関、手続等の取扱いは、社員労働協約｢苦情処理規程｣による。</w:t>
      </w:r>
    </w:p>
    <w:p w14:paraId="1AEC9F00" w14:textId="77777777" w:rsidR="00220C47" w:rsidRDefault="00220C47">
      <w:pPr>
        <w:widowControl/>
        <w:jc w:val="left"/>
        <w:rPr>
          <w:rFonts w:ascii="ＭＳ 明朝" w:eastAsia="ＭＳ 明朝" w:hAnsi="Courier New" w:cs="Times New Roman"/>
          <w:sz w:val="18"/>
          <w:szCs w:val="18"/>
        </w:rPr>
      </w:pPr>
      <w:r>
        <w:rPr>
          <w:rFonts w:ascii="ＭＳ 明朝" w:eastAsia="ＭＳ 明朝" w:hAnsi="Courier New" w:cs="Times New Roman"/>
          <w:sz w:val="18"/>
          <w:szCs w:val="18"/>
        </w:rPr>
        <w:br w:type="page"/>
      </w:r>
    </w:p>
    <w:p w14:paraId="544E9330" w14:textId="77777777" w:rsidR="00220C47" w:rsidRPr="00611A19" w:rsidRDefault="00220C47" w:rsidP="00220C47">
      <w:pPr>
        <w:jc w:val="center"/>
        <w:outlineLvl w:val="0"/>
        <w:rPr>
          <w:rFonts w:ascii="ＭＳ ゴシック" w:eastAsia="ＭＳ ゴシック" w:hAnsi="Courier New" w:cs="Times New Roman"/>
          <w:szCs w:val="21"/>
        </w:rPr>
      </w:pPr>
      <w:r w:rsidRPr="00611A19">
        <w:rPr>
          <w:rFonts w:ascii="ＭＳ ゴシック" w:eastAsia="ＭＳ ゴシック" w:hAnsi="Courier New" w:cs="Times New Roman" w:hint="eastAsia"/>
          <w:szCs w:val="21"/>
        </w:rPr>
        <w:t>第</w:t>
      </w:r>
      <w:r w:rsidRPr="00611A19">
        <w:rPr>
          <w:rFonts w:ascii="ＭＳ ゴシック" w:eastAsia="ＭＳ ゴシック" w:hAnsi="Courier New" w:cs="Times New Roman"/>
          <w:szCs w:val="21"/>
        </w:rPr>
        <w:t>1</w:t>
      </w:r>
      <w:r>
        <w:rPr>
          <w:rFonts w:ascii="ＭＳ ゴシック" w:eastAsia="ＭＳ ゴシック" w:hAnsi="Courier New" w:cs="Times New Roman"/>
          <w:szCs w:val="21"/>
        </w:rPr>
        <w:t>4</w:t>
      </w:r>
      <w:r w:rsidRPr="00611A19">
        <w:rPr>
          <w:rFonts w:ascii="ＭＳ ゴシック" w:eastAsia="ＭＳ ゴシック" w:hAnsi="Courier New" w:cs="Times New Roman" w:hint="eastAsia"/>
          <w:szCs w:val="21"/>
        </w:rPr>
        <w:t>章　効力</w:t>
      </w:r>
    </w:p>
    <w:p w14:paraId="65718455" w14:textId="77777777" w:rsidR="00220C47" w:rsidRPr="00611A19" w:rsidRDefault="00220C47" w:rsidP="00220C47">
      <w:pPr>
        <w:rPr>
          <w:rFonts w:ascii="ＭＳ 明朝" w:eastAsia="ＭＳ 明朝" w:hAnsi="Courier New" w:cs="Times New Roman"/>
          <w:sz w:val="18"/>
          <w:szCs w:val="18"/>
        </w:rPr>
      </w:pPr>
    </w:p>
    <w:p w14:paraId="4EEEA04C" w14:textId="77777777" w:rsidR="00220C47" w:rsidRPr="00611A19" w:rsidRDefault="00220C47" w:rsidP="00220C47">
      <w:pPr>
        <w:rPr>
          <w:rFonts w:ascii="ＭＳ ゴシック" w:eastAsia="ＭＳ ゴシック" w:hAnsi="Courier New" w:cs="Times New Roman"/>
          <w:sz w:val="18"/>
          <w:szCs w:val="18"/>
        </w:rPr>
      </w:pPr>
      <w:r w:rsidRPr="00611A19">
        <w:rPr>
          <w:rFonts w:ascii="ＭＳ ゴシック" w:eastAsia="ＭＳ ゴシック" w:hAnsi="Courier New" w:cs="Times New Roman" w:hint="eastAsia"/>
          <w:sz w:val="18"/>
          <w:szCs w:val="18"/>
        </w:rPr>
        <w:t>第</w:t>
      </w:r>
      <w:r w:rsidRPr="00611A19">
        <w:rPr>
          <w:rFonts w:ascii="ＭＳ ゴシック" w:eastAsia="ＭＳ ゴシック" w:hAnsi="Courier New" w:cs="Times New Roman"/>
          <w:sz w:val="18"/>
          <w:szCs w:val="18"/>
        </w:rPr>
        <w:t>1</w:t>
      </w:r>
      <w:r>
        <w:rPr>
          <w:rFonts w:ascii="ＭＳ ゴシック" w:eastAsia="ＭＳ ゴシック" w:hAnsi="Courier New" w:cs="Times New Roman"/>
          <w:sz w:val="18"/>
          <w:szCs w:val="18"/>
        </w:rPr>
        <w:t>4</w:t>
      </w:r>
      <w:r w:rsidRPr="00611A19">
        <w:rPr>
          <w:rFonts w:ascii="ＭＳ ゴシック" w:eastAsia="ＭＳ ゴシック" w:hAnsi="Courier New" w:cs="Times New Roman"/>
          <w:sz w:val="18"/>
          <w:szCs w:val="18"/>
        </w:rPr>
        <w:t>01</w:t>
      </w:r>
      <w:r w:rsidRPr="00611A19">
        <w:rPr>
          <w:rFonts w:ascii="ＭＳ ゴシック" w:eastAsia="ＭＳ ゴシック" w:hAnsi="Courier New" w:cs="Times New Roman" w:hint="eastAsia"/>
          <w:sz w:val="18"/>
          <w:szCs w:val="18"/>
        </w:rPr>
        <w:t>条</w:t>
      </w:r>
      <w:r w:rsidRPr="00611A19">
        <w:rPr>
          <w:rFonts w:ascii="ＭＳ ゴシック" w:eastAsia="ＭＳ ゴシック" w:hAnsi="Courier New" w:cs="Times New Roman"/>
          <w:sz w:val="18"/>
          <w:szCs w:val="18"/>
        </w:rPr>
        <w:t>(</w:t>
      </w:r>
      <w:r w:rsidRPr="00611A19">
        <w:rPr>
          <w:rFonts w:ascii="ＭＳ ゴシック" w:eastAsia="ＭＳ ゴシック" w:hAnsi="Courier New" w:cs="Times New Roman" w:hint="eastAsia"/>
          <w:sz w:val="18"/>
          <w:szCs w:val="18"/>
        </w:rPr>
        <w:t>疑</w:t>
      </w:r>
      <w:r w:rsidRPr="00611A19">
        <w:rPr>
          <w:rFonts w:ascii="ＭＳ ゴシック" w:eastAsia="ＭＳ ゴシック" w:hAnsi="Courier New" w:cs="Times New Roman"/>
          <w:sz w:val="18"/>
          <w:szCs w:val="18"/>
        </w:rPr>
        <w:t xml:space="preserve"> </w:t>
      </w:r>
      <w:r w:rsidRPr="00611A19">
        <w:rPr>
          <w:rFonts w:ascii="ＭＳ ゴシック" w:eastAsia="ＭＳ ゴシック" w:hAnsi="Courier New" w:cs="Times New Roman" w:hint="eastAsia"/>
          <w:sz w:val="18"/>
          <w:szCs w:val="18"/>
        </w:rPr>
        <w:t>義</w:t>
      </w:r>
      <w:r w:rsidRPr="00611A19">
        <w:rPr>
          <w:rFonts w:ascii="ＭＳ ゴシック" w:eastAsia="ＭＳ ゴシック" w:hAnsi="Courier New" w:cs="Times New Roman"/>
          <w:sz w:val="18"/>
          <w:szCs w:val="18"/>
        </w:rPr>
        <w:t>)</w:t>
      </w:r>
    </w:p>
    <w:p w14:paraId="33886145" w14:textId="77777777" w:rsidR="00220C47" w:rsidRDefault="00220C47" w:rsidP="00220C47">
      <w:pPr>
        <w:ind w:left="210"/>
        <w:rPr>
          <w:rFonts w:ascii="ＭＳ 明朝" w:eastAsia="ＭＳ 明朝" w:hAnsi="Courier New" w:cs="Times New Roman"/>
          <w:sz w:val="18"/>
          <w:szCs w:val="18"/>
        </w:rPr>
      </w:pPr>
      <w:r w:rsidRPr="00611A19">
        <w:rPr>
          <w:rFonts w:ascii="ＭＳ 明朝" w:eastAsia="ＭＳ 明朝" w:hAnsi="Courier New" w:cs="Times New Roman" w:hint="eastAsia"/>
          <w:sz w:val="18"/>
          <w:szCs w:val="18"/>
        </w:rPr>
        <w:t>本協約に関し、疑義が生じた場合は、書面をもって相手方に通告し、その日より</w:t>
      </w:r>
      <w:r w:rsidRPr="00611A19">
        <w:rPr>
          <w:rFonts w:ascii="ＭＳ 明朝" w:eastAsia="ＭＳ 明朝" w:hAnsi="Courier New" w:cs="Times New Roman"/>
          <w:sz w:val="18"/>
          <w:szCs w:val="18"/>
        </w:rPr>
        <w:t>15</w:t>
      </w:r>
      <w:r w:rsidRPr="00611A19">
        <w:rPr>
          <w:rFonts w:ascii="ＭＳ 明朝" w:eastAsia="ＭＳ 明朝" w:hAnsi="Courier New" w:cs="Times New Roman" w:hint="eastAsia"/>
          <w:sz w:val="18"/>
          <w:szCs w:val="18"/>
        </w:rPr>
        <w:t>日以内に協議する。</w:t>
      </w:r>
    </w:p>
    <w:p w14:paraId="12086FDB" w14:textId="77777777" w:rsidR="00220C47" w:rsidRPr="00611A19" w:rsidRDefault="00220C47" w:rsidP="00220C47">
      <w:pPr>
        <w:ind w:left="210"/>
        <w:rPr>
          <w:rFonts w:ascii="ＭＳ 明朝" w:eastAsia="ＭＳ 明朝" w:hAnsi="Courier New" w:cs="Times New Roman"/>
          <w:sz w:val="18"/>
          <w:szCs w:val="18"/>
        </w:rPr>
      </w:pPr>
    </w:p>
    <w:p w14:paraId="68B7EB97" w14:textId="77777777" w:rsidR="00220C47" w:rsidRPr="00611A19" w:rsidRDefault="00220C47" w:rsidP="00220C47">
      <w:pPr>
        <w:rPr>
          <w:rFonts w:ascii="ＭＳ ゴシック" w:eastAsia="ＭＳ ゴシック" w:hAnsi="Courier New" w:cs="Times New Roman"/>
          <w:sz w:val="18"/>
          <w:szCs w:val="18"/>
        </w:rPr>
      </w:pPr>
      <w:r w:rsidRPr="00611A19">
        <w:rPr>
          <w:rFonts w:ascii="ＭＳ ゴシック" w:eastAsia="ＭＳ ゴシック" w:hAnsi="Courier New" w:cs="Times New Roman" w:hint="eastAsia"/>
          <w:sz w:val="18"/>
          <w:szCs w:val="18"/>
        </w:rPr>
        <w:t>第</w:t>
      </w:r>
      <w:r w:rsidRPr="00611A19">
        <w:rPr>
          <w:rFonts w:ascii="ＭＳ ゴシック" w:eastAsia="ＭＳ ゴシック" w:hAnsi="Courier New" w:cs="Times New Roman"/>
          <w:sz w:val="18"/>
          <w:szCs w:val="18"/>
        </w:rPr>
        <w:t>1</w:t>
      </w:r>
      <w:r>
        <w:rPr>
          <w:rFonts w:ascii="ＭＳ ゴシック" w:eastAsia="ＭＳ ゴシック" w:hAnsi="Courier New" w:cs="Times New Roman"/>
          <w:sz w:val="18"/>
          <w:szCs w:val="18"/>
        </w:rPr>
        <w:t>4</w:t>
      </w:r>
      <w:r w:rsidRPr="00611A19">
        <w:rPr>
          <w:rFonts w:ascii="ＭＳ ゴシック" w:eastAsia="ＭＳ ゴシック" w:hAnsi="Courier New" w:cs="Times New Roman"/>
          <w:sz w:val="18"/>
          <w:szCs w:val="18"/>
        </w:rPr>
        <w:t>02</w:t>
      </w:r>
      <w:r w:rsidRPr="00611A19">
        <w:rPr>
          <w:rFonts w:ascii="ＭＳ ゴシック" w:eastAsia="ＭＳ ゴシック" w:hAnsi="Courier New" w:cs="Times New Roman" w:hint="eastAsia"/>
          <w:sz w:val="18"/>
          <w:szCs w:val="18"/>
        </w:rPr>
        <w:t>条</w:t>
      </w:r>
      <w:r w:rsidRPr="00611A19">
        <w:rPr>
          <w:rFonts w:ascii="ＭＳ ゴシック" w:eastAsia="ＭＳ ゴシック" w:hAnsi="Courier New" w:cs="Times New Roman"/>
          <w:sz w:val="18"/>
          <w:szCs w:val="18"/>
        </w:rPr>
        <w:t>(</w:t>
      </w:r>
      <w:r w:rsidRPr="00611A19">
        <w:rPr>
          <w:rFonts w:ascii="ＭＳ ゴシック" w:eastAsia="ＭＳ ゴシック" w:hAnsi="Courier New" w:cs="Times New Roman" w:hint="eastAsia"/>
          <w:sz w:val="18"/>
          <w:szCs w:val="18"/>
        </w:rPr>
        <w:t>一部改訂</w:t>
      </w:r>
      <w:r w:rsidRPr="00611A19">
        <w:rPr>
          <w:rFonts w:ascii="ＭＳ ゴシック" w:eastAsia="ＭＳ ゴシック" w:hAnsi="Courier New" w:cs="Times New Roman"/>
          <w:sz w:val="18"/>
          <w:szCs w:val="18"/>
        </w:rPr>
        <w:t>)</w:t>
      </w:r>
    </w:p>
    <w:p w14:paraId="72D5E12F" w14:textId="77777777" w:rsidR="00220C47" w:rsidRDefault="00220C47" w:rsidP="00220C47">
      <w:pPr>
        <w:ind w:left="210"/>
        <w:rPr>
          <w:rFonts w:ascii="ＭＳ 明朝" w:eastAsia="ＭＳ 明朝" w:hAnsi="Courier New" w:cs="Times New Roman"/>
          <w:sz w:val="18"/>
          <w:szCs w:val="18"/>
        </w:rPr>
      </w:pPr>
      <w:r w:rsidRPr="00611A19">
        <w:rPr>
          <w:rFonts w:ascii="ＭＳ 明朝" w:eastAsia="ＭＳ 明朝" w:hAnsi="Courier New" w:cs="Times New Roman" w:hint="eastAsia"/>
          <w:sz w:val="18"/>
          <w:szCs w:val="18"/>
        </w:rPr>
        <w:t>本協約の有効期間中に本協約を一部改訂する場合は、書面をもって相手方に通告し、その日より</w:t>
      </w:r>
      <w:r w:rsidRPr="00611A19">
        <w:rPr>
          <w:rFonts w:ascii="ＭＳ 明朝" w:eastAsia="ＭＳ 明朝" w:hAnsi="Courier New" w:cs="Times New Roman"/>
          <w:sz w:val="18"/>
          <w:szCs w:val="18"/>
        </w:rPr>
        <w:t>30</w:t>
      </w:r>
      <w:r w:rsidRPr="00611A19">
        <w:rPr>
          <w:rFonts w:ascii="ＭＳ 明朝" w:eastAsia="ＭＳ 明朝" w:hAnsi="Courier New" w:cs="Times New Roman" w:hint="eastAsia"/>
          <w:sz w:val="18"/>
          <w:szCs w:val="18"/>
        </w:rPr>
        <w:t>日以内に協議する。</w:t>
      </w:r>
    </w:p>
    <w:p w14:paraId="122CC668" w14:textId="77777777" w:rsidR="00220C47" w:rsidRPr="00611A19" w:rsidRDefault="00220C47" w:rsidP="00220C47">
      <w:pPr>
        <w:ind w:left="210"/>
        <w:rPr>
          <w:rFonts w:ascii="ＭＳ 明朝" w:eastAsia="ＭＳ 明朝" w:hAnsi="Courier New" w:cs="Times New Roman"/>
          <w:sz w:val="18"/>
          <w:szCs w:val="18"/>
        </w:rPr>
      </w:pPr>
    </w:p>
    <w:p w14:paraId="5AC440D9" w14:textId="77777777" w:rsidR="00220C47" w:rsidRPr="00611A19" w:rsidRDefault="00220C47" w:rsidP="00220C47">
      <w:pPr>
        <w:ind w:left="210" w:hanging="210"/>
        <w:rPr>
          <w:rFonts w:ascii="ＭＳ ゴシック" w:eastAsia="ＭＳ ゴシック" w:hAnsi="Courier New" w:cs="Times New Roman"/>
          <w:sz w:val="18"/>
          <w:szCs w:val="18"/>
        </w:rPr>
      </w:pPr>
      <w:r w:rsidRPr="00611A19">
        <w:rPr>
          <w:rFonts w:ascii="ＭＳ ゴシック" w:eastAsia="ＭＳ ゴシック" w:hAnsi="Courier New" w:cs="Times New Roman" w:hint="eastAsia"/>
          <w:sz w:val="18"/>
          <w:szCs w:val="18"/>
        </w:rPr>
        <w:t>第</w:t>
      </w:r>
      <w:r w:rsidRPr="00611A19">
        <w:rPr>
          <w:rFonts w:ascii="ＭＳ ゴシック" w:eastAsia="ＭＳ ゴシック" w:hAnsi="Courier New" w:cs="Times New Roman"/>
          <w:sz w:val="18"/>
          <w:szCs w:val="18"/>
        </w:rPr>
        <w:t>1</w:t>
      </w:r>
      <w:r>
        <w:rPr>
          <w:rFonts w:ascii="ＭＳ ゴシック" w:eastAsia="ＭＳ ゴシック" w:hAnsi="Courier New" w:cs="Times New Roman"/>
          <w:sz w:val="18"/>
          <w:szCs w:val="18"/>
        </w:rPr>
        <w:t>4</w:t>
      </w:r>
      <w:r w:rsidRPr="00611A19">
        <w:rPr>
          <w:rFonts w:ascii="ＭＳ ゴシック" w:eastAsia="ＭＳ ゴシック" w:hAnsi="Courier New" w:cs="Times New Roman"/>
          <w:sz w:val="18"/>
          <w:szCs w:val="18"/>
        </w:rPr>
        <w:t>03</w:t>
      </w:r>
      <w:r w:rsidRPr="00611A19">
        <w:rPr>
          <w:rFonts w:ascii="ＭＳ ゴシック" w:eastAsia="ＭＳ ゴシック" w:hAnsi="Courier New" w:cs="Times New Roman" w:hint="eastAsia"/>
          <w:sz w:val="18"/>
          <w:szCs w:val="18"/>
        </w:rPr>
        <w:t>条</w:t>
      </w:r>
      <w:r w:rsidRPr="00611A19">
        <w:rPr>
          <w:rFonts w:ascii="ＭＳ ゴシック" w:eastAsia="ＭＳ ゴシック" w:hAnsi="Courier New" w:cs="Times New Roman"/>
          <w:sz w:val="18"/>
          <w:szCs w:val="18"/>
        </w:rPr>
        <w:t>(</w:t>
      </w:r>
      <w:r w:rsidRPr="00611A19">
        <w:rPr>
          <w:rFonts w:ascii="ＭＳ ゴシック" w:eastAsia="ＭＳ ゴシック" w:hAnsi="Courier New" w:cs="Times New Roman" w:hint="eastAsia"/>
          <w:sz w:val="18"/>
          <w:szCs w:val="18"/>
        </w:rPr>
        <w:t>協議中の適用</w:t>
      </w:r>
      <w:r w:rsidRPr="00611A19">
        <w:rPr>
          <w:rFonts w:ascii="ＭＳ ゴシック" w:eastAsia="ＭＳ ゴシック" w:hAnsi="Courier New" w:cs="Times New Roman"/>
          <w:sz w:val="18"/>
          <w:szCs w:val="18"/>
        </w:rPr>
        <w:t>)</w:t>
      </w:r>
    </w:p>
    <w:p w14:paraId="35F8A018" w14:textId="77777777" w:rsidR="00220C47" w:rsidRDefault="00220C47" w:rsidP="00220C47">
      <w:pPr>
        <w:ind w:left="210"/>
        <w:rPr>
          <w:rFonts w:ascii="ＭＳ 明朝" w:eastAsia="ＭＳ 明朝" w:hAnsi="Courier New" w:cs="Times New Roman"/>
          <w:sz w:val="18"/>
          <w:szCs w:val="18"/>
        </w:rPr>
      </w:pPr>
      <w:r w:rsidRPr="00611A19">
        <w:rPr>
          <w:rFonts w:ascii="ＭＳ 明朝" w:eastAsia="ＭＳ 明朝" w:hAnsi="Courier New" w:cs="Times New Roman" w:hint="eastAsia"/>
          <w:sz w:val="18"/>
          <w:szCs w:val="18"/>
        </w:rPr>
        <w:t>前条の協議が成立するまでは、本協約による。</w:t>
      </w:r>
    </w:p>
    <w:p w14:paraId="1E229BB4" w14:textId="77777777" w:rsidR="00220C47" w:rsidRPr="00611A19" w:rsidRDefault="00220C47" w:rsidP="00220C47">
      <w:pPr>
        <w:ind w:left="210"/>
        <w:rPr>
          <w:rFonts w:ascii="ＭＳ 明朝" w:eastAsia="ＭＳ 明朝" w:hAnsi="Courier New" w:cs="Times New Roman"/>
          <w:sz w:val="18"/>
          <w:szCs w:val="18"/>
        </w:rPr>
      </w:pPr>
    </w:p>
    <w:p w14:paraId="30BBF9D8" w14:textId="77777777" w:rsidR="00220C47" w:rsidRPr="00611A19" w:rsidRDefault="00220C47" w:rsidP="00220C47">
      <w:pPr>
        <w:rPr>
          <w:rFonts w:ascii="ＭＳ ゴシック" w:eastAsia="ＭＳ ゴシック" w:hAnsi="Courier New" w:cs="Times New Roman"/>
          <w:sz w:val="18"/>
          <w:szCs w:val="18"/>
        </w:rPr>
      </w:pPr>
      <w:r w:rsidRPr="00611A19">
        <w:rPr>
          <w:rFonts w:ascii="ＭＳ ゴシック" w:eastAsia="ＭＳ ゴシック" w:hAnsi="Courier New" w:cs="Times New Roman" w:hint="eastAsia"/>
          <w:sz w:val="18"/>
          <w:szCs w:val="18"/>
        </w:rPr>
        <w:t>第</w:t>
      </w:r>
      <w:r w:rsidRPr="00611A19">
        <w:rPr>
          <w:rFonts w:ascii="ＭＳ ゴシック" w:eastAsia="ＭＳ ゴシック" w:hAnsi="Courier New" w:cs="Times New Roman"/>
          <w:sz w:val="18"/>
          <w:szCs w:val="18"/>
        </w:rPr>
        <w:t>1</w:t>
      </w:r>
      <w:r>
        <w:rPr>
          <w:rFonts w:ascii="ＭＳ ゴシック" w:eastAsia="ＭＳ ゴシック" w:hAnsi="Courier New" w:cs="Times New Roman"/>
          <w:sz w:val="18"/>
          <w:szCs w:val="18"/>
        </w:rPr>
        <w:t>4</w:t>
      </w:r>
      <w:r w:rsidRPr="00611A19">
        <w:rPr>
          <w:rFonts w:ascii="ＭＳ ゴシック" w:eastAsia="ＭＳ ゴシック" w:hAnsi="Courier New" w:cs="Times New Roman"/>
          <w:sz w:val="18"/>
          <w:szCs w:val="18"/>
        </w:rPr>
        <w:t>04</w:t>
      </w:r>
      <w:r w:rsidRPr="00611A19">
        <w:rPr>
          <w:rFonts w:ascii="ＭＳ ゴシック" w:eastAsia="ＭＳ ゴシック" w:hAnsi="Courier New" w:cs="Times New Roman" w:hint="eastAsia"/>
          <w:sz w:val="18"/>
          <w:szCs w:val="18"/>
        </w:rPr>
        <w:t>条</w:t>
      </w:r>
      <w:r w:rsidRPr="00611A19">
        <w:rPr>
          <w:rFonts w:ascii="ＭＳ ゴシック" w:eastAsia="ＭＳ ゴシック" w:hAnsi="Courier New" w:cs="Times New Roman"/>
          <w:sz w:val="18"/>
          <w:szCs w:val="18"/>
        </w:rPr>
        <w:t>(</w:t>
      </w:r>
      <w:r w:rsidRPr="00611A19">
        <w:rPr>
          <w:rFonts w:ascii="ＭＳ ゴシック" w:eastAsia="ＭＳ ゴシック" w:hAnsi="Courier New" w:cs="Times New Roman" w:hint="eastAsia"/>
          <w:sz w:val="18"/>
          <w:szCs w:val="18"/>
        </w:rPr>
        <w:t>有効期間</w:t>
      </w:r>
      <w:r w:rsidRPr="00611A19">
        <w:rPr>
          <w:rFonts w:ascii="ＭＳ ゴシック" w:eastAsia="ＭＳ ゴシック" w:hAnsi="Courier New" w:cs="Times New Roman"/>
          <w:sz w:val="18"/>
          <w:szCs w:val="18"/>
        </w:rPr>
        <w:t>)</w:t>
      </w:r>
    </w:p>
    <w:p w14:paraId="366CA8D0" w14:textId="77777777" w:rsidR="00220C47" w:rsidRDefault="00220C47" w:rsidP="00220C47">
      <w:pPr>
        <w:ind w:firstLineChars="157" w:firstLine="283"/>
        <w:rPr>
          <w:rFonts w:ascii="ＭＳ 明朝" w:eastAsia="ＭＳ 明朝" w:hAnsi="Courier New" w:cs="Times New Roman"/>
          <w:sz w:val="18"/>
          <w:szCs w:val="18"/>
        </w:rPr>
      </w:pPr>
      <w:r w:rsidRPr="00141CF9">
        <w:rPr>
          <w:rFonts w:ascii="ＭＳ 明朝" w:eastAsia="ＭＳ 明朝" w:hAnsi="Courier New" w:cs="Times New Roman" w:hint="eastAsia"/>
          <w:sz w:val="18"/>
          <w:szCs w:val="18"/>
        </w:rPr>
        <w:t>本協約の有効期間は、</w:t>
      </w:r>
      <w:r w:rsidRPr="00D45846">
        <w:rPr>
          <w:rFonts w:ascii="ＭＳ 明朝" w:eastAsia="ＭＳ 明朝" w:hAnsi="Courier New" w:cs="Times New Roman" w:hint="eastAsia"/>
          <w:color w:val="FF0000"/>
          <w:sz w:val="18"/>
          <w:szCs w:val="18"/>
        </w:rPr>
        <w:t>2023年4月1日から2024年3月31日</w:t>
      </w:r>
      <w:r w:rsidRPr="00141CF9">
        <w:rPr>
          <w:rFonts w:ascii="ＭＳ 明朝" w:eastAsia="ＭＳ 明朝" w:hAnsi="Courier New" w:cs="Times New Roman" w:hint="eastAsia"/>
          <w:sz w:val="18"/>
          <w:szCs w:val="18"/>
        </w:rPr>
        <w:t>までとする。</w:t>
      </w:r>
    </w:p>
    <w:p w14:paraId="01950922" w14:textId="77777777" w:rsidR="00220C47" w:rsidRDefault="00220C47" w:rsidP="00220C47">
      <w:pPr>
        <w:ind w:firstLineChars="157" w:firstLine="283"/>
        <w:rPr>
          <w:rFonts w:ascii="ＭＳ 明朝" w:eastAsia="ＭＳ 明朝" w:hAnsi="Courier New" w:cs="Times New Roman"/>
          <w:sz w:val="18"/>
          <w:szCs w:val="18"/>
        </w:rPr>
      </w:pPr>
    </w:p>
    <w:p w14:paraId="4D8C2176" w14:textId="77777777" w:rsidR="00220C47" w:rsidRPr="00A41B94" w:rsidRDefault="00220C47" w:rsidP="00220C47">
      <w:pPr>
        <w:rPr>
          <w:rFonts w:ascii="ＭＳ ゴシック" w:eastAsia="ＭＳ ゴシック" w:hAnsi="Courier New" w:cs="Times New Roman"/>
          <w:color w:val="000000" w:themeColor="text1"/>
          <w:sz w:val="18"/>
          <w:szCs w:val="18"/>
        </w:rPr>
      </w:pPr>
      <w:r w:rsidRPr="00A41B94">
        <w:rPr>
          <w:rFonts w:ascii="ＭＳ ゴシック" w:eastAsia="ＭＳ ゴシック" w:hAnsi="Courier New" w:cs="Times New Roman" w:hint="eastAsia"/>
          <w:color w:val="000000" w:themeColor="text1"/>
          <w:sz w:val="18"/>
          <w:szCs w:val="18"/>
        </w:rPr>
        <w:t>第</w:t>
      </w:r>
      <w:r w:rsidRPr="00A41B94">
        <w:rPr>
          <w:rFonts w:ascii="ＭＳ ゴシック" w:eastAsia="ＭＳ ゴシック" w:hAnsi="Courier New" w:cs="Times New Roman"/>
          <w:color w:val="000000" w:themeColor="text1"/>
          <w:sz w:val="18"/>
          <w:szCs w:val="18"/>
        </w:rPr>
        <w:t>1</w:t>
      </w:r>
      <w:r>
        <w:rPr>
          <w:rFonts w:ascii="ＭＳ ゴシック" w:eastAsia="ＭＳ ゴシック" w:hAnsi="Courier New" w:cs="Times New Roman"/>
          <w:color w:val="000000" w:themeColor="text1"/>
          <w:sz w:val="18"/>
          <w:szCs w:val="18"/>
        </w:rPr>
        <w:t>4</w:t>
      </w:r>
      <w:r w:rsidRPr="00A41B94">
        <w:rPr>
          <w:rFonts w:ascii="ＭＳ ゴシック" w:eastAsia="ＭＳ ゴシック" w:hAnsi="Courier New" w:cs="Times New Roman"/>
          <w:color w:val="000000" w:themeColor="text1"/>
          <w:sz w:val="18"/>
          <w:szCs w:val="18"/>
        </w:rPr>
        <w:t>05</w:t>
      </w:r>
      <w:r w:rsidRPr="00A41B94">
        <w:rPr>
          <w:rFonts w:ascii="ＭＳ ゴシック" w:eastAsia="ＭＳ ゴシック" w:hAnsi="Courier New" w:cs="Times New Roman" w:hint="eastAsia"/>
          <w:color w:val="000000" w:themeColor="text1"/>
          <w:sz w:val="18"/>
          <w:szCs w:val="18"/>
        </w:rPr>
        <w:t>条</w:t>
      </w:r>
      <w:r w:rsidRPr="00A41B94">
        <w:rPr>
          <w:rFonts w:ascii="ＭＳ ゴシック" w:eastAsia="ＭＳ ゴシック" w:hAnsi="Courier New" w:cs="Times New Roman"/>
          <w:color w:val="000000" w:themeColor="text1"/>
          <w:sz w:val="18"/>
          <w:szCs w:val="18"/>
        </w:rPr>
        <w:t>(</w:t>
      </w:r>
      <w:r w:rsidRPr="00A41B94">
        <w:rPr>
          <w:rFonts w:ascii="ＭＳ ゴシック" w:eastAsia="ＭＳ ゴシック" w:hAnsi="Courier New" w:cs="Times New Roman" w:hint="eastAsia"/>
          <w:color w:val="000000" w:themeColor="text1"/>
          <w:sz w:val="18"/>
          <w:szCs w:val="18"/>
        </w:rPr>
        <w:t>自動更新</w:t>
      </w:r>
      <w:r w:rsidRPr="00A41B94">
        <w:rPr>
          <w:rFonts w:ascii="ＭＳ ゴシック" w:eastAsia="ＭＳ ゴシック" w:hAnsi="Courier New" w:cs="Times New Roman"/>
          <w:color w:val="000000" w:themeColor="text1"/>
          <w:sz w:val="18"/>
          <w:szCs w:val="18"/>
        </w:rPr>
        <w:t>)</w:t>
      </w:r>
    </w:p>
    <w:p w14:paraId="13EC89FB" w14:textId="77777777" w:rsidR="00220C47" w:rsidRDefault="00220C47" w:rsidP="00220C47">
      <w:pPr>
        <w:ind w:leftChars="135" w:left="284" w:hanging="1"/>
        <w:rPr>
          <w:rFonts w:ascii="ＭＳ 明朝" w:eastAsia="ＭＳ 明朝" w:hAnsi="Courier New" w:cs="Times New Roman"/>
          <w:color w:val="000000" w:themeColor="text1"/>
          <w:sz w:val="18"/>
          <w:szCs w:val="18"/>
        </w:rPr>
      </w:pPr>
      <w:r w:rsidRPr="00141CF9">
        <w:rPr>
          <w:rFonts w:ascii="ＭＳ 明朝" w:eastAsia="ＭＳ 明朝" w:hAnsi="Courier New" w:cs="Times New Roman" w:hint="eastAsia"/>
          <w:color w:val="000000" w:themeColor="text1"/>
          <w:sz w:val="18"/>
          <w:szCs w:val="18"/>
        </w:rPr>
        <w:t>本協約は、期間満了90日前までにいずれか一方より改訂更新の申出がない場合は、さらに1年間有効とするが、</w:t>
      </w:r>
      <w:r w:rsidRPr="00D45846">
        <w:rPr>
          <w:rFonts w:ascii="ＭＳ 明朝" w:eastAsia="ＭＳ 明朝" w:hAnsi="Courier New" w:cs="Times New Roman" w:hint="eastAsia"/>
          <w:color w:val="FF0000"/>
          <w:sz w:val="18"/>
          <w:szCs w:val="18"/>
        </w:rPr>
        <w:t>2025年3月31日</w:t>
      </w:r>
      <w:r w:rsidRPr="00141CF9">
        <w:rPr>
          <w:rFonts w:ascii="ＭＳ 明朝" w:eastAsia="ＭＳ 明朝" w:hAnsi="Courier New" w:cs="Times New Roman" w:hint="eastAsia"/>
          <w:color w:val="000000" w:themeColor="text1"/>
          <w:sz w:val="18"/>
          <w:szCs w:val="18"/>
        </w:rPr>
        <w:t>を超えることはできない。</w:t>
      </w:r>
    </w:p>
    <w:p w14:paraId="74762684" w14:textId="77777777" w:rsidR="00220C47" w:rsidRDefault="00220C47" w:rsidP="00220C47">
      <w:pPr>
        <w:ind w:leftChars="135" w:left="284" w:hanging="1"/>
        <w:rPr>
          <w:rFonts w:ascii="ＭＳ 明朝" w:eastAsia="ＭＳ 明朝" w:hAnsi="Courier New" w:cs="Times New Roman"/>
          <w:color w:val="000000" w:themeColor="text1"/>
          <w:sz w:val="18"/>
          <w:szCs w:val="18"/>
        </w:rPr>
      </w:pPr>
    </w:p>
    <w:p w14:paraId="73B088F7" w14:textId="77777777" w:rsidR="00220C47" w:rsidRPr="00A41B94" w:rsidRDefault="00220C47" w:rsidP="00220C47">
      <w:pPr>
        <w:rPr>
          <w:rFonts w:ascii="ＭＳ ゴシック" w:eastAsia="ＭＳ ゴシック" w:hAnsi="Courier New" w:cs="Times New Roman"/>
          <w:color w:val="000000" w:themeColor="text1"/>
          <w:sz w:val="18"/>
          <w:szCs w:val="18"/>
        </w:rPr>
      </w:pPr>
      <w:r w:rsidRPr="00A41B94">
        <w:rPr>
          <w:rFonts w:ascii="ＭＳ ゴシック" w:eastAsia="ＭＳ ゴシック" w:hAnsi="Courier New" w:cs="Times New Roman" w:hint="eastAsia"/>
          <w:color w:val="000000" w:themeColor="text1"/>
          <w:sz w:val="18"/>
          <w:szCs w:val="18"/>
        </w:rPr>
        <w:t>第</w:t>
      </w:r>
      <w:r w:rsidRPr="00A41B94">
        <w:rPr>
          <w:rFonts w:ascii="ＭＳ ゴシック" w:eastAsia="ＭＳ ゴシック" w:hAnsi="Courier New" w:cs="Times New Roman"/>
          <w:color w:val="000000" w:themeColor="text1"/>
          <w:sz w:val="18"/>
          <w:szCs w:val="18"/>
        </w:rPr>
        <w:t>1</w:t>
      </w:r>
      <w:r>
        <w:rPr>
          <w:rFonts w:ascii="ＭＳ ゴシック" w:eastAsia="ＭＳ ゴシック" w:hAnsi="Courier New" w:cs="Times New Roman"/>
          <w:color w:val="000000" w:themeColor="text1"/>
          <w:sz w:val="18"/>
          <w:szCs w:val="18"/>
        </w:rPr>
        <w:t>4</w:t>
      </w:r>
      <w:r w:rsidRPr="00A41B94">
        <w:rPr>
          <w:rFonts w:ascii="ＭＳ ゴシック" w:eastAsia="ＭＳ ゴシック" w:hAnsi="Courier New" w:cs="Times New Roman"/>
          <w:color w:val="000000" w:themeColor="text1"/>
          <w:sz w:val="18"/>
          <w:szCs w:val="18"/>
        </w:rPr>
        <w:t>06</w:t>
      </w:r>
      <w:r w:rsidRPr="00A41B94">
        <w:rPr>
          <w:rFonts w:ascii="ＭＳ ゴシック" w:eastAsia="ＭＳ ゴシック" w:hAnsi="Courier New" w:cs="Times New Roman" w:hint="eastAsia"/>
          <w:color w:val="000000" w:themeColor="text1"/>
          <w:sz w:val="18"/>
          <w:szCs w:val="18"/>
        </w:rPr>
        <w:t>条</w:t>
      </w:r>
      <w:r w:rsidRPr="00A41B94">
        <w:rPr>
          <w:rFonts w:ascii="ＭＳ ゴシック" w:eastAsia="ＭＳ ゴシック" w:hAnsi="Courier New" w:cs="Times New Roman"/>
          <w:color w:val="000000" w:themeColor="text1"/>
          <w:sz w:val="18"/>
          <w:szCs w:val="18"/>
        </w:rPr>
        <w:t>(</w:t>
      </w:r>
      <w:r w:rsidRPr="00A41B94">
        <w:rPr>
          <w:rFonts w:ascii="ＭＳ ゴシック" w:eastAsia="ＭＳ ゴシック" w:hAnsi="Courier New" w:cs="Times New Roman" w:hint="eastAsia"/>
          <w:color w:val="000000" w:themeColor="text1"/>
          <w:sz w:val="18"/>
          <w:szCs w:val="18"/>
        </w:rPr>
        <w:t>余後効</w:t>
      </w:r>
      <w:r w:rsidRPr="00A41B94">
        <w:rPr>
          <w:rFonts w:ascii="ＭＳ ゴシック" w:eastAsia="ＭＳ ゴシック" w:hAnsi="Courier New" w:cs="Times New Roman"/>
          <w:color w:val="000000" w:themeColor="text1"/>
          <w:sz w:val="18"/>
          <w:szCs w:val="18"/>
        </w:rPr>
        <w:t>)</w:t>
      </w:r>
    </w:p>
    <w:p w14:paraId="5683650A" w14:textId="77777777" w:rsidR="00220C47" w:rsidRDefault="00220C47" w:rsidP="00220C47">
      <w:pPr>
        <w:ind w:left="210"/>
        <w:rPr>
          <w:rFonts w:ascii="ＭＳ 明朝" w:eastAsia="ＭＳ 明朝" w:hAnsi="Courier New" w:cs="Times New Roman"/>
          <w:sz w:val="18"/>
          <w:szCs w:val="18"/>
        </w:rPr>
      </w:pPr>
      <w:r w:rsidRPr="00611A19">
        <w:rPr>
          <w:rFonts w:ascii="ＭＳ 明朝" w:eastAsia="ＭＳ 明朝" w:hAnsi="Courier New" w:cs="Times New Roman" w:hint="eastAsia"/>
          <w:sz w:val="18"/>
          <w:szCs w:val="18"/>
        </w:rPr>
        <w:t>本協約期間満了の期日に至っても新協約が成立しないときは、期間満了後</w:t>
      </w:r>
      <w:r w:rsidRPr="00611A19">
        <w:rPr>
          <w:rFonts w:ascii="ＭＳ 明朝" w:eastAsia="ＭＳ 明朝" w:hAnsi="Courier New" w:cs="Times New Roman"/>
          <w:sz w:val="18"/>
          <w:szCs w:val="18"/>
        </w:rPr>
        <w:t>90</w:t>
      </w:r>
      <w:r w:rsidRPr="00611A19">
        <w:rPr>
          <w:rFonts w:ascii="ＭＳ 明朝" w:eastAsia="ＭＳ 明朝" w:hAnsi="Courier New" w:cs="Times New Roman" w:hint="eastAsia"/>
          <w:sz w:val="18"/>
          <w:szCs w:val="18"/>
        </w:rPr>
        <w:t>日間は有効とする。</w:t>
      </w:r>
    </w:p>
    <w:p w14:paraId="51E8D972" w14:textId="77777777" w:rsidR="00D76050" w:rsidRDefault="00D76050" w:rsidP="00220C47">
      <w:pPr>
        <w:jc w:val="center"/>
        <w:outlineLvl w:val="0"/>
        <w:rPr>
          <w:rFonts w:ascii="ＭＳ 明朝" w:eastAsia="ＭＳ 明朝" w:hAnsi="Courier New" w:cs="Times New Roman"/>
          <w:sz w:val="18"/>
          <w:szCs w:val="18"/>
        </w:rPr>
      </w:pPr>
    </w:p>
    <w:p w14:paraId="07D927DF" w14:textId="77777777" w:rsidR="00D76050" w:rsidRDefault="00D76050">
      <w:pPr>
        <w:widowControl/>
        <w:jc w:val="left"/>
        <w:rPr>
          <w:rFonts w:ascii="ＭＳ 明朝" w:eastAsia="ＭＳ 明朝" w:hAnsi="Courier New" w:cs="Times New Roman"/>
          <w:sz w:val="18"/>
          <w:szCs w:val="18"/>
        </w:rPr>
      </w:pPr>
      <w:r>
        <w:rPr>
          <w:rFonts w:ascii="ＭＳ 明朝" w:eastAsia="ＭＳ 明朝" w:hAnsi="Courier New" w:cs="Times New Roman"/>
          <w:sz w:val="18"/>
          <w:szCs w:val="18"/>
        </w:rPr>
        <w:br w:type="page"/>
      </w:r>
    </w:p>
    <w:p w14:paraId="5AB99074" w14:textId="6CEAD423" w:rsidR="00220C47" w:rsidRPr="00611A19" w:rsidRDefault="00220C47" w:rsidP="00220C47">
      <w:pPr>
        <w:jc w:val="center"/>
        <w:outlineLvl w:val="0"/>
        <w:rPr>
          <w:rFonts w:ascii="ＭＳ ゴシック" w:eastAsia="ＭＳ ゴシック" w:hAnsi="Courier New" w:cs="Times New Roman"/>
          <w:szCs w:val="21"/>
        </w:rPr>
      </w:pPr>
      <w:r w:rsidRPr="00611A19">
        <w:rPr>
          <w:rFonts w:ascii="ＭＳ ゴシック" w:eastAsia="ＭＳ ゴシック" w:hAnsi="Courier New" w:cs="Times New Roman" w:hint="eastAsia"/>
          <w:szCs w:val="21"/>
        </w:rPr>
        <w:t>第</w:t>
      </w:r>
      <w:r w:rsidRPr="00611A19">
        <w:rPr>
          <w:rFonts w:ascii="ＭＳ ゴシック" w:eastAsia="ＭＳ ゴシック" w:hAnsi="Courier New" w:cs="Times New Roman"/>
          <w:szCs w:val="21"/>
        </w:rPr>
        <w:t>1</w:t>
      </w:r>
      <w:r>
        <w:rPr>
          <w:rFonts w:ascii="ＭＳ ゴシック" w:eastAsia="ＭＳ ゴシック" w:hAnsi="Courier New" w:cs="Times New Roman" w:hint="eastAsia"/>
          <w:szCs w:val="21"/>
        </w:rPr>
        <w:t>5</w:t>
      </w:r>
      <w:r w:rsidRPr="00611A19">
        <w:rPr>
          <w:rFonts w:ascii="ＭＳ ゴシック" w:eastAsia="ＭＳ ゴシック" w:hAnsi="Courier New" w:cs="Times New Roman" w:hint="eastAsia"/>
          <w:szCs w:val="21"/>
        </w:rPr>
        <w:t>章　付則</w:t>
      </w:r>
    </w:p>
    <w:p w14:paraId="1BE7A682" w14:textId="77777777" w:rsidR="00220C47" w:rsidRPr="00611A19" w:rsidRDefault="00220C47" w:rsidP="00220C47">
      <w:pPr>
        <w:outlineLvl w:val="0"/>
        <w:rPr>
          <w:rFonts w:ascii="ＭＳ ゴシック" w:eastAsia="ＭＳ ゴシック" w:hAnsi="Century" w:cs="Times New Roman"/>
          <w:sz w:val="18"/>
          <w:szCs w:val="18"/>
        </w:rPr>
      </w:pPr>
      <w:r w:rsidRPr="00611A19">
        <w:rPr>
          <w:rFonts w:ascii="ＭＳ ゴシック" w:eastAsia="ＭＳ ゴシック" w:hAnsi="Century" w:cs="Times New Roman" w:hint="eastAsia"/>
          <w:sz w:val="18"/>
          <w:szCs w:val="18"/>
        </w:rPr>
        <w:t>第</w:t>
      </w:r>
      <w:r w:rsidRPr="00611A19">
        <w:rPr>
          <w:rFonts w:ascii="ＭＳ ゴシック" w:eastAsia="ＭＳ ゴシック" w:hAnsi="Century" w:cs="Times New Roman"/>
          <w:sz w:val="18"/>
          <w:szCs w:val="18"/>
        </w:rPr>
        <w:t>1</w:t>
      </w:r>
      <w:r>
        <w:rPr>
          <w:rFonts w:ascii="ＭＳ ゴシック" w:eastAsia="ＭＳ ゴシック" w:hAnsi="Century" w:cs="Times New Roman" w:hint="eastAsia"/>
          <w:sz w:val="18"/>
          <w:szCs w:val="18"/>
        </w:rPr>
        <w:t>5</w:t>
      </w:r>
      <w:r w:rsidRPr="00611A19">
        <w:rPr>
          <w:rFonts w:ascii="ＭＳ ゴシック" w:eastAsia="ＭＳ ゴシック" w:hAnsi="Century" w:cs="Times New Roman"/>
          <w:sz w:val="18"/>
          <w:szCs w:val="18"/>
        </w:rPr>
        <w:t>01</w:t>
      </w:r>
      <w:r w:rsidRPr="00611A19">
        <w:rPr>
          <w:rFonts w:ascii="ＭＳ ゴシック" w:eastAsia="ＭＳ ゴシック" w:hAnsi="Century" w:cs="Times New Roman" w:hint="eastAsia"/>
          <w:sz w:val="18"/>
          <w:szCs w:val="18"/>
        </w:rPr>
        <w:t>条</w:t>
      </w:r>
    </w:p>
    <w:p w14:paraId="20EB8014" w14:textId="77777777" w:rsidR="00220C47" w:rsidRPr="00611A19" w:rsidRDefault="00220C47" w:rsidP="00220C47">
      <w:pPr>
        <w:ind w:left="210"/>
        <w:rPr>
          <w:rFonts w:ascii="ＭＳ 明朝" w:eastAsia="ＭＳ 明朝" w:hAnsi="Courier New" w:cs="Times New Roman"/>
          <w:sz w:val="18"/>
          <w:szCs w:val="18"/>
        </w:rPr>
      </w:pPr>
      <w:r w:rsidRPr="00611A19">
        <w:rPr>
          <w:rFonts w:ascii="ＭＳ 明朝" w:eastAsia="ＭＳ 明朝" w:hAnsi="Courier New" w:cs="Times New Roman" w:hint="eastAsia"/>
          <w:sz w:val="18"/>
          <w:szCs w:val="18"/>
        </w:rPr>
        <w:t>本協約に基づいて会社と組合が締結した諸協定の有効期間は、別段の定めのない限り本協約の有効期間と同一とする。</w:t>
      </w:r>
    </w:p>
    <w:p w14:paraId="059D313F" w14:textId="77777777" w:rsidR="00220C47" w:rsidRDefault="00220C47" w:rsidP="00220C47">
      <w:pPr>
        <w:rPr>
          <w:rFonts w:ascii="ＭＳ ゴシック" w:eastAsia="ＭＳ ゴシック" w:hAnsi="Courier New" w:cs="Times New Roman"/>
          <w:sz w:val="18"/>
          <w:szCs w:val="18"/>
        </w:rPr>
      </w:pPr>
    </w:p>
    <w:p w14:paraId="7A76F747" w14:textId="77777777" w:rsidR="00220C47" w:rsidRPr="00611A19" w:rsidRDefault="00220C47" w:rsidP="00220C47">
      <w:pPr>
        <w:rPr>
          <w:rFonts w:ascii="ＭＳ ゴシック" w:eastAsia="ＭＳ ゴシック" w:hAnsi="Courier New" w:cs="Times New Roman"/>
          <w:sz w:val="18"/>
          <w:szCs w:val="18"/>
        </w:rPr>
      </w:pPr>
      <w:r w:rsidRPr="00611A19">
        <w:rPr>
          <w:rFonts w:ascii="ＭＳ ゴシック" w:eastAsia="ＭＳ ゴシック" w:hAnsi="Courier New" w:cs="Times New Roman" w:hint="eastAsia"/>
          <w:sz w:val="18"/>
          <w:szCs w:val="18"/>
        </w:rPr>
        <w:t>第</w:t>
      </w:r>
      <w:r w:rsidRPr="00611A19">
        <w:rPr>
          <w:rFonts w:ascii="ＭＳ ゴシック" w:eastAsia="ＭＳ ゴシック" w:hAnsi="Courier New" w:cs="Times New Roman"/>
          <w:sz w:val="18"/>
          <w:szCs w:val="18"/>
        </w:rPr>
        <w:t>1</w:t>
      </w:r>
      <w:r>
        <w:rPr>
          <w:rFonts w:ascii="ＭＳ ゴシック" w:eastAsia="ＭＳ ゴシック" w:hAnsi="Courier New" w:cs="Times New Roman" w:hint="eastAsia"/>
          <w:sz w:val="18"/>
          <w:szCs w:val="18"/>
        </w:rPr>
        <w:t>5</w:t>
      </w:r>
      <w:r w:rsidRPr="00611A19">
        <w:rPr>
          <w:rFonts w:ascii="ＭＳ ゴシック" w:eastAsia="ＭＳ ゴシック" w:hAnsi="Courier New" w:cs="Times New Roman"/>
          <w:sz w:val="18"/>
          <w:szCs w:val="18"/>
        </w:rPr>
        <w:t>02</w:t>
      </w:r>
      <w:r w:rsidRPr="00611A19">
        <w:rPr>
          <w:rFonts w:ascii="ＭＳ ゴシック" w:eastAsia="ＭＳ ゴシック" w:hAnsi="Courier New" w:cs="Times New Roman" w:hint="eastAsia"/>
          <w:sz w:val="18"/>
          <w:szCs w:val="18"/>
        </w:rPr>
        <w:t>条</w:t>
      </w:r>
    </w:p>
    <w:p w14:paraId="40F9643E" w14:textId="77777777" w:rsidR="00220C47" w:rsidRDefault="00220C47" w:rsidP="00220C47">
      <w:pPr>
        <w:ind w:left="210"/>
        <w:rPr>
          <w:rFonts w:ascii="ＭＳ 明朝" w:eastAsia="ＭＳ 明朝" w:hAnsi="Courier New" w:cs="Times New Roman"/>
          <w:sz w:val="18"/>
          <w:szCs w:val="18"/>
        </w:rPr>
      </w:pPr>
      <w:r w:rsidRPr="00611A19">
        <w:rPr>
          <w:rFonts w:ascii="ＭＳ 明朝" w:eastAsia="ＭＳ 明朝" w:hAnsi="Courier New" w:cs="Times New Roman" w:hint="eastAsia"/>
          <w:sz w:val="18"/>
          <w:szCs w:val="18"/>
        </w:rPr>
        <w:t>本協約は</w:t>
      </w:r>
      <w:r w:rsidRPr="00611A19">
        <w:rPr>
          <w:rFonts w:ascii="ＭＳ 明朝" w:eastAsia="ＭＳ 明朝" w:hAnsi="Courier New" w:cs="Times New Roman"/>
          <w:sz w:val="18"/>
          <w:szCs w:val="18"/>
        </w:rPr>
        <w:t>2</w:t>
      </w:r>
      <w:r w:rsidRPr="00611A19">
        <w:rPr>
          <w:rFonts w:ascii="ＭＳ 明朝" w:eastAsia="ＭＳ 明朝" w:hAnsi="Courier New" w:cs="Times New Roman" w:hint="eastAsia"/>
          <w:sz w:val="18"/>
          <w:szCs w:val="18"/>
        </w:rPr>
        <w:t>通作成し、調印の上会社・組合各</w:t>
      </w:r>
      <w:r w:rsidRPr="00611A19">
        <w:rPr>
          <w:rFonts w:ascii="ＭＳ 明朝" w:eastAsia="ＭＳ 明朝" w:hAnsi="Courier New" w:cs="Times New Roman"/>
          <w:sz w:val="18"/>
          <w:szCs w:val="18"/>
        </w:rPr>
        <w:t>1</w:t>
      </w:r>
      <w:r w:rsidRPr="00611A19">
        <w:rPr>
          <w:rFonts w:ascii="ＭＳ 明朝" w:eastAsia="ＭＳ 明朝" w:hAnsi="Courier New" w:cs="Times New Roman" w:hint="eastAsia"/>
          <w:sz w:val="18"/>
          <w:szCs w:val="18"/>
        </w:rPr>
        <w:t>通宛保管する。</w:t>
      </w:r>
    </w:p>
    <w:p w14:paraId="3A876555" w14:textId="77777777" w:rsidR="00220C47" w:rsidRDefault="00220C47" w:rsidP="00220C47">
      <w:pPr>
        <w:ind w:left="210"/>
        <w:rPr>
          <w:rFonts w:ascii="ＭＳ 明朝" w:eastAsia="ＭＳ 明朝" w:hAnsi="Courier New" w:cs="Times New Roman"/>
          <w:sz w:val="18"/>
          <w:szCs w:val="18"/>
        </w:rPr>
      </w:pPr>
    </w:p>
    <w:p w14:paraId="77473A4D" w14:textId="77777777" w:rsidR="00220C47" w:rsidRPr="00611A19" w:rsidRDefault="00220C47" w:rsidP="00220C47">
      <w:pPr>
        <w:rPr>
          <w:rFonts w:ascii="ＭＳ 明朝" w:eastAsia="ＭＳ 明朝" w:hAnsi="Courier New" w:cs="Times New Roman"/>
          <w:sz w:val="18"/>
          <w:szCs w:val="18"/>
        </w:rPr>
      </w:pPr>
    </w:p>
    <w:p w14:paraId="0294A6AB" w14:textId="77777777" w:rsidR="00220C47" w:rsidRPr="00FF2335" w:rsidRDefault="00220C47" w:rsidP="00220C47">
      <w:pPr>
        <w:jc w:val="right"/>
        <w:outlineLvl w:val="0"/>
        <w:rPr>
          <w:rFonts w:ascii="ＭＳ 明朝" w:eastAsia="ＭＳ 明朝" w:hAnsi="Courier New" w:cs="Times New Roman"/>
          <w:sz w:val="20"/>
          <w:szCs w:val="20"/>
        </w:rPr>
      </w:pPr>
      <w:r w:rsidRPr="00FF2335">
        <w:rPr>
          <w:rFonts w:ascii="ＭＳ 明朝" w:eastAsia="ＭＳ 明朝" w:hAnsi="Courier New" w:cs="Times New Roman" w:hint="eastAsia"/>
          <w:sz w:val="20"/>
          <w:szCs w:val="20"/>
        </w:rPr>
        <w:t>2023年4月1日</w:t>
      </w:r>
    </w:p>
    <w:p w14:paraId="1BCAA9FE" w14:textId="77777777" w:rsidR="00220C47" w:rsidRPr="00FF2335" w:rsidRDefault="00220C47" w:rsidP="00220C47">
      <w:pPr>
        <w:jc w:val="right"/>
        <w:outlineLvl w:val="0"/>
        <w:rPr>
          <w:rFonts w:ascii="ＭＳ 明朝" w:eastAsia="ＭＳ 明朝" w:hAnsi="Courier New" w:cs="Times New Roman"/>
          <w:sz w:val="20"/>
          <w:szCs w:val="20"/>
        </w:rPr>
      </w:pPr>
    </w:p>
    <w:p w14:paraId="48E82DC6" w14:textId="77777777" w:rsidR="00220C47" w:rsidRPr="00FF2335" w:rsidRDefault="00220C47" w:rsidP="00220C47">
      <w:pPr>
        <w:jc w:val="right"/>
        <w:outlineLvl w:val="0"/>
        <w:rPr>
          <w:rFonts w:ascii="ＭＳ 明朝" w:eastAsia="ＭＳ 明朝" w:hAnsi="Courier New" w:cs="Times New Roman"/>
          <w:sz w:val="20"/>
          <w:szCs w:val="20"/>
        </w:rPr>
      </w:pPr>
      <w:r>
        <w:rPr>
          <w:rFonts w:ascii="ＭＳ 明朝" w:eastAsia="ＭＳ 明朝" w:hAnsi="Courier New" w:cs="Times New Roman" w:hint="eastAsia"/>
          <w:noProof/>
          <w:sz w:val="20"/>
          <w:szCs w:val="20"/>
        </w:rPr>
        <mc:AlternateContent>
          <mc:Choice Requires="wps">
            <w:drawing>
              <wp:anchor distT="0" distB="0" distL="114300" distR="114300" simplePos="0" relativeHeight="251662336" behindDoc="0" locked="0" layoutInCell="1" allowOverlap="1" wp14:anchorId="1CAEBFB6" wp14:editId="76FD73BE">
                <wp:simplePos x="0" y="0"/>
                <wp:positionH relativeFrom="column">
                  <wp:posOffset>6091555</wp:posOffset>
                </wp:positionH>
                <wp:positionV relativeFrom="paragraph">
                  <wp:posOffset>232410</wp:posOffset>
                </wp:positionV>
                <wp:extent cx="590550" cy="590550"/>
                <wp:effectExtent l="0" t="0" r="19050" b="19050"/>
                <wp:wrapNone/>
                <wp:docPr id="1" name="楕円 1"/>
                <wp:cNvGraphicFramePr/>
                <a:graphic xmlns:a="http://schemas.openxmlformats.org/drawingml/2006/main">
                  <a:graphicData uri="http://schemas.microsoft.com/office/word/2010/wordprocessingShape">
                    <wps:wsp>
                      <wps:cNvSpPr/>
                      <wps:spPr>
                        <a:xfrm>
                          <a:off x="0" y="0"/>
                          <a:ext cx="590550" cy="59055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0867E768" w14:textId="77777777" w:rsidR="00220C47" w:rsidRPr="005A63B9" w:rsidRDefault="00220C47" w:rsidP="00220C47">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AEBFB6" id="楕円 1" o:spid="_x0000_s1027" style="position:absolute;left:0;text-align:left;margin-left:479.65pt;margin-top:18.3pt;width:46.5pt;height:4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" filled="f" strokecolor="red" strokeweight="1pt">
                <v:stroke dashstyle="1 1" joinstyle="miter"/>
                <v:textbox>
                  <w:txbxContent>
                    <w:p w14:paraId="0867E768" w14:textId="77777777" w:rsidR="00220C47" w:rsidRPr="005A63B9" w:rsidRDefault="00220C47" w:rsidP="00220C47">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v:textbox>
              </v:oval>
            </w:pict>
          </mc:Fallback>
        </mc:AlternateContent>
      </w:r>
      <w:r w:rsidRPr="00FF2335">
        <w:rPr>
          <w:rFonts w:ascii="ＭＳ 明朝" w:eastAsia="ＭＳ 明朝" w:hAnsi="Courier New" w:cs="Times New Roman" w:hint="eastAsia"/>
          <w:sz w:val="20"/>
          <w:szCs w:val="20"/>
        </w:rPr>
        <w:t>株式会社　高松三越</w:t>
      </w:r>
    </w:p>
    <w:p w14:paraId="0E30CDC3" w14:textId="77777777" w:rsidR="00220C47" w:rsidRPr="00FF2335" w:rsidRDefault="00220C47" w:rsidP="00220C47">
      <w:pPr>
        <w:jc w:val="right"/>
        <w:outlineLvl w:val="0"/>
        <w:rPr>
          <w:rFonts w:ascii="ＭＳ 明朝" w:eastAsia="ＭＳ 明朝" w:hAnsi="Courier New" w:cs="Times New Roman"/>
          <w:color w:val="FF0000"/>
          <w:sz w:val="20"/>
          <w:szCs w:val="20"/>
        </w:rPr>
      </w:pPr>
      <w:r w:rsidRPr="00FF2335">
        <w:rPr>
          <w:rFonts w:ascii="ＭＳ 明朝" w:eastAsia="ＭＳ 明朝" w:hAnsi="Courier New" w:cs="Times New Roman" w:hint="eastAsia"/>
          <w:sz w:val="20"/>
          <w:szCs w:val="20"/>
        </w:rPr>
        <w:t xml:space="preserve">代表取締役社長　　　　　　　　</w:t>
      </w:r>
      <w:r w:rsidRPr="00FF2335">
        <w:rPr>
          <w:rFonts w:ascii="ＭＳ 明朝" w:eastAsia="ＭＳ 明朝" w:hAnsi="Courier New" w:cs="Times New Roman" w:hint="eastAsia"/>
          <w:color w:val="FF0000"/>
          <w:sz w:val="20"/>
          <w:szCs w:val="20"/>
        </w:rPr>
        <w:t>鈴木　健彦</w:t>
      </w:r>
    </w:p>
    <w:p w14:paraId="01527A99" w14:textId="77777777" w:rsidR="00220C47" w:rsidRPr="00141CF9" w:rsidRDefault="00220C47" w:rsidP="00220C47">
      <w:pPr>
        <w:jc w:val="right"/>
        <w:outlineLvl w:val="0"/>
        <w:rPr>
          <w:rFonts w:ascii="ＭＳ 明朝" w:eastAsia="ＭＳ 明朝" w:hAnsi="Courier New" w:cs="Times New Roman"/>
          <w:sz w:val="20"/>
          <w:szCs w:val="20"/>
        </w:rPr>
      </w:pPr>
    </w:p>
    <w:p w14:paraId="5436015E" w14:textId="77777777" w:rsidR="00220C47" w:rsidRPr="00141CF9" w:rsidRDefault="00220C47" w:rsidP="00220C47">
      <w:pPr>
        <w:jc w:val="right"/>
        <w:outlineLvl w:val="0"/>
        <w:rPr>
          <w:rFonts w:ascii="ＭＳ 明朝" w:eastAsia="ＭＳ 明朝" w:hAnsi="Courier New" w:cs="Times New Roman"/>
          <w:sz w:val="20"/>
          <w:szCs w:val="20"/>
        </w:rPr>
      </w:pPr>
    </w:p>
    <w:p w14:paraId="36DF5F6C" w14:textId="77777777" w:rsidR="00220C47" w:rsidRPr="00141CF9" w:rsidRDefault="00220C47" w:rsidP="00220C47">
      <w:pPr>
        <w:jc w:val="right"/>
        <w:outlineLvl w:val="0"/>
        <w:rPr>
          <w:rFonts w:ascii="ＭＳ 明朝" w:eastAsia="ＭＳ 明朝" w:hAnsi="Courier New" w:cs="Times New Roman"/>
          <w:sz w:val="20"/>
          <w:szCs w:val="20"/>
        </w:rPr>
      </w:pPr>
      <w:r>
        <w:rPr>
          <w:rFonts w:ascii="ＭＳ 明朝" w:eastAsia="ＭＳ 明朝" w:hAnsi="Courier New" w:cs="Times New Roman" w:hint="eastAsia"/>
          <w:noProof/>
          <w:sz w:val="20"/>
          <w:szCs w:val="20"/>
        </w:rPr>
        <mc:AlternateContent>
          <mc:Choice Requires="wps">
            <w:drawing>
              <wp:anchor distT="0" distB="0" distL="114300" distR="114300" simplePos="0" relativeHeight="251663360" behindDoc="0" locked="0" layoutInCell="1" allowOverlap="1" wp14:anchorId="744E3CED" wp14:editId="78844881">
                <wp:simplePos x="0" y="0"/>
                <wp:positionH relativeFrom="column">
                  <wp:posOffset>6091555</wp:posOffset>
                </wp:positionH>
                <wp:positionV relativeFrom="paragraph">
                  <wp:posOffset>232410</wp:posOffset>
                </wp:positionV>
                <wp:extent cx="590550" cy="590550"/>
                <wp:effectExtent l="0" t="0" r="19050" b="19050"/>
                <wp:wrapNone/>
                <wp:docPr id="2" name="楕円 2"/>
                <wp:cNvGraphicFramePr/>
                <a:graphic xmlns:a="http://schemas.openxmlformats.org/drawingml/2006/main">
                  <a:graphicData uri="http://schemas.microsoft.com/office/word/2010/wordprocessingShape">
                    <wps:wsp>
                      <wps:cNvSpPr/>
                      <wps:spPr>
                        <a:xfrm>
                          <a:off x="0" y="0"/>
                          <a:ext cx="590550" cy="59055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4E7263BC" w14:textId="77777777" w:rsidR="00220C47" w:rsidRPr="005A63B9" w:rsidRDefault="00220C47" w:rsidP="00220C47">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4E3CED" id="楕円 2" o:spid="_x0000_s1028" style="position:absolute;left:0;text-align:left;margin-left:479.65pt;margin-top:18.3pt;width:46.5pt;height:4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" filled="f" strokecolor="red" strokeweight="1pt">
                <v:stroke dashstyle="1 1" joinstyle="miter"/>
                <v:textbox>
                  <w:txbxContent>
                    <w:p w14:paraId="4E7263BC" w14:textId="77777777" w:rsidR="00220C47" w:rsidRPr="005A63B9" w:rsidRDefault="00220C47" w:rsidP="00220C47">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v:textbox>
              </v:oval>
            </w:pict>
          </mc:Fallback>
        </mc:AlternateContent>
      </w:r>
      <w:r w:rsidRPr="00141CF9">
        <w:rPr>
          <w:rFonts w:ascii="ＭＳ 明朝" w:eastAsia="ＭＳ 明朝" w:hAnsi="Courier New" w:cs="Times New Roman" w:hint="eastAsia"/>
          <w:sz w:val="20"/>
          <w:szCs w:val="20"/>
        </w:rPr>
        <w:t>三越伊勢丹グループ労働組合</w:t>
      </w:r>
    </w:p>
    <w:p w14:paraId="325C833C" w14:textId="77777777" w:rsidR="00220C47" w:rsidRPr="00141CF9" w:rsidRDefault="00220C47" w:rsidP="00220C47">
      <w:pPr>
        <w:jc w:val="right"/>
        <w:outlineLvl w:val="0"/>
        <w:rPr>
          <w:rFonts w:ascii="ＭＳ 明朝" w:eastAsia="ＭＳ 明朝" w:hAnsi="Courier New" w:cs="Times New Roman"/>
          <w:sz w:val="20"/>
          <w:szCs w:val="20"/>
        </w:rPr>
      </w:pPr>
      <w:r w:rsidRPr="00141CF9">
        <w:rPr>
          <w:rFonts w:ascii="ＭＳ 明朝" w:eastAsia="ＭＳ 明朝" w:hAnsi="Courier New" w:cs="Times New Roman" w:hint="eastAsia"/>
          <w:sz w:val="20"/>
          <w:szCs w:val="20"/>
        </w:rPr>
        <w:t>高松三越支部執行委員長</w:t>
      </w:r>
      <w:r>
        <w:rPr>
          <w:rFonts w:ascii="ＭＳ 明朝" w:eastAsia="ＭＳ 明朝" w:hAnsi="Courier New" w:cs="Times New Roman" w:hint="eastAsia"/>
          <w:sz w:val="20"/>
          <w:szCs w:val="20"/>
        </w:rPr>
        <w:t xml:space="preserve">　　　</w:t>
      </w:r>
      <w:r w:rsidRPr="00141CF9">
        <w:rPr>
          <w:rFonts w:ascii="ＭＳ 明朝" w:eastAsia="ＭＳ 明朝" w:hAnsi="Courier New" w:cs="Times New Roman" w:hint="eastAsia"/>
          <w:sz w:val="20"/>
          <w:szCs w:val="20"/>
        </w:rPr>
        <w:t>廣瀬　亜沙子</w:t>
      </w:r>
    </w:p>
    <w:p w14:paraId="222355D6" w14:textId="77777777" w:rsidR="00220C47" w:rsidRDefault="00220C47" w:rsidP="00220C47">
      <w:pPr>
        <w:outlineLvl w:val="0"/>
        <w:rPr>
          <w:rFonts w:ascii="ＭＳ 明朝" w:eastAsia="ＭＳ 明朝" w:hAnsi="ＭＳ 明朝" w:cs="Times New Roman"/>
          <w:b/>
          <w:sz w:val="18"/>
          <w:szCs w:val="18"/>
        </w:rPr>
      </w:pPr>
    </w:p>
    <w:p w14:paraId="40A0BFB2" w14:textId="77777777" w:rsidR="00220C47" w:rsidRDefault="00220C47" w:rsidP="00220C47">
      <w:pPr>
        <w:outlineLvl w:val="0"/>
        <w:rPr>
          <w:rFonts w:ascii="ＭＳ 明朝" w:eastAsia="ＭＳ 明朝" w:hAnsi="ＭＳ 明朝" w:cs="Times New Roman"/>
          <w:b/>
          <w:sz w:val="18"/>
          <w:szCs w:val="18"/>
        </w:rPr>
      </w:pPr>
    </w:p>
    <w:p w14:paraId="71E6D80B" w14:textId="77777777" w:rsidR="00220C47" w:rsidRDefault="00220C47" w:rsidP="00220C47">
      <w:pPr>
        <w:outlineLvl w:val="0"/>
        <w:rPr>
          <w:rFonts w:ascii="ＭＳ 明朝" w:eastAsia="ＭＳ 明朝" w:hAnsi="ＭＳ 明朝" w:cs="Times New Roman"/>
          <w:b/>
          <w:sz w:val="18"/>
          <w:szCs w:val="18"/>
        </w:rPr>
      </w:pPr>
    </w:p>
    <w:p w14:paraId="1B53DCC6" w14:textId="77777777" w:rsidR="00D76050" w:rsidRDefault="00D76050">
      <w:pPr>
        <w:widowControl/>
        <w:jc w:val="left"/>
        <w:sectPr w:rsidR="00D76050" w:rsidSect="00220C47">
          <w:headerReference w:type="default" r:id="rId9"/>
          <w:pgSz w:w="11906" w:h="16838"/>
          <w:pgMar w:top="1440" w:right="1080" w:bottom="1440" w:left="1080" w:header="567" w:footer="992" w:gutter="0"/>
          <w:cols w:space="425"/>
          <w:docGrid w:type="lines" w:linePitch="360"/>
        </w:sectPr>
      </w:pPr>
      <w:r>
        <w:br w:type="page"/>
      </w:r>
    </w:p>
    <w:p w14:paraId="3667FE04" w14:textId="77777777" w:rsidR="00D76050" w:rsidRPr="00D423B4" w:rsidRDefault="00D76050" w:rsidP="00D76050">
      <w:pPr>
        <w:tabs>
          <w:tab w:val="left" w:pos="6912"/>
        </w:tabs>
        <w:adjustRightInd w:val="0"/>
        <w:spacing w:line="360" w:lineRule="exact"/>
        <w:jc w:val="center"/>
        <w:textAlignment w:val="baseline"/>
        <w:rPr>
          <w:rFonts w:ascii="ＭＳ ゴシック" w:eastAsia="ＭＳ ゴシック" w:hAnsi="Century"/>
          <w:b/>
          <w:sz w:val="32"/>
          <w:szCs w:val="32"/>
        </w:rPr>
      </w:pPr>
      <w:r w:rsidRPr="00D423B4">
        <w:rPr>
          <w:rFonts w:ascii="ＭＳ ゴシック" w:eastAsia="ＭＳ ゴシック" w:hAnsi="Century" w:hint="eastAsia"/>
          <w:b/>
          <w:spacing w:val="-11"/>
          <w:sz w:val="32"/>
          <w:szCs w:val="32"/>
        </w:rPr>
        <w:t>就業形態規程</w:t>
      </w:r>
    </w:p>
    <w:p w14:paraId="4E88A0A4" w14:textId="77777777" w:rsidR="00D76050" w:rsidRPr="00D423B4" w:rsidRDefault="00D76050" w:rsidP="00D76050">
      <w:pPr>
        <w:adjustRightInd w:val="0"/>
        <w:spacing w:line="360" w:lineRule="exact"/>
        <w:textAlignment w:val="baseline"/>
        <w:rPr>
          <w:rFonts w:ascii="ＭＳ 明朝" w:eastAsia="ＭＳ 明朝" w:hAnsi="Century"/>
          <w:sz w:val="18"/>
          <w:szCs w:val="18"/>
        </w:rPr>
      </w:pPr>
    </w:p>
    <w:p w14:paraId="6A878E77" w14:textId="77777777" w:rsidR="00D76050" w:rsidRPr="00D423B4" w:rsidRDefault="00D76050" w:rsidP="00D76050">
      <w:pPr>
        <w:adjustRightInd w:val="0"/>
        <w:spacing w:line="360" w:lineRule="exact"/>
        <w:jc w:val="center"/>
        <w:textAlignment w:val="baseline"/>
        <w:rPr>
          <w:rFonts w:ascii="ＭＳ ゴシック" w:eastAsia="ＭＳ ゴシック" w:hAnsi="Century"/>
          <w:szCs w:val="21"/>
        </w:rPr>
      </w:pPr>
      <w:r w:rsidRPr="00D423B4">
        <w:rPr>
          <w:rFonts w:ascii="ＭＳ ゴシック" w:eastAsia="ＭＳ ゴシック" w:hAnsi="Century" w:hint="eastAsia"/>
          <w:szCs w:val="21"/>
        </w:rPr>
        <w:t>第</w:t>
      </w:r>
      <w:r w:rsidRPr="00D423B4">
        <w:rPr>
          <w:rFonts w:ascii="ＭＳ ゴシック" w:eastAsia="ＭＳ ゴシック" w:hAnsi="Century"/>
          <w:szCs w:val="21"/>
        </w:rPr>
        <w:t>1</w:t>
      </w:r>
      <w:r w:rsidRPr="00D423B4">
        <w:rPr>
          <w:rFonts w:ascii="ＭＳ ゴシック" w:eastAsia="ＭＳ ゴシック" w:hAnsi="Century" w:hint="eastAsia"/>
          <w:szCs w:val="21"/>
        </w:rPr>
        <w:t>章　総 則</w:t>
      </w:r>
    </w:p>
    <w:p w14:paraId="6D7151BB" w14:textId="77777777" w:rsidR="00D76050" w:rsidRPr="00D423B4" w:rsidRDefault="00D76050" w:rsidP="00D76050">
      <w:pPr>
        <w:adjustRightInd w:val="0"/>
        <w:spacing w:line="360" w:lineRule="exact"/>
        <w:textAlignment w:val="baseline"/>
        <w:rPr>
          <w:rFonts w:ascii="ＭＳ 明朝" w:eastAsia="ＭＳ 明朝" w:hAnsi="Century"/>
          <w:sz w:val="18"/>
          <w:szCs w:val="18"/>
        </w:rPr>
      </w:pPr>
    </w:p>
    <w:p w14:paraId="2F595F5B" w14:textId="77777777" w:rsidR="00D76050" w:rsidRPr="00D423B4" w:rsidRDefault="00D76050" w:rsidP="00D76050">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101</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目 的</w:t>
      </w:r>
      <w:r w:rsidRPr="00D423B4">
        <w:rPr>
          <w:rFonts w:ascii="ＭＳ ゴシック" w:eastAsia="ＭＳ ゴシック" w:hAnsi="Century"/>
          <w:sz w:val="18"/>
          <w:szCs w:val="18"/>
        </w:rPr>
        <w:t>)</w:t>
      </w:r>
    </w:p>
    <w:p w14:paraId="12ABF99B" w14:textId="77777777" w:rsidR="00D76050" w:rsidRDefault="00D76050" w:rsidP="00D76050">
      <w:pPr>
        <w:adjustRightInd w:val="0"/>
        <w:spacing w:line="360" w:lineRule="exact"/>
        <w:ind w:leftChars="100" w:left="210"/>
        <w:textAlignment w:val="baseline"/>
        <w:rPr>
          <w:rFonts w:ascii="ＭＳ 明朝" w:eastAsia="ＭＳ 明朝" w:hAnsi="Century"/>
          <w:sz w:val="18"/>
          <w:szCs w:val="18"/>
        </w:rPr>
      </w:pPr>
      <w:r w:rsidRPr="00D423B4">
        <w:rPr>
          <w:rFonts w:ascii="ＭＳ 明朝" w:eastAsia="ＭＳ 明朝" w:hAnsi="Century" w:hint="eastAsia"/>
          <w:sz w:val="18"/>
          <w:szCs w:val="18"/>
        </w:rPr>
        <w:t>本規程は、</w:t>
      </w:r>
      <w:r>
        <w:rPr>
          <w:rFonts w:ascii="ＭＳ 明朝" w:eastAsia="ＭＳ 明朝" w:hAnsi="Century" w:hint="eastAsia"/>
          <w:sz w:val="18"/>
          <w:szCs w:val="18"/>
        </w:rPr>
        <w:t>メイト社員</w:t>
      </w:r>
      <w:r w:rsidRPr="00D423B4">
        <w:rPr>
          <w:rFonts w:ascii="ＭＳ 明朝" w:eastAsia="ＭＳ 明朝" w:hAnsi="Century" w:hint="eastAsia"/>
          <w:sz w:val="18"/>
          <w:szCs w:val="18"/>
        </w:rPr>
        <w:t>労働協約第</w:t>
      </w:r>
      <w:r w:rsidRPr="00D423B4">
        <w:rPr>
          <w:rFonts w:ascii="ＭＳ 明朝" w:eastAsia="ＭＳ 明朝" w:hAnsi="Century"/>
          <w:sz w:val="18"/>
          <w:szCs w:val="18"/>
        </w:rPr>
        <w:t>6</w:t>
      </w:r>
      <w:r w:rsidRPr="00D423B4">
        <w:rPr>
          <w:rFonts w:ascii="ＭＳ 明朝" w:eastAsia="ＭＳ 明朝" w:hAnsi="Century" w:hint="eastAsia"/>
          <w:sz w:val="18"/>
          <w:szCs w:val="18"/>
        </w:rPr>
        <w:t>02条に基づき、</w:t>
      </w:r>
      <w:r>
        <w:rPr>
          <w:rFonts w:ascii="ＭＳ 明朝" w:eastAsia="ＭＳ 明朝" w:hAnsi="Century" w:hint="eastAsia"/>
          <w:sz w:val="18"/>
          <w:szCs w:val="18"/>
        </w:rPr>
        <w:t>メイト社員</w:t>
      </w:r>
      <w:r w:rsidRPr="00D423B4">
        <w:rPr>
          <w:rFonts w:ascii="ＭＳ 明朝" w:eastAsia="ＭＳ 明朝" w:hAnsi="Century" w:hint="eastAsia"/>
          <w:sz w:val="18"/>
          <w:szCs w:val="18"/>
        </w:rPr>
        <w:t>の営業時間・就業時間、シフト勤務、フレックスタイム制勤務</w:t>
      </w:r>
      <w:r>
        <w:rPr>
          <w:rFonts w:ascii="ＭＳ 明朝" w:eastAsia="ＭＳ 明朝" w:hAnsi="Century" w:hint="eastAsia"/>
          <w:sz w:val="18"/>
          <w:szCs w:val="18"/>
        </w:rPr>
        <w:t>及び</w:t>
      </w:r>
      <w:r w:rsidRPr="00D423B4">
        <w:rPr>
          <w:rFonts w:ascii="ＭＳ 明朝" w:eastAsia="ＭＳ 明朝" w:hAnsi="Century" w:hint="eastAsia"/>
          <w:sz w:val="18"/>
          <w:szCs w:val="18"/>
        </w:rPr>
        <w:t>変形労働時間制勤務に関する事項を定める。</w:t>
      </w:r>
    </w:p>
    <w:p w14:paraId="6A937716" w14:textId="77777777" w:rsidR="00D76050" w:rsidRPr="00D423B4" w:rsidRDefault="00D76050" w:rsidP="00D76050">
      <w:pPr>
        <w:adjustRightInd w:val="0"/>
        <w:spacing w:line="360" w:lineRule="exact"/>
        <w:textAlignment w:val="baseline"/>
        <w:rPr>
          <w:rFonts w:ascii="ＭＳ 明朝" w:eastAsia="ＭＳ 明朝" w:hAnsi="Century"/>
          <w:sz w:val="18"/>
          <w:szCs w:val="18"/>
        </w:rPr>
      </w:pPr>
    </w:p>
    <w:p w14:paraId="364C87A5" w14:textId="77777777" w:rsidR="00D76050" w:rsidRPr="00D423B4" w:rsidRDefault="00D76050" w:rsidP="00D76050">
      <w:pPr>
        <w:adjustRightInd w:val="0"/>
        <w:spacing w:line="360" w:lineRule="exact"/>
        <w:jc w:val="center"/>
        <w:textAlignment w:val="baseline"/>
        <w:rPr>
          <w:rFonts w:ascii="ＭＳ ゴシック" w:eastAsia="ＭＳ ゴシック" w:hAnsi="Century"/>
          <w:szCs w:val="21"/>
        </w:rPr>
      </w:pPr>
      <w:r w:rsidRPr="00D423B4">
        <w:rPr>
          <w:rFonts w:ascii="ＭＳ ゴシック" w:eastAsia="ＭＳ ゴシック" w:hAnsi="Century" w:hint="eastAsia"/>
          <w:szCs w:val="21"/>
        </w:rPr>
        <w:t>第</w:t>
      </w:r>
      <w:r w:rsidRPr="00D423B4">
        <w:rPr>
          <w:rFonts w:ascii="ＭＳ ゴシック" w:eastAsia="ＭＳ ゴシック" w:hAnsi="Century"/>
          <w:szCs w:val="21"/>
        </w:rPr>
        <w:t>2</w:t>
      </w:r>
      <w:r w:rsidRPr="00D423B4">
        <w:rPr>
          <w:rFonts w:ascii="ＭＳ ゴシック" w:eastAsia="ＭＳ ゴシック" w:hAnsi="Century" w:hint="eastAsia"/>
          <w:szCs w:val="21"/>
        </w:rPr>
        <w:t>章　営業時間・就業時間</w:t>
      </w:r>
    </w:p>
    <w:p w14:paraId="30FC9A10" w14:textId="77777777" w:rsidR="00D76050" w:rsidRPr="00D423B4" w:rsidRDefault="00D76050" w:rsidP="00D76050">
      <w:pPr>
        <w:adjustRightInd w:val="0"/>
        <w:spacing w:line="360" w:lineRule="exact"/>
        <w:textAlignment w:val="baseline"/>
        <w:rPr>
          <w:rFonts w:ascii="ＭＳ 明朝" w:eastAsia="ＭＳ 明朝" w:hAnsi="Century"/>
          <w:sz w:val="18"/>
          <w:szCs w:val="18"/>
        </w:rPr>
      </w:pPr>
    </w:p>
    <w:p w14:paraId="65AF1879" w14:textId="77777777" w:rsidR="00D76050" w:rsidRPr="00D423B4" w:rsidRDefault="00D76050" w:rsidP="00D76050">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201</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営業時間及び就業時間</w:t>
      </w:r>
      <w:r w:rsidRPr="00D423B4">
        <w:rPr>
          <w:rFonts w:ascii="ＭＳ ゴシック" w:eastAsia="ＭＳ ゴシック" w:hAnsi="Century"/>
          <w:sz w:val="18"/>
          <w:szCs w:val="18"/>
        </w:rPr>
        <w:t>)</w:t>
      </w:r>
    </w:p>
    <w:p w14:paraId="094AD0CC" w14:textId="77777777" w:rsidR="00D76050" w:rsidRPr="00D423B4" w:rsidRDefault="00D76050" w:rsidP="00D76050">
      <w:pPr>
        <w:adjustRightInd w:val="0"/>
        <w:spacing w:line="360" w:lineRule="exact"/>
        <w:ind w:firstLineChars="78" w:firstLine="140"/>
        <w:textAlignment w:val="baseline"/>
        <w:rPr>
          <w:rFonts w:ascii="ＭＳ 明朝" w:eastAsia="ＭＳ 明朝" w:hAnsi="Century"/>
          <w:sz w:val="18"/>
          <w:szCs w:val="18"/>
        </w:rPr>
      </w:pPr>
      <w:r w:rsidRPr="00D423B4">
        <w:rPr>
          <w:rFonts w:ascii="ＭＳ 明朝" w:eastAsia="ＭＳ 明朝" w:hAnsi="Century" w:hint="eastAsia"/>
          <w:sz w:val="18"/>
          <w:szCs w:val="18"/>
        </w:rPr>
        <w:t>「大規模小売店舗立地法」に該当する店舗の営業時間・就業時間は、会社・組合協議の上各店ごとに別に定める。</w:t>
      </w:r>
    </w:p>
    <w:p w14:paraId="1638D8BC" w14:textId="77777777" w:rsidR="00D76050" w:rsidRPr="00D423B4" w:rsidRDefault="00D76050" w:rsidP="00D76050">
      <w:pPr>
        <w:ind w:firstLineChars="78" w:firstLine="140"/>
        <w:rPr>
          <w:rFonts w:ascii="ＭＳ 明朝" w:eastAsia="ＭＳ 明朝" w:hAnsi="Courier New"/>
          <w:sz w:val="18"/>
          <w:szCs w:val="18"/>
        </w:rPr>
      </w:pPr>
      <w:r>
        <w:rPr>
          <w:rFonts w:ascii="ＭＳ 明朝" w:eastAsia="ＭＳ 明朝" w:hAnsi="Courier New" w:hint="eastAsia"/>
          <w:sz w:val="18"/>
          <w:szCs w:val="18"/>
        </w:rPr>
        <w:t>②</w:t>
      </w:r>
      <w:r w:rsidRPr="00D423B4">
        <w:rPr>
          <w:rFonts w:ascii="ＭＳ 明朝" w:eastAsia="ＭＳ 明朝" w:hAnsi="Courier New" w:hint="eastAsia"/>
          <w:sz w:val="18"/>
          <w:szCs w:val="18"/>
        </w:rPr>
        <w:t>前項の店舗以外の就業時間は、会社・組合協議の上所属ごとに別に定める。</w:t>
      </w:r>
    </w:p>
    <w:p w14:paraId="1DDF67BC" w14:textId="77777777" w:rsidR="00D76050" w:rsidRDefault="00D76050" w:rsidP="00D76050">
      <w:pPr>
        <w:tabs>
          <w:tab w:val="left" w:pos="300"/>
        </w:tabs>
        <w:ind w:firstLineChars="78" w:firstLine="140"/>
        <w:rPr>
          <w:rFonts w:ascii="ＭＳ 明朝" w:eastAsia="ＭＳ 明朝" w:hAnsi="Courier New"/>
          <w:sz w:val="18"/>
          <w:szCs w:val="18"/>
        </w:rPr>
      </w:pPr>
      <w:r w:rsidRPr="00D423B4">
        <w:rPr>
          <w:rFonts w:ascii="ＭＳ 明朝" w:eastAsia="ＭＳ 明朝" w:hAnsi="Courier New" w:hint="eastAsia"/>
          <w:sz w:val="18"/>
          <w:szCs w:val="18"/>
        </w:rPr>
        <w:t>③第</w:t>
      </w:r>
      <w:r w:rsidRPr="00D423B4">
        <w:rPr>
          <w:rFonts w:ascii="ＭＳ 明朝" w:eastAsia="ＭＳ 明朝" w:hAnsi="Courier New"/>
          <w:sz w:val="18"/>
          <w:szCs w:val="18"/>
        </w:rPr>
        <w:t>1</w:t>
      </w:r>
      <w:r w:rsidRPr="00D423B4">
        <w:rPr>
          <w:rFonts w:ascii="ＭＳ 明朝" w:eastAsia="ＭＳ 明朝" w:hAnsi="Courier New" w:hint="eastAsia"/>
          <w:sz w:val="18"/>
          <w:szCs w:val="18"/>
        </w:rPr>
        <w:t>項にかかわらず、特定の部門について、会社・組合協議の上就業時間を別に定めることができる。</w:t>
      </w:r>
    </w:p>
    <w:p w14:paraId="1E9B5D0F" w14:textId="77777777" w:rsidR="00D76050" w:rsidRDefault="00D76050" w:rsidP="00D76050">
      <w:pPr>
        <w:tabs>
          <w:tab w:val="left" w:pos="300"/>
        </w:tabs>
        <w:ind w:firstLineChars="78" w:firstLine="140"/>
        <w:rPr>
          <w:rFonts w:ascii="ＭＳ 明朝" w:eastAsia="ＭＳ 明朝" w:hAnsi="Courier New"/>
          <w:sz w:val="18"/>
          <w:szCs w:val="18"/>
        </w:rPr>
      </w:pPr>
      <w:r w:rsidRPr="00D423B4">
        <w:rPr>
          <w:rFonts w:ascii="ＭＳ 明朝" w:eastAsia="ＭＳ 明朝" w:hAnsi="Courier New" w:hint="eastAsia"/>
          <w:sz w:val="18"/>
          <w:szCs w:val="18"/>
        </w:rPr>
        <w:t>④第1項にかかわらず、大晦日・店舗の初商日などの日について、会社・組合協議の上営業時間・就業時間を別に</w:t>
      </w:r>
    </w:p>
    <w:p w14:paraId="494DC00C" w14:textId="77777777" w:rsidR="00D76050" w:rsidRPr="00D423B4" w:rsidRDefault="00D76050" w:rsidP="00D76050">
      <w:pPr>
        <w:tabs>
          <w:tab w:val="left" w:pos="300"/>
        </w:tabs>
        <w:ind w:firstLineChars="178" w:firstLine="320"/>
        <w:rPr>
          <w:rFonts w:ascii="ＭＳ 明朝" w:eastAsia="ＭＳ 明朝" w:hAnsi="Courier New"/>
          <w:sz w:val="18"/>
          <w:szCs w:val="18"/>
        </w:rPr>
      </w:pPr>
      <w:r w:rsidRPr="00D423B4">
        <w:rPr>
          <w:rFonts w:ascii="ＭＳ 明朝" w:eastAsia="ＭＳ 明朝" w:hAnsi="Courier New" w:hint="eastAsia"/>
          <w:sz w:val="18"/>
          <w:szCs w:val="18"/>
        </w:rPr>
        <w:t>定めることができる。</w:t>
      </w:r>
    </w:p>
    <w:p w14:paraId="46CD5DA8" w14:textId="77777777" w:rsidR="00D76050" w:rsidRPr="00D423B4" w:rsidRDefault="00D76050" w:rsidP="00D76050">
      <w:pPr>
        <w:adjustRightInd w:val="0"/>
        <w:spacing w:line="360" w:lineRule="exact"/>
        <w:textAlignment w:val="baseline"/>
        <w:rPr>
          <w:rFonts w:ascii="ＭＳ 明朝" w:eastAsia="ＭＳ 明朝" w:hAnsi="Century"/>
          <w:sz w:val="18"/>
          <w:szCs w:val="18"/>
        </w:rPr>
      </w:pPr>
    </w:p>
    <w:p w14:paraId="4F8ED2F1" w14:textId="77777777" w:rsidR="00D76050" w:rsidRPr="00D423B4" w:rsidRDefault="00D76050" w:rsidP="00D76050">
      <w:pPr>
        <w:adjustRightInd w:val="0"/>
        <w:spacing w:line="360" w:lineRule="exact"/>
        <w:jc w:val="center"/>
        <w:textAlignment w:val="baseline"/>
        <w:rPr>
          <w:rFonts w:ascii="ＭＳ ゴシック" w:eastAsia="ＭＳ ゴシック" w:hAnsi="Century"/>
          <w:szCs w:val="21"/>
        </w:rPr>
      </w:pPr>
      <w:r w:rsidRPr="00D423B4">
        <w:rPr>
          <w:rFonts w:ascii="ＭＳ ゴシック" w:eastAsia="ＭＳ ゴシック" w:hAnsi="Century" w:hint="eastAsia"/>
          <w:szCs w:val="21"/>
        </w:rPr>
        <w:t>第</w:t>
      </w:r>
      <w:r w:rsidRPr="00D423B4">
        <w:rPr>
          <w:rFonts w:ascii="ＭＳ ゴシック" w:eastAsia="ＭＳ ゴシック" w:hAnsi="Century"/>
          <w:szCs w:val="21"/>
        </w:rPr>
        <w:t>3</w:t>
      </w:r>
      <w:r w:rsidRPr="00D423B4">
        <w:rPr>
          <w:rFonts w:ascii="ＭＳ ゴシック" w:eastAsia="ＭＳ ゴシック" w:hAnsi="Century" w:hint="eastAsia"/>
          <w:szCs w:val="21"/>
        </w:rPr>
        <w:t>章　シフト勤務</w:t>
      </w:r>
    </w:p>
    <w:p w14:paraId="353F4A62" w14:textId="77777777" w:rsidR="00D76050" w:rsidRPr="00D423B4" w:rsidRDefault="00D76050" w:rsidP="00D76050">
      <w:pPr>
        <w:adjustRightInd w:val="0"/>
        <w:spacing w:line="360" w:lineRule="exact"/>
        <w:textAlignment w:val="baseline"/>
        <w:rPr>
          <w:rFonts w:ascii="ＭＳ 明朝" w:eastAsia="ＭＳ 明朝" w:hAnsi="Century"/>
          <w:sz w:val="18"/>
          <w:szCs w:val="18"/>
        </w:rPr>
      </w:pPr>
    </w:p>
    <w:p w14:paraId="58155B7B" w14:textId="77777777" w:rsidR="00D76050" w:rsidRPr="00D423B4" w:rsidRDefault="00D76050" w:rsidP="00D76050">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301</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範 囲</w:t>
      </w:r>
      <w:r w:rsidRPr="00D423B4">
        <w:rPr>
          <w:rFonts w:ascii="ＭＳ ゴシック" w:eastAsia="ＭＳ ゴシック" w:hAnsi="Century"/>
          <w:sz w:val="18"/>
          <w:szCs w:val="18"/>
        </w:rPr>
        <w:t>)</w:t>
      </w:r>
    </w:p>
    <w:p w14:paraId="46635B45" w14:textId="04E19043" w:rsidR="00D76050" w:rsidRDefault="00D76050" w:rsidP="00D76050">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シフト勤務は、別に定める所属で勤務する者が行う。</w:t>
      </w:r>
    </w:p>
    <w:p w14:paraId="5C681322" w14:textId="77777777" w:rsidR="00D76050" w:rsidRPr="00D423B4" w:rsidRDefault="00D76050" w:rsidP="00D76050">
      <w:pPr>
        <w:adjustRightInd w:val="0"/>
        <w:spacing w:line="360" w:lineRule="exact"/>
        <w:ind w:firstLineChars="100" w:firstLine="180"/>
        <w:textAlignment w:val="baseline"/>
        <w:rPr>
          <w:rFonts w:ascii="ＭＳ 明朝" w:eastAsia="ＭＳ 明朝" w:hAnsi="Century" w:hint="eastAsia"/>
          <w:sz w:val="18"/>
          <w:szCs w:val="18"/>
        </w:rPr>
      </w:pPr>
    </w:p>
    <w:p w14:paraId="6CB13AE2" w14:textId="77777777" w:rsidR="00D76050" w:rsidRPr="00D423B4" w:rsidRDefault="00D76050" w:rsidP="00D76050">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302</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就業時間及び休憩時間</w:t>
      </w:r>
      <w:r w:rsidRPr="00D423B4">
        <w:rPr>
          <w:rFonts w:ascii="ＭＳ ゴシック" w:eastAsia="ＭＳ ゴシック" w:hAnsi="Century"/>
          <w:sz w:val="18"/>
          <w:szCs w:val="18"/>
        </w:rPr>
        <w:t>)</w:t>
      </w:r>
    </w:p>
    <w:p w14:paraId="662CE19E" w14:textId="77777777" w:rsidR="00D76050" w:rsidRDefault="00D76050" w:rsidP="00D76050">
      <w:pPr>
        <w:ind w:firstLineChars="100" w:firstLine="200"/>
        <w:rPr>
          <w:rFonts w:ascii="ＭＳ 明朝" w:eastAsia="ＭＳ 明朝" w:hAnsi="Courier New"/>
          <w:sz w:val="20"/>
          <w:szCs w:val="20"/>
        </w:rPr>
      </w:pPr>
      <w:r w:rsidRPr="00927A38">
        <w:rPr>
          <w:rFonts w:ascii="ＭＳ 明朝" w:eastAsia="ＭＳ 明朝" w:hAnsi="Courier New" w:hint="eastAsia"/>
          <w:sz w:val="20"/>
          <w:szCs w:val="20"/>
        </w:rPr>
        <w:t>シフト勤務における就業時間及び休憩時間の運用について、就業時間及び休憩時間について変更を行う</w:t>
      </w:r>
    </w:p>
    <w:p w14:paraId="62D84B6E" w14:textId="77777777" w:rsidR="00D76050" w:rsidRDefault="00D76050" w:rsidP="00D76050">
      <w:pPr>
        <w:ind w:firstLineChars="100" w:firstLine="200"/>
        <w:rPr>
          <w:rFonts w:ascii="ＭＳ 明朝" w:eastAsia="ＭＳ 明朝" w:hAnsi="Courier New"/>
          <w:sz w:val="20"/>
          <w:szCs w:val="20"/>
        </w:rPr>
      </w:pPr>
      <w:r w:rsidRPr="00927A38">
        <w:rPr>
          <w:rFonts w:ascii="ＭＳ 明朝" w:eastAsia="ＭＳ 明朝" w:hAnsi="Courier New" w:hint="eastAsia"/>
          <w:sz w:val="20"/>
          <w:szCs w:val="20"/>
        </w:rPr>
        <w:t>場合は、会社・組合協議のうえ決定し、事前に労使協定を交わすこととする。</w:t>
      </w:r>
    </w:p>
    <w:p w14:paraId="2F311136" w14:textId="77777777" w:rsidR="00D76050" w:rsidRDefault="00D76050" w:rsidP="00D76050">
      <w:pPr>
        <w:adjustRightInd w:val="0"/>
        <w:spacing w:line="360" w:lineRule="exact"/>
        <w:textAlignment w:val="baseline"/>
        <w:rPr>
          <w:rFonts w:ascii="ＭＳ ゴシック" w:eastAsia="ＭＳ ゴシック" w:hAnsi="Century"/>
          <w:sz w:val="18"/>
          <w:szCs w:val="18"/>
        </w:rPr>
      </w:pPr>
    </w:p>
    <w:p w14:paraId="1ED29D6B" w14:textId="1FB2F36B" w:rsidR="00D76050" w:rsidRPr="00D423B4" w:rsidRDefault="00D76050" w:rsidP="00D76050">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303</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編成の単位</w:t>
      </w:r>
      <w:r w:rsidRPr="00D423B4">
        <w:rPr>
          <w:rFonts w:ascii="ＭＳ ゴシック" w:eastAsia="ＭＳ ゴシック" w:hAnsi="Century"/>
          <w:sz w:val="18"/>
          <w:szCs w:val="18"/>
        </w:rPr>
        <w:t>)</w:t>
      </w:r>
    </w:p>
    <w:p w14:paraId="10EDDF46" w14:textId="77777777" w:rsidR="00D76050" w:rsidRPr="00D423B4" w:rsidRDefault="00D76050" w:rsidP="00D76050">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シフト勤務の編成は、原則としてお買場又は担当単位とするが、編成の困難な場合は､単位を変更することがある。</w:t>
      </w:r>
    </w:p>
    <w:p w14:paraId="00126888" w14:textId="77777777" w:rsidR="00D76050" w:rsidRDefault="00D76050" w:rsidP="00D76050">
      <w:pPr>
        <w:adjustRightInd w:val="0"/>
        <w:spacing w:line="360" w:lineRule="exact"/>
        <w:textAlignment w:val="baseline"/>
        <w:rPr>
          <w:rFonts w:ascii="ＭＳ ゴシック" w:eastAsia="ＭＳ ゴシック" w:hAnsi="Century"/>
          <w:sz w:val="18"/>
          <w:szCs w:val="18"/>
        </w:rPr>
      </w:pPr>
    </w:p>
    <w:p w14:paraId="109B4C43" w14:textId="086E0715" w:rsidR="00D76050" w:rsidRPr="00D423B4" w:rsidRDefault="00D76050" w:rsidP="00D76050">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304</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シフト勤務の編成</w:t>
      </w:r>
      <w:r w:rsidRPr="00D423B4">
        <w:rPr>
          <w:rFonts w:ascii="ＭＳ ゴシック" w:eastAsia="ＭＳ ゴシック" w:hAnsi="Century"/>
          <w:sz w:val="18"/>
          <w:szCs w:val="18"/>
        </w:rPr>
        <w:t>)</w:t>
      </w:r>
    </w:p>
    <w:p w14:paraId="30C952EC" w14:textId="77777777" w:rsidR="00D76050" w:rsidRPr="00D423B4" w:rsidRDefault="00D76050" w:rsidP="00D76050">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シフト勤務は、原則として週単位で編成する。</w:t>
      </w:r>
    </w:p>
    <w:p w14:paraId="198C7CA0" w14:textId="77777777" w:rsidR="00D76050" w:rsidRDefault="00D76050" w:rsidP="00D76050">
      <w:pPr>
        <w:adjustRightInd w:val="0"/>
        <w:spacing w:line="360" w:lineRule="exact"/>
        <w:textAlignment w:val="baseline"/>
        <w:rPr>
          <w:rFonts w:ascii="ＭＳ ゴシック" w:eastAsia="ＭＳ ゴシック" w:hAnsi="Century"/>
          <w:sz w:val="18"/>
          <w:szCs w:val="18"/>
        </w:rPr>
      </w:pPr>
    </w:p>
    <w:p w14:paraId="367F047F" w14:textId="5D40C9D9" w:rsidR="00D76050" w:rsidRPr="00D423B4" w:rsidRDefault="00D76050" w:rsidP="00D76050">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30</w:t>
      </w:r>
      <w:r w:rsidRPr="00D423B4">
        <w:rPr>
          <w:rFonts w:ascii="ＭＳ ゴシック" w:eastAsia="ＭＳ ゴシック" w:hAnsi="Century" w:hint="eastAsia"/>
          <w:sz w:val="18"/>
          <w:szCs w:val="18"/>
        </w:rPr>
        <w:t>5条(編成の変更)</w:t>
      </w:r>
    </w:p>
    <w:p w14:paraId="41DC5108" w14:textId="77777777" w:rsidR="00D76050" w:rsidRDefault="00D76050" w:rsidP="00D76050">
      <w:pPr>
        <w:tabs>
          <w:tab w:val="left" w:pos="216"/>
        </w:tabs>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シフト勤務編成基準は、原則として期間中の変更を行わない。</w:t>
      </w:r>
    </w:p>
    <w:p w14:paraId="3C1D7207" w14:textId="77777777" w:rsidR="00D76050" w:rsidRPr="00D423B4" w:rsidRDefault="00D76050" w:rsidP="00D76050">
      <w:pPr>
        <w:tabs>
          <w:tab w:val="left" w:pos="216"/>
        </w:tabs>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但し、退職、人事異動等によりシフト勤務体制の維持が困難な場合は変更することがある。</w:t>
      </w:r>
    </w:p>
    <w:p w14:paraId="379BB0FA" w14:textId="77777777" w:rsidR="00D76050" w:rsidRDefault="00D76050" w:rsidP="00D76050">
      <w:pPr>
        <w:tabs>
          <w:tab w:val="left" w:pos="216"/>
        </w:tabs>
        <w:adjustRightInd w:val="0"/>
        <w:spacing w:line="360" w:lineRule="exact"/>
        <w:textAlignment w:val="baseline"/>
        <w:rPr>
          <w:rFonts w:ascii="ＭＳ ゴシック" w:eastAsia="ＭＳ ゴシック" w:hAnsi="Century"/>
          <w:sz w:val="18"/>
          <w:szCs w:val="18"/>
        </w:rPr>
      </w:pPr>
    </w:p>
    <w:p w14:paraId="5B050CE6" w14:textId="77777777" w:rsidR="00D76050" w:rsidRDefault="00D76050" w:rsidP="00D76050">
      <w:pPr>
        <w:tabs>
          <w:tab w:val="left" w:pos="216"/>
        </w:tabs>
        <w:adjustRightInd w:val="0"/>
        <w:spacing w:line="360" w:lineRule="exact"/>
        <w:textAlignment w:val="baseline"/>
        <w:rPr>
          <w:rFonts w:ascii="ＭＳ ゴシック" w:eastAsia="ＭＳ ゴシック" w:hAnsi="Century"/>
          <w:sz w:val="18"/>
          <w:szCs w:val="18"/>
        </w:rPr>
      </w:pPr>
    </w:p>
    <w:p w14:paraId="2697C831" w14:textId="77777777" w:rsidR="00D76050" w:rsidRDefault="00D76050" w:rsidP="00D76050">
      <w:pPr>
        <w:tabs>
          <w:tab w:val="left" w:pos="216"/>
        </w:tabs>
        <w:adjustRightInd w:val="0"/>
        <w:spacing w:line="360" w:lineRule="exact"/>
        <w:textAlignment w:val="baseline"/>
        <w:rPr>
          <w:rFonts w:ascii="ＭＳ ゴシック" w:eastAsia="ＭＳ ゴシック" w:hAnsi="Century"/>
          <w:sz w:val="18"/>
          <w:szCs w:val="18"/>
        </w:rPr>
      </w:pPr>
    </w:p>
    <w:p w14:paraId="50AC5361" w14:textId="6BCCB063" w:rsidR="00D76050" w:rsidRDefault="00D76050" w:rsidP="00D76050">
      <w:pPr>
        <w:tabs>
          <w:tab w:val="left" w:pos="216"/>
        </w:tabs>
        <w:adjustRightInd w:val="0"/>
        <w:spacing w:line="360" w:lineRule="exact"/>
        <w:textAlignment w:val="baseline"/>
        <w:rPr>
          <w:rFonts w:ascii="ＭＳ ゴシック" w:eastAsia="ＭＳ ゴシック" w:hAnsi="ＭＳ ゴシック"/>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30</w:t>
      </w:r>
      <w:r w:rsidRPr="00D423B4">
        <w:rPr>
          <w:rFonts w:ascii="ＭＳ ゴシック" w:eastAsia="ＭＳ ゴシック" w:hAnsi="Century" w:hint="eastAsia"/>
          <w:sz w:val="18"/>
          <w:szCs w:val="18"/>
        </w:rPr>
        <w:t>6条(振 替)</w:t>
      </w:r>
    </w:p>
    <w:p w14:paraId="7E078C19" w14:textId="77777777" w:rsidR="00D76050" w:rsidRPr="00DA3FEA" w:rsidRDefault="00D76050" w:rsidP="00D76050">
      <w:pPr>
        <w:tabs>
          <w:tab w:val="left" w:pos="216"/>
        </w:tabs>
        <w:adjustRightInd w:val="0"/>
        <w:spacing w:line="360" w:lineRule="exact"/>
        <w:ind w:firstLineChars="100" w:firstLine="180"/>
        <w:textAlignment w:val="baseline"/>
        <w:rPr>
          <w:rFonts w:ascii="ＭＳ ゴシック" w:eastAsia="ＭＳ ゴシック" w:hAnsi="ＭＳ ゴシック"/>
          <w:sz w:val="18"/>
          <w:szCs w:val="18"/>
        </w:rPr>
      </w:pPr>
      <w:r w:rsidRPr="00D423B4">
        <w:rPr>
          <w:rFonts w:ascii="ＭＳ 明朝" w:eastAsia="ＭＳ 明朝" w:hAnsi="Century" w:hint="eastAsia"/>
          <w:sz w:val="18"/>
          <w:szCs w:val="18"/>
        </w:rPr>
        <w:t>シフト勤務は、原則として振替ることはできない。</w:t>
      </w:r>
    </w:p>
    <w:p w14:paraId="02968F73" w14:textId="77777777" w:rsidR="00D76050" w:rsidRPr="00D423B4" w:rsidRDefault="00D76050" w:rsidP="00D76050">
      <w:pPr>
        <w:tabs>
          <w:tab w:val="left" w:pos="216"/>
        </w:tabs>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②前項にかかわらず、次の事由に該当する場合は、シフト勤務を振</w:t>
      </w:r>
      <w:r>
        <w:rPr>
          <w:rFonts w:ascii="ＭＳ 明朝" w:eastAsia="ＭＳ 明朝" w:hAnsi="Century" w:hint="eastAsia"/>
          <w:sz w:val="18"/>
          <w:szCs w:val="18"/>
        </w:rPr>
        <w:t>り</w:t>
      </w:r>
      <w:r w:rsidRPr="00D423B4">
        <w:rPr>
          <w:rFonts w:ascii="ＭＳ 明朝" w:eastAsia="ＭＳ 明朝" w:hAnsi="Century" w:hint="eastAsia"/>
          <w:sz w:val="18"/>
          <w:szCs w:val="18"/>
        </w:rPr>
        <w:t>替</w:t>
      </w:r>
      <w:r>
        <w:rPr>
          <w:rFonts w:ascii="ＭＳ 明朝" w:eastAsia="ＭＳ 明朝" w:hAnsi="Century" w:hint="eastAsia"/>
          <w:sz w:val="18"/>
          <w:szCs w:val="18"/>
        </w:rPr>
        <w:t>え</w:t>
      </w:r>
      <w:r w:rsidRPr="00D423B4">
        <w:rPr>
          <w:rFonts w:ascii="ＭＳ 明朝" w:eastAsia="ＭＳ 明朝" w:hAnsi="Century" w:hint="eastAsia"/>
          <w:sz w:val="18"/>
          <w:szCs w:val="18"/>
        </w:rPr>
        <w:t>ることができる。</w:t>
      </w:r>
    </w:p>
    <w:p w14:paraId="6509E5B3" w14:textId="77777777" w:rsidR="00D76050" w:rsidRPr="00D423B4" w:rsidRDefault="00D76050" w:rsidP="00D76050">
      <w:pPr>
        <w:adjustRightInd w:val="0"/>
        <w:spacing w:line="360" w:lineRule="exact"/>
        <w:ind w:firstLineChars="236" w:firstLine="425"/>
        <w:textAlignment w:val="baseline"/>
        <w:rPr>
          <w:rFonts w:ascii="ＭＳ 明朝" w:eastAsia="ＭＳ 明朝" w:hAnsi="Century"/>
          <w:color w:val="000000"/>
          <w:sz w:val="18"/>
          <w:szCs w:val="18"/>
        </w:rPr>
      </w:pPr>
      <w:r w:rsidRPr="00D423B4">
        <w:rPr>
          <w:rFonts w:ascii="ＭＳ 明朝" w:eastAsia="ＭＳ 明朝" w:hAnsi="Century" w:hint="eastAsia"/>
          <w:color w:val="000000"/>
          <w:sz w:val="18"/>
          <w:szCs w:val="18"/>
        </w:rPr>
        <w:t>1．要員が著しく片寄った場合。</w:t>
      </w:r>
    </w:p>
    <w:p w14:paraId="47BDE357" w14:textId="77777777" w:rsidR="00D76050" w:rsidRPr="00D423B4" w:rsidRDefault="00D76050" w:rsidP="00D76050">
      <w:pPr>
        <w:adjustRightInd w:val="0"/>
        <w:spacing w:line="360" w:lineRule="exact"/>
        <w:ind w:firstLineChars="236" w:firstLine="425"/>
        <w:textAlignment w:val="baseline"/>
        <w:rPr>
          <w:rFonts w:ascii="ＭＳ 明朝" w:eastAsia="ＭＳ 明朝" w:hAnsi="Century"/>
          <w:color w:val="000000"/>
          <w:sz w:val="18"/>
          <w:szCs w:val="18"/>
        </w:rPr>
      </w:pPr>
      <w:r w:rsidRPr="00D423B4">
        <w:rPr>
          <w:rFonts w:ascii="ＭＳ 明朝" w:eastAsia="ＭＳ 明朝" w:hAnsi="Century" w:hint="eastAsia"/>
          <w:color w:val="000000"/>
          <w:sz w:val="18"/>
          <w:szCs w:val="18"/>
        </w:rPr>
        <w:t>2．接客及び接客に伴う付帯業務が必要な場合。</w:t>
      </w:r>
    </w:p>
    <w:p w14:paraId="5AC74CE2" w14:textId="77777777" w:rsidR="00D76050" w:rsidRPr="00D423B4" w:rsidRDefault="00D76050" w:rsidP="00D76050">
      <w:pPr>
        <w:adjustRightInd w:val="0"/>
        <w:spacing w:line="360" w:lineRule="exact"/>
        <w:ind w:firstLineChars="236" w:firstLine="425"/>
        <w:textAlignment w:val="baseline"/>
        <w:rPr>
          <w:rFonts w:ascii="ＭＳ 明朝" w:eastAsia="ＭＳ 明朝" w:hAnsi="Century"/>
          <w:color w:val="000000"/>
          <w:sz w:val="18"/>
          <w:szCs w:val="18"/>
        </w:rPr>
      </w:pPr>
      <w:r w:rsidRPr="00D423B4">
        <w:rPr>
          <w:rFonts w:ascii="ＭＳ 明朝" w:eastAsia="ＭＳ 明朝" w:hAnsi="Century" w:hint="eastAsia"/>
          <w:color w:val="000000"/>
          <w:sz w:val="18"/>
          <w:szCs w:val="18"/>
        </w:rPr>
        <w:t>3. 店頭応援等、臨時業務に対応する場合。</w:t>
      </w:r>
    </w:p>
    <w:p w14:paraId="2ADD507F" w14:textId="77777777" w:rsidR="00D76050" w:rsidRPr="00D423B4" w:rsidRDefault="00D76050" w:rsidP="00D76050">
      <w:pPr>
        <w:adjustRightInd w:val="0"/>
        <w:spacing w:line="360" w:lineRule="exact"/>
        <w:ind w:firstLineChars="236" w:firstLine="425"/>
        <w:textAlignment w:val="baseline"/>
        <w:rPr>
          <w:rFonts w:ascii="ＭＳ 明朝" w:eastAsia="ＭＳ 明朝" w:hAnsi="Century"/>
          <w:color w:val="000000"/>
          <w:sz w:val="18"/>
          <w:szCs w:val="18"/>
        </w:rPr>
      </w:pPr>
      <w:r w:rsidRPr="00D423B4">
        <w:rPr>
          <w:rFonts w:ascii="ＭＳ 明朝" w:eastAsia="ＭＳ 明朝" w:hAnsi="Century" w:hint="eastAsia"/>
          <w:color w:val="000000"/>
          <w:sz w:val="18"/>
          <w:szCs w:val="18"/>
        </w:rPr>
        <w:t>4．業務上教育、能力開発、組合教育等に出席する場合。</w:t>
      </w:r>
    </w:p>
    <w:p w14:paraId="0765DC2D" w14:textId="77777777" w:rsidR="00D76050" w:rsidRPr="00D423B4" w:rsidRDefault="00D76050" w:rsidP="00D76050">
      <w:pPr>
        <w:adjustRightInd w:val="0"/>
        <w:spacing w:line="360" w:lineRule="exact"/>
        <w:ind w:firstLineChars="236" w:firstLine="425"/>
        <w:textAlignment w:val="baseline"/>
        <w:rPr>
          <w:rFonts w:ascii="ＭＳ 明朝" w:eastAsia="ＭＳ 明朝" w:hAnsi="Century"/>
          <w:color w:val="000000"/>
          <w:sz w:val="18"/>
          <w:szCs w:val="18"/>
        </w:rPr>
      </w:pPr>
      <w:r w:rsidRPr="00D423B4">
        <w:rPr>
          <w:rFonts w:ascii="ＭＳ 明朝" w:eastAsia="ＭＳ 明朝" w:hAnsi="Century" w:hint="eastAsia"/>
          <w:color w:val="000000"/>
          <w:sz w:val="18"/>
          <w:szCs w:val="18"/>
        </w:rPr>
        <w:t>5. 関係官庁より検査の立会。</w:t>
      </w:r>
    </w:p>
    <w:p w14:paraId="69BC5B20" w14:textId="77777777" w:rsidR="00D76050" w:rsidRPr="00DA3FEA" w:rsidRDefault="00D76050" w:rsidP="00D76050">
      <w:pPr>
        <w:adjustRightInd w:val="0"/>
        <w:spacing w:line="360" w:lineRule="exact"/>
        <w:ind w:firstLineChars="236" w:firstLine="425"/>
        <w:textAlignment w:val="baseline"/>
        <w:rPr>
          <w:rFonts w:ascii="ＭＳ 明朝" w:eastAsia="ＭＳ 明朝" w:hAnsi="Century"/>
          <w:color w:val="000000"/>
          <w:sz w:val="18"/>
          <w:szCs w:val="18"/>
        </w:rPr>
      </w:pPr>
      <w:r w:rsidRPr="00D423B4">
        <w:rPr>
          <w:rFonts w:ascii="ＭＳ 明朝" w:eastAsia="ＭＳ 明朝" w:hAnsi="Century" w:hint="eastAsia"/>
          <w:color w:val="000000"/>
          <w:sz w:val="18"/>
          <w:szCs w:val="18"/>
        </w:rPr>
        <w:t>6. その他１～５に準ずる事由が発生した場合。</w:t>
      </w:r>
    </w:p>
    <w:p w14:paraId="02D4CE6E" w14:textId="77777777" w:rsidR="00D76050" w:rsidRDefault="00D76050" w:rsidP="00D76050">
      <w:pPr>
        <w:adjustRightInd w:val="0"/>
        <w:spacing w:line="360" w:lineRule="exact"/>
        <w:textAlignment w:val="baseline"/>
        <w:rPr>
          <w:rFonts w:ascii="ＭＳ ゴシック" w:eastAsia="ＭＳ ゴシック" w:hAnsi="ＭＳ ゴシック"/>
          <w:sz w:val="18"/>
          <w:szCs w:val="18"/>
        </w:rPr>
      </w:pPr>
    </w:p>
    <w:p w14:paraId="7A00BDFA" w14:textId="27E7CDF4" w:rsidR="00D76050" w:rsidRPr="00D423B4" w:rsidRDefault="00D76050" w:rsidP="00D76050">
      <w:pPr>
        <w:adjustRightInd w:val="0"/>
        <w:spacing w:line="360" w:lineRule="exact"/>
        <w:textAlignment w:val="baseline"/>
        <w:rPr>
          <w:rFonts w:ascii="ＭＳ ゴシック" w:eastAsia="ＭＳ ゴシック" w:hAnsi="ＭＳ ゴシック"/>
          <w:sz w:val="18"/>
          <w:szCs w:val="18"/>
        </w:rPr>
      </w:pPr>
      <w:r w:rsidRPr="00D423B4">
        <w:rPr>
          <w:rFonts w:ascii="ＭＳ ゴシック" w:eastAsia="ＭＳ ゴシック" w:hAnsi="ＭＳ ゴシック" w:hint="eastAsia"/>
          <w:sz w:val="18"/>
          <w:szCs w:val="18"/>
        </w:rPr>
        <w:t>第</w:t>
      </w:r>
      <w:r w:rsidRPr="00D423B4">
        <w:rPr>
          <w:rFonts w:ascii="ＭＳ ゴシック" w:eastAsia="ＭＳ ゴシック" w:hAnsi="Century"/>
          <w:sz w:val="18"/>
          <w:szCs w:val="18"/>
        </w:rPr>
        <w:t>30</w:t>
      </w:r>
      <w:r w:rsidRPr="00D423B4">
        <w:rPr>
          <w:rFonts w:ascii="ＭＳ ゴシック" w:eastAsia="ＭＳ ゴシック" w:hAnsi="Century" w:hint="eastAsia"/>
          <w:sz w:val="18"/>
          <w:szCs w:val="18"/>
        </w:rPr>
        <w:t>7条(交 替)</w:t>
      </w:r>
    </w:p>
    <w:p w14:paraId="09851A7B" w14:textId="77777777" w:rsidR="00D76050" w:rsidRPr="00D423B4" w:rsidRDefault="00D76050" w:rsidP="00D76050">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シフト勤務は、原則として交替することはできない。</w:t>
      </w:r>
    </w:p>
    <w:p w14:paraId="5255A17F" w14:textId="77777777" w:rsidR="00D76050" w:rsidRDefault="00D76050" w:rsidP="00D76050">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②前項にかかわらず、本人が申請し直属の上長が業務に支障がないと判断した場合は、シフト勤務の交替を行うことが</w:t>
      </w:r>
    </w:p>
    <w:p w14:paraId="3A21638C" w14:textId="77777777" w:rsidR="00D76050" w:rsidRPr="00D423B4" w:rsidRDefault="00D76050" w:rsidP="00D76050">
      <w:pPr>
        <w:adjustRightInd w:val="0"/>
        <w:spacing w:line="360" w:lineRule="exact"/>
        <w:ind w:firstLineChars="200" w:firstLine="360"/>
        <w:textAlignment w:val="baseline"/>
        <w:rPr>
          <w:rFonts w:ascii="ＭＳ 明朝" w:eastAsia="ＭＳ 明朝" w:hAnsi="Century"/>
          <w:sz w:val="18"/>
          <w:szCs w:val="18"/>
        </w:rPr>
      </w:pPr>
      <w:r w:rsidRPr="00D423B4">
        <w:rPr>
          <w:rFonts w:ascii="ＭＳ 明朝" w:eastAsia="ＭＳ 明朝" w:hAnsi="Century" w:hint="eastAsia"/>
          <w:sz w:val="18"/>
          <w:szCs w:val="18"/>
        </w:rPr>
        <w:t>できる。</w:t>
      </w:r>
    </w:p>
    <w:p w14:paraId="4F67BC2C" w14:textId="77777777" w:rsidR="00D76050" w:rsidRDefault="00D76050" w:rsidP="00D76050">
      <w:pPr>
        <w:adjustRightInd w:val="0"/>
        <w:spacing w:line="360" w:lineRule="exact"/>
        <w:textAlignment w:val="baseline"/>
        <w:rPr>
          <w:rFonts w:ascii="ＭＳ ゴシック" w:eastAsia="ＭＳ ゴシック" w:hAnsi="ＭＳ ゴシック"/>
          <w:color w:val="000000"/>
          <w:sz w:val="18"/>
          <w:szCs w:val="18"/>
        </w:rPr>
      </w:pPr>
    </w:p>
    <w:p w14:paraId="2DF4C69B" w14:textId="38FFFBB2" w:rsidR="00D76050" w:rsidRPr="00D423B4" w:rsidRDefault="00D76050" w:rsidP="00D76050">
      <w:pPr>
        <w:adjustRightInd w:val="0"/>
        <w:spacing w:line="360" w:lineRule="exact"/>
        <w:textAlignment w:val="baseline"/>
        <w:rPr>
          <w:rFonts w:ascii="ＭＳ ゴシック" w:eastAsia="ＭＳ ゴシック" w:hAnsi="ＭＳ ゴシック"/>
          <w:color w:val="000000"/>
          <w:sz w:val="18"/>
          <w:szCs w:val="18"/>
        </w:rPr>
      </w:pPr>
      <w:r w:rsidRPr="00D423B4">
        <w:rPr>
          <w:rFonts w:ascii="ＭＳ ゴシック" w:eastAsia="ＭＳ ゴシック" w:hAnsi="ＭＳ ゴシック" w:hint="eastAsia"/>
          <w:color w:val="000000"/>
          <w:sz w:val="18"/>
          <w:szCs w:val="18"/>
        </w:rPr>
        <w:t xml:space="preserve">第308条　ワークスケジュールの徹底　</w:t>
      </w:r>
      <w:r w:rsidRPr="00D423B4">
        <w:rPr>
          <w:rFonts w:ascii="ＭＳ ゴシック" w:eastAsia="ＭＳ ゴシック" w:hAnsi="ＭＳ ゴシック" w:hint="eastAsia"/>
          <w:color w:val="000000"/>
          <w:sz w:val="18"/>
          <w:szCs w:val="18"/>
        </w:rPr>
        <w:tab/>
      </w:r>
    </w:p>
    <w:p w14:paraId="2273EC7F" w14:textId="77777777" w:rsidR="00D76050" w:rsidRDefault="00D76050" w:rsidP="00D76050">
      <w:pPr>
        <w:adjustRightInd w:val="0"/>
        <w:spacing w:line="360" w:lineRule="exact"/>
        <w:ind w:firstLineChars="100" w:firstLine="180"/>
        <w:textAlignment w:val="baseline"/>
        <w:rPr>
          <w:rFonts w:ascii="ＭＳ 明朝" w:eastAsia="ＭＳ 明朝" w:hAnsi="Century"/>
          <w:color w:val="000000"/>
          <w:sz w:val="18"/>
          <w:szCs w:val="18"/>
        </w:rPr>
      </w:pPr>
      <w:r w:rsidRPr="00D423B4">
        <w:rPr>
          <w:rFonts w:ascii="ＭＳ 明朝" w:eastAsia="ＭＳ 明朝" w:hAnsi="Century" w:hint="eastAsia"/>
          <w:color w:val="000000"/>
          <w:sz w:val="18"/>
          <w:szCs w:val="18"/>
        </w:rPr>
        <w:t>会社は、業務運営の効率化及び人員管理の適正を期するため、一定の職場単位に個人別のワークスケジュールを毎月25</w:t>
      </w:r>
    </w:p>
    <w:p w14:paraId="544482DA" w14:textId="77777777" w:rsidR="00D76050" w:rsidRPr="00DA3FEA" w:rsidRDefault="00D76050" w:rsidP="00D76050">
      <w:pPr>
        <w:adjustRightInd w:val="0"/>
        <w:spacing w:line="360" w:lineRule="exact"/>
        <w:ind w:firstLineChars="100" w:firstLine="180"/>
        <w:textAlignment w:val="baseline"/>
        <w:rPr>
          <w:rFonts w:ascii="ＭＳ 明朝" w:eastAsia="ＭＳ 明朝" w:hAnsi="Century"/>
          <w:color w:val="000000"/>
          <w:sz w:val="18"/>
          <w:szCs w:val="18"/>
        </w:rPr>
      </w:pPr>
      <w:r w:rsidRPr="00D423B4">
        <w:rPr>
          <w:rFonts w:ascii="ＭＳ 明朝" w:eastAsia="ＭＳ 明朝" w:hAnsi="Century" w:hint="eastAsia"/>
          <w:color w:val="000000"/>
          <w:sz w:val="18"/>
          <w:szCs w:val="18"/>
        </w:rPr>
        <w:t>日までに編成する。</w:t>
      </w:r>
    </w:p>
    <w:p w14:paraId="096E94BB" w14:textId="77777777" w:rsidR="00D76050" w:rsidRDefault="00D76050" w:rsidP="00D76050">
      <w:pPr>
        <w:adjustRightInd w:val="0"/>
        <w:spacing w:line="360" w:lineRule="exact"/>
        <w:textAlignment w:val="baseline"/>
        <w:rPr>
          <w:rFonts w:ascii="ＭＳ ゴシック" w:eastAsia="ＭＳ ゴシック" w:hAnsi="ＭＳ ゴシック"/>
          <w:sz w:val="18"/>
          <w:szCs w:val="18"/>
        </w:rPr>
      </w:pPr>
    </w:p>
    <w:p w14:paraId="635CC04E" w14:textId="59AAD307" w:rsidR="00D76050" w:rsidRPr="00D423B4" w:rsidRDefault="00D76050" w:rsidP="00D76050">
      <w:pPr>
        <w:adjustRightInd w:val="0"/>
        <w:spacing w:line="360" w:lineRule="exact"/>
        <w:textAlignment w:val="baseline"/>
        <w:rPr>
          <w:rFonts w:ascii="ＭＳ ゴシック" w:eastAsia="ＭＳ ゴシック" w:hAnsi="ＭＳ ゴシック"/>
          <w:sz w:val="18"/>
          <w:szCs w:val="18"/>
        </w:rPr>
      </w:pPr>
      <w:r w:rsidRPr="00D423B4">
        <w:rPr>
          <w:rFonts w:ascii="ＭＳ ゴシック" w:eastAsia="ＭＳ ゴシック" w:hAnsi="ＭＳ ゴシック" w:hint="eastAsia"/>
          <w:sz w:val="18"/>
          <w:szCs w:val="18"/>
        </w:rPr>
        <w:t>第</w:t>
      </w:r>
      <w:r w:rsidRPr="00D423B4">
        <w:rPr>
          <w:rFonts w:ascii="ＭＳ ゴシック" w:eastAsia="ＭＳ ゴシック" w:hAnsi="Century"/>
          <w:sz w:val="18"/>
          <w:szCs w:val="18"/>
        </w:rPr>
        <w:t>30</w:t>
      </w:r>
      <w:r w:rsidRPr="00D423B4">
        <w:rPr>
          <w:rFonts w:ascii="ＭＳ ゴシック" w:eastAsia="ＭＳ ゴシック" w:hAnsi="Century" w:hint="eastAsia"/>
          <w:sz w:val="18"/>
          <w:szCs w:val="18"/>
        </w:rPr>
        <w:t>9条(停 止)</w:t>
      </w:r>
    </w:p>
    <w:p w14:paraId="784A6BBD" w14:textId="77777777" w:rsidR="00D76050" w:rsidRPr="00D423B4" w:rsidRDefault="00D76050" w:rsidP="00D76050">
      <w:pPr>
        <w:tabs>
          <w:tab w:val="left" w:pos="216"/>
        </w:tabs>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次の事由に該当する場合には、シフト勤務を停止することがある。</w:t>
      </w:r>
    </w:p>
    <w:p w14:paraId="5A143815" w14:textId="77777777" w:rsidR="00D76050" w:rsidRPr="00DA3FEA" w:rsidRDefault="00D76050" w:rsidP="00D76050">
      <w:pPr>
        <w:adjustRightInd w:val="0"/>
        <w:spacing w:line="360" w:lineRule="exact"/>
        <w:ind w:firstLineChars="236" w:firstLine="425"/>
        <w:textAlignment w:val="baseline"/>
        <w:rPr>
          <w:rFonts w:ascii="ＭＳ 明朝" w:eastAsia="ＭＳ 明朝" w:hAnsi="Century"/>
          <w:sz w:val="18"/>
          <w:szCs w:val="18"/>
          <w:shd w:val="clear" w:color="auto" w:fill="FFFFFF"/>
        </w:rPr>
      </w:pPr>
      <w:r w:rsidRPr="00DA3FEA">
        <w:rPr>
          <w:rFonts w:ascii="ＭＳ 明朝" w:eastAsia="ＭＳ 明朝" w:hAnsi="Century" w:hint="eastAsia"/>
          <w:sz w:val="18"/>
          <w:szCs w:val="18"/>
          <w:shd w:val="clear" w:color="auto" w:fill="FFFFFF"/>
        </w:rPr>
        <w:t>1．業務の都合により、一定期間シフト勤務を行っていない職場で勤務する場合。</w:t>
      </w:r>
    </w:p>
    <w:p w14:paraId="54B8525F" w14:textId="77777777" w:rsidR="00D76050" w:rsidRPr="00D423B4" w:rsidRDefault="00D76050" w:rsidP="00D76050">
      <w:pPr>
        <w:adjustRightInd w:val="0"/>
        <w:spacing w:line="360" w:lineRule="exact"/>
        <w:ind w:firstLineChars="236" w:firstLine="425"/>
        <w:textAlignment w:val="baseline"/>
        <w:rPr>
          <w:rFonts w:ascii="ＭＳ 明朝" w:eastAsia="ＭＳ 明朝" w:hAnsi="Century"/>
          <w:color w:val="000000"/>
          <w:sz w:val="18"/>
          <w:szCs w:val="18"/>
          <w:shd w:val="clear" w:color="auto" w:fill="FFFFFF"/>
        </w:rPr>
      </w:pPr>
      <w:r w:rsidRPr="00DA3FEA">
        <w:rPr>
          <w:rFonts w:ascii="ＭＳ 明朝" w:eastAsia="ＭＳ 明朝" w:hAnsi="Century" w:hint="eastAsia"/>
          <w:sz w:val="18"/>
          <w:szCs w:val="18"/>
          <w:shd w:val="clear" w:color="auto" w:fill="FFFFFF"/>
        </w:rPr>
        <w:t>2．</w:t>
      </w:r>
      <w:r w:rsidRPr="00D423B4">
        <w:rPr>
          <w:rFonts w:ascii="ＭＳ 明朝" w:eastAsia="ＭＳ 明朝" w:hAnsi="Century" w:hint="eastAsia"/>
          <w:color w:val="000000"/>
          <w:sz w:val="18"/>
          <w:szCs w:val="18"/>
          <w:shd w:val="clear" w:color="auto" w:fill="FFFFFF"/>
        </w:rPr>
        <w:t>育児時間をとっている者で本人が希望した場合。</w:t>
      </w:r>
    </w:p>
    <w:p w14:paraId="3E3CF10F" w14:textId="77777777" w:rsidR="00D76050" w:rsidRPr="00D423B4" w:rsidRDefault="00D76050" w:rsidP="00D76050">
      <w:pPr>
        <w:adjustRightInd w:val="0"/>
        <w:spacing w:line="360" w:lineRule="exact"/>
        <w:ind w:firstLineChars="236" w:firstLine="425"/>
        <w:textAlignment w:val="baseline"/>
        <w:rPr>
          <w:rFonts w:ascii="ＭＳ 明朝" w:eastAsia="ＭＳ 明朝" w:hAnsi="Century"/>
          <w:color w:val="000000"/>
          <w:sz w:val="18"/>
          <w:szCs w:val="18"/>
          <w:shd w:val="clear" w:color="auto" w:fill="FFFFFF"/>
        </w:rPr>
      </w:pPr>
      <w:r w:rsidRPr="00D423B4">
        <w:rPr>
          <w:rFonts w:ascii="ＭＳ 明朝" w:eastAsia="ＭＳ 明朝" w:hAnsi="Century" w:hint="eastAsia"/>
          <w:color w:val="000000"/>
          <w:sz w:val="18"/>
          <w:szCs w:val="18"/>
          <w:shd w:val="clear" w:color="auto" w:fill="FFFFFF"/>
        </w:rPr>
        <w:t>3．要保護等でシフト勤務を行うことができない場合。</w:t>
      </w:r>
    </w:p>
    <w:p w14:paraId="42F8B187" w14:textId="77777777" w:rsidR="00D76050" w:rsidRPr="00DA3FEA" w:rsidRDefault="00D76050" w:rsidP="00D76050">
      <w:pPr>
        <w:adjustRightInd w:val="0"/>
        <w:spacing w:line="360" w:lineRule="exact"/>
        <w:ind w:firstLineChars="236" w:firstLine="425"/>
        <w:textAlignment w:val="baseline"/>
        <w:rPr>
          <w:rFonts w:ascii="ＭＳ 明朝" w:eastAsia="ＭＳ 明朝" w:hAnsi="Century"/>
          <w:color w:val="000000"/>
          <w:sz w:val="18"/>
          <w:szCs w:val="18"/>
          <w:shd w:val="clear" w:color="auto" w:fill="FFFFFF"/>
        </w:rPr>
      </w:pPr>
      <w:r w:rsidRPr="00D423B4">
        <w:rPr>
          <w:rFonts w:ascii="ＭＳ 明朝" w:eastAsia="ＭＳ 明朝" w:hAnsi="Century" w:hint="eastAsia"/>
          <w:color w:val="000000"/>
          <w:sz w:val="18"/>
          <w:szCs w:val="18"/>
          <w:shd w:val="clear" w:color="auto" w:fill="FFFFFF"/>
        </w:rPr>
        <w:t>4．その他、会社･組合協議決定した場合。シフト勤務の停止を行う場合、原則として実施1ヵ月前までに決定する。</w:t>
      </w:r>
    </w:p>
    <w:p w14:paraId="7915721A" w14:textId="77777777" w:rsidR="00D76050" w:rsidRDefault="00D76050" w:rsidP="00D76050">
      <w:pPr>
        <w:adjustRightInd w:val="0"/>
        <w:spacing w:line="360" w:lineRule="exact"/>
        <w:textAlignment w:val="baseline"/>
        <w:rPr>
          <w:rFonts w:ascii="ＭＳ ゴシック" w:eastAsia="ＭＳ ゴシック" w:hAnsi="ＭＳ ゴシック"/>
          <w:sz w:val="18"/>
          <w:szCs w:val="18"/>
        </w:rPr>
      </w:pPr>
    </w:p>
    <w:p w14:paraId="59BF6328" w14:textId="724C6D99" w:rsidR="00D76050" w:rsidRPr="00D423B4" w:rsidRDefault="00D76050" w:rsidP="00D76050">
      <w:pPr>
        <w:adjustRightInd w:val="0"/>
        <w:spacing w:line="360" w:lineRule="exact"/>
        <w:textAlignment w:val="baseline"/>
        <w:rPr>
          <w:rFonts w:ascii="ＭＳ ゴシック" w:eastAsia="ＭＳ ゴシック" w:hAnsi="ＭＳ ゴシック"/>
          <w:sz w:val="18"/>
          <w:szCs w:val="18"/>
        </w:rPr>
      </w:pPr>
      <w:r w:rsidRPr="00D423B4">
        <w:rPr>
          <w:rFonts w:ascii="ＭＳ ゴシック" w:eastAsia="ＭＳ ゴシック" w:hAnsi="ＭＳ ゴシック" w:hint="eastAsia"/>
          <w:sz w:val="18"/>
          <w:szCs w:val="18"/>
        </w:rPr>
        <w:t>第</w:t>
      </w:r>
      <w:r w:rsidRPr="00D423B4">
        <w:rPr>
          <w:rFonts w:ascii="ＭＳ ゴシック" w:eastAsia="ＭＳ ゴシック" w:hAnsi="Century"/>
          <w:sz w:val="18"/>
          <w:szCs w:val="18"/>
        </w:rPr>
        <w:t>3</w:t>
      </w:r>
      <w:r w:rsidRPr="00D423B4">
        <w:rPr>
          <w:rFonts w:ascii="ＭＳ ゴシック" w:eastAsia="ＭＳ ゴシック" w:hAnsi="Century" w:hint="eastAsia"/>
          <w:sz w:val="18"/>
          <w:szCs w:val="18"/>
        </w:rPr>
        <w:t>10条(時間外勤務)</w:t>
      </w:r>
    </w:p>
    <w:p w14:paraId="1E4BCA94" w14:textId="77777777" w:rsidR="00D76050" w:rsidRDefault="00D76050" w:rsidP="00D76050">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計画(早出)勤務者の残業、計画(残業)勤務者の早出は、原則として行うことができない。但し、業務上特に必要やむを</w:t>
      </w:r>
    </w:p>
    <w:p w14:paraId="5CA74976" w14:textId="77777777" w:rsidR="00D76050" w:rsidRPr="00D423B4" w:rsidRDefault="00D76050" w:rsidP="00D76050">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得ない場合はこの限りでない。</w:t>
      </w:r>
    </w:p>
    <w:p w14:paraId="18BA0877" w14:textId="77777777" w:rsidR="00D76050" w:rsidRPr="00D423B4" w:rsidRDefault="00D76050" w:rsidP="00D76050">
      <w:pPr>
        <w:adjustRightInd w:val="0"/>
        <w:spacing w:line="360" w:lineRule="exact"/>
        <w:textAlignment w:val="baseline"/>
        <w:rPr>
          <w:rFonts w:ascii="ＭＳ 明朝" w:eastAsia="ＭＳ 明朝" w:hAnsi="Century"/>
          <w:color w:val="FF0000"/>
          <w:sz w:val="18"/>
          <w:szCs w:val="18"/>
          <w:u w:val="single"/>
        </w:rPr>
      </w:pPr>
    </w:p>
    <w:p w14:paraId="37D1FCA4" w14:textId="46C74276" w:rsidR="00D76050" w:rsidRPr="00D76050" w:rsidRDefault="00D76050" w:rsidP="00D76050">
      <w:pPr>
        <w:jc w:val="center"/>
        <w:rPr>
          <w:rFonts w:ascii="ＭＳ ゴシック" w:eastAsia="ＭＳ ゴシック" w:hAnsi="Century" w:hint="eastAsia"/>
          <w:szCs w:val="21"/>
        </w:rPr>
      </w:pPr>
      <w:r w:rsidRPr="00D423B4">
        <w:rPr>
          <w:rFonts w:ascii="ＭＳ ゴシック" w:eastAsia="ＭＳ ゴシック" w:hAnsi="Century" w:hint="eastAsia"/>
          <w:szCs w:val="21"/>
        </w:rPr>
        <w:t>第</w:t>
      </w:r>
      <w:r w:rsidRPr="00D423B4">
        <w:rPr>
          <w:rFonts w:ascii="ＭＳ ゴシック" w:eastAsia="ＭＳ ゴシック" w:hAnsi="Century"/>
          <w:szCs w:val="21"/>
        </w:rPr>
        <w:t>4</w:t>
      </w:r>
      <w:r w:rsidRPr="00D423B4">
        <w:rPr>
          <w:rFonts w:ascii="ＭＳ ゴシック" w:eastAsia="ＭＳ ゴシック" w:hAnsi="Century" w:hint="eastAsia"/>
          <w:szCs w:val="21"/>
        </w:rPr>
        <w:t>章  フレックスタイム制勤務</w:t>
      </w:r>
    </w:p>
    <w:p w14:paraId="0DD5F9F2" w14:textId="77777777" w:rsidR="00D76050" w:rsidRPr="00D423B4" w:rsidRDefault="00D76050" w:rsidP="00D76050">
      <w:pPr>
        <w:adjustRightInd w:val="0"/>
        <w:spacing w:line="360" w:lineRule="exact"/>
        <w:textAlignment w:val="baseline"/>
        <w:rPr>
          <w:rFonts w:ascii="ＭＳ ゴシック" w:eastAsia="ＭＳ ゴシック" w:hAnsi="ＭＳ ゴシック"/>
          <w:sz w:val="18"/>
          <w:szCs w:val="18"/>
        </w:rPr>
      </w:pPr>
      <w:r w:rsidRPr="00D423B4">
        <w:rPr>
          <w:rFonts w:ascii="ＭＳ ゴシック" w:eastAsia="ＭＳ ゴシック" w:hAnsi="ＭＳ ゴシック" w:hint="eastAsia"/>
          <w:sz w:val="18"/>
          <w:szCs w:val="18"/>
        </w:rPr>
        <w:t>第</w:t>
      </w:r>
      <w:r w:rsidRPr="00D423B4">
        <w:rPr>
          <w:rFonts w:ascii="ＭＳ ゴシック" w:eastAsia="ＭＳ ゴシック" w:hAnsi="Century" w:hint="eastAsia"/>
          <w:sz w:val="18"/>
          <w:szCs w:val="18"/>
        </w:rPr>
        <w:t>401条(範 囲)</w:t>
      </w:r>
    </w:p>
    <w:p w14:paraId="64E26EA3" w14:textId="77777777" w:rsidR="00D76050" w:rsidRPr="00D423B4" w:rsidRDefault="00D76050" w:rsidP="00D76050">
      <w:pPr>
        <w:adjustRightInd w:val="0"/>
        <w:spacing w:line="328" w:lineRule="exact"/>
        <w:ind w:firstLineChars="100" w:firstLine="180"/>
        <w:textAlignment w:val="baseline"/>
        <w:rPr>
          <w:rFonts w:ascii="ＭＳ 明朝" w:eastAsia="ＭＳ 明朝" w:hAnsi="ＭＳ 明朝"/>
          <w:sz w:val="18"/>
          <w:szCs w:val="18"/>
        </w:rPr>
      </w:pPr>
      <w:r w:rsidRPr="00D423B4">
        <w:rPr>
          <w:rFonts w:ascii="ＭＳ 明朝" w:eastAsia="ＭＳ 明朝" w:hAnsi="ＭＳ 明朝" w:hint="eastAsia"/>
          <w:sz w:val="18"/>
          <w:szCs w:val="18"/>
        </w:rPr>
        <w:t>フレックスタイム制勤務は、別に定める所属の特に定めた者が行う。</w:t>
      </w:r>
    </w:p>
    <w:p w14:paraId="6893B752" w14:textId="77777777" w:rsidR="00D76050" w:rsidRDefault="00D76050" w:rsidP="00D76050">
      <w:pPr>
        <w:adjustRightInd w:val="0"/>
        <w:spacing w:line="360" w:lineRule="exact"/>
        <w:textAlignment w:val="baseline"/>
        <w:rPr>
          <w:rFonts w:ascii="ＭＳ ゴシック" w:eastAsia="ＭＳ ゴシック" w:hAnsi="ＭＳ ゴシック"/>
          <w:sz w:val="18"/>
          <w:szCs w:val="18"/>
        </w:rPr>
      </w:pPr>
    </w:p>
    <w:p w14:paraId="5DBB461E" w14:textId="654D7BD0" w:rsidR="00D76050" w:rsidRPr="00D423B4" w:rsidRDefault="00D76050" w:rsidP="00D76050">
      <w:pPr>
        <w:adjustRightInd w:val="0"/>
        <w:spacing w:line="360" w:lineRule="exact"/>
        <w:textAlignment w:val="baseline"/>
        <w:rPr>
          <w:rFonts w:ascii="ＭＳ ゴシック" w:eastAsia="ＭＳ ゴシック" w:hAnsi="ＭＳ ゴシック"/>
          <w:sz w:val="18"/>
          <w:szCs w:val="18"/>
        </w:rPr>
      </w:pPr>
      <w:r w:rsidRPr="00D423B4">
        <w:rPr>
          <w:rFonts w:ascii="ＭＳ ゴシック" w:eastAsia="ＭＳ ゴシック" w:hAnsi="ＭＳ ゴシック" w:hint="eastAsia"/>
          <w:sz w:val="18"/>
          <w:szCs w:val="18"/>
        </w:rPr>
        <w:t>第</w:t>
      </w:r>
      <w:r w:rsidRPr="00D423B4">
        <w:rPr>
          <w:rFonts w:ascii="ＭＳ ゴシック" w:eastAsia="ＭＳ ゴシック" w:hAnsi="Century" w:hint="eastAsia"/>
          <w:sz w:val="18"/>
          <w:szCs w:val="18"/>
        </w:rPr>
        <w:t>402条(始･終業時刻)</w:t>
      </w:r>
    </w:p>
    <w:p w14:paraId="5960D72D" w14:textId="77777777" w:rsidR="00D76050" w:rsidRDefault="00D76050" w:rsidP="00D76050">
      <w:pPr>
        <w:adjustRightInd w:val="0"/>
        <w:spacing w:line="328" w:lineRule="exact"/>
        <w:ind w:firstLineChars="100" w:firstLine="180"/>
        <w:textAlignment w:val="baseline"/>
        <w:rPr>
          <w:rFonts w:ascii="ＭＳ 明朝" w:eastAsia="ＭＳ 明朝" w:hAnsi="ＭＳ 明朝"/>
          <w:sz w:val="18"/>
          <w:szCs w:val="18"/>
        </w:rPr>
      </w:pPr>
      <w:r w:rsidRPr="00D423B4">
        <w:rPr>
          <w:rFonts w:ascii="ＭＳ 明朝" w:eastAsia="ＭＳ 明朝" w:hAnsi="ＭＳ 明朝" w:hint="eastAsia"/>
          <w:sz w:val="18"/>
          <w:szCs w:val="18"/>
        </w:rPr>
        <w:t>フレックスタイム制勤務を行う</w:t>
      </w:r>
      <w:r>
        <w:rPr>
          <w:rFonts w:ascii="ＭＳ 明朝" w:eastAsia="ＭＳ 明朝" w:hAnsi="ＭＳ 明朝" w:hint="eastAsia"/>
          <w:sz w:val="18"/>
          <w:szCs w:val="18"/>
        </w:rPr>
        <w:t>メイト社員</w:t>
      </w:r>
      <w:r w:rsidRPr="00D423B4">
        <w:rPr>
          <w:rFonts w:ascii="ＭＳ 明朝" w:eastAsia="ＭＳ 明朝" w:hAnsi="ＭＳ 明朝" w:hint="eastAsia"/>
          <w:sz w:val="18"/>
          <w:szCs w:val="18"/>
        </w:rPr>
        <w:t>については本規程第302条の始・終業時刻の定めを適用せず個人の自主的に</w:t>
      </w:r>
    </w:p>
    <w:p w14:paraId="747DE41B" w14:textId="4B857185" w:rsidR="00D76050" w:rsidRPr="00D423B4" w:rsidRDefault="00D76050" w:rsidP="00D76050">
      <w:pPr>
        <w:adjustRightInd w:val="0"/>
        <w:spacing w:line="328" w:lineRule="exact"/>
        <w:ind w:firstLineChars="100" w:firstLine="180"/>
        <w:textAlignment w:val="baseline"/>
        <w:rPr>
          <w:rFonts w:ascii="ＭＳ 明朝" w:eastAsia="ＭＳ 明朝" w:hAnsi="ＭＳ 明朝"/>
          <w:sz w:val="18"/>
          <w:szCs w:val="18"/>
        </w:rPr>
      </w:pPr>
      <w:r w:rsidRPr="00D423B4">
        <w:rPr>
          <w:rFonts w:ascii="ＭＳ 明朝" w:eastAsia="ＭＳ 明朝" w:hAnsi="ＭＳ 明朝" w:hint="eastAsia"/>
          <w:sz w:val="18"/>
          <w:szCs w:val="18"/>
        </w:rPr>
        <w:t>選択するところによる。</w:t>
      </w:r>
    </w:p>
    <w:p w14:paraId="1CA4DFA4" w14:textId="77777777" w:rsidR="00D76050" w:rsidRPr="00D423B4" w:rsidRDefault="00D76050" w:rsidP="00D76050">
      <w:pPr>
        <w:adjustRightInd w:val="0"/>
        <w:spacing w:line="328" w:lineRule="exact"/>
        <w:ind w:firstLineChars="100" w:firstLine="180"/>
        <w:textAlignment w:val="baseline"/>
        <w:rPr>
          <w:rFonts w:ascii="ＭＳ 明朝" w:eastAsia="ＭＳ 明朝" w:hAnsi="ＭＳ 明朝"/>
          <w:sz w:val="18"/>
          <w:szCs w:val="18"/>
        </w:rPr>
      </w:pPr>
      <w:r w:rsidRPr="00D423B4">
        <w:rPr>
          <w:rFonts w:ascii="ＭＳ 明朝" w:eastAsia="ＭＳ 明朝" w:hAnsi="ＭＳ 明朝" w:hint="eastAsia"/>
          <w:sz w:val="18"/>
          <w:szCs w:val="18"/>
        </w:rPr>
        <w:t>但し、始・終業の時刻を前日までに上長に届出なければならない。</w:t>
      </w:r>
    </w:p>
    <w:p w14:paraId="66905E7B" w14:textId="77777777" w:rsidR="00D76050" w:rsidRDefault="00D76050" w:rsidP="00D76050">
      <w:pPr>
        <w:adjustRightInd w:val="0"/>
        <w:spacing w:line="360" w:lineRule="exact"/>
        <w:textAlignment w:val="baseline"/>
        <w:rPr>
          <w:rFonts w:ascii="ＭＳ ゴシック" w:eastAsia="ＭＳ ゴシック" w:hAnsi="ＭＳ ゴシック"/>
          <w:sz w:val="18"/>
          <w:szCs w:val="18"/>
        </w:rPr>
      </w:pPr>
    </w:p>
    <w:p w14:paraId="7C24458E" w14:textId="05ECC00D" w:rsidR="00D76050" w:rsidRPr="00D423B4" w:rsidRDefault="00D76050" w:rsidP="00D76050">
      <w:pPr>
        <w:adjustRightInd w:val="0"/>
        <w:spacing w:line="360" w:lineRule="exact"/>
        <w:textAlignment w:val="baseline"/>
        <w:rPr>
          <w:rFonts w:ascii="ＭＳ ゴシック" w:eastAsia="ＭＳ ゴシック" w:hAnsi="ＭＳ ゴシック"/>
          <w:sz w:val="18"/>
          <w:szCs w:val="18"/>
        </w:rPr>
      </w:pPr>
      <w:r w:rsidRPr="00D423B4">
        <w:rPr>
          <w:rFonts w:ascii="ＭＳ ゴシック" w:eastAsia="ＭＳ ゴシック" w:hAnsi="ＭＳ ゴシック" w:hint="eastAsia"/>
          <w:sz w:val="18"/>
          <w:szCs w:val="18"/>
        </w:rPr>
        <w:t>第</w:t>
      </w:r>
      <w:r w:rsidRPr="00D423B4">
        <w:rPr>
          <w:rFonts w:ascii="ＭＳ ゴシック" w:eastAsia="ＭＳ ゴシック" w:hAnsi="Century" w:hint="eastAsia"/>
          <w:sz w:val="18"/>
          <w:szCs w:val="18"/>
        </w:rPr>
        <w:t>403条(清算期間)</w:t>
      </w:r>
    </w:p>
    <w:p w14:paraId="168D5485" w14:textId="77777777" w:rsidR="00D76050" w:rsidRPr="00D423B4" w:rsidRDefault="00D76050" w:rsidP="00D76050">
      <w:pPr>
        <w:adjustRightInd w:val="0"/>
        <w:spacing w:line="328" w:lineRule="exact"/>
        <w:ind w:firstLineChars="100" w:firstLine="180"/>
        <w:textAlignment w:val="baseline"/>
        <w:rPr>
          <w:rFonts w:ascii="ＭＳ 明朝" w:eastAsia="ＭＳ 明朝" w:hAnsi="ＭＳ 明朝"/>
          <w:sz w:val="18"/>
          <w:szCs w:val="18"/>
        </w:rPr>
      </w:pPr>
      <w:r w:rsidRPr="00D423B4">
        <w:rPr>
          <w:rFonts w:ascii="ＭＳ 明朝" w:eastAsia="ＭＳ 明朝" w:hAnsi="ＭＳ 明朝" w:hint="eastAsia"/>
          <w:sz w:val="18"/>
          <w:szCs w:val="18"/>
        </w:rPr>
        <w:t>労働時間の清算期間は毎月1日から末日までの１ヵ月とする。</w:t>
      </w:r>
    </w:p>
    <w:p w14:paraId="727F9C53" w14:textId="77777777" w:rsidR="00D76050" w:rsidRDefault="00D76050" w:rsidP="00D76050">
      <w:pPr>
        <w:adjustRightInd w:val="0"/>
        <w:spacing w:line="360" w:lineRule="exact"/>
        <w:textAlignment w:val="baseline"/>
        <w:rPr>
          <w:rFonts w:ascii="ＭＳ ゴシック" w:eastAsia="ＭＳ ゴシック" w:hAnsi="ＭＳ ゴシック"/>
          <w:sz w:val="18"/>
          <w:szCs w:val="18"/>
        </w:rPr>
      </w:pPr>
    </w:p>
    <w:p w14:paraId="46F03693" w14:textId="732BCDB5" w:rsidR="00D76050" w:rsidRPr="00D423B4" w:rsidRDefault="00D76050" w:rsidP="00D76050">
      <w:pPr>
        <w:adjustRightInd w:val="0"/>
        <w:spacing w:line="360" w:lineRule="exact"/>
        <w:textAlignment w:val="baseline"/>
        <w:rPr>
          <w:rFonts w:ascii="ＭＳ ゴシック" w:eastAsia="ＭＳ ゴシック" w:hAnsi="ＭＳ ゴシック"/>
          <w:sz w:val="18"/>
          <w:szCs w:val="18"/>
        </w:rPr>
      </w:pPr>
      <w:r w:rsidRPr="00D423B4">
        <w:rPr>
          <w:rFonts w:ascii="ＭＳ ゴシック" w:eastAsia="ＭＳ ゴシック" w:hAnsi="ＭＳ ゴシック" w:hint="eastAsia"/>
          <w:sz w:val="18"/>
          <w:szCs w:val="18"/>
        </w:rPr>
        <w:t>第</w:t>
      </w:r>
      <w:r w:rsidRPr="00D423B4">
        <w:rPr>
          <w:rFonts w:ascii="ＭＳ ゴシック" w:eastAsia="ＭＳ ゴシック" w:hAnsi="Century" w:hint="eastAsia"/>
          <w:sz w:val="18"/>
          <w:szCs w:val="18"/>
        </w:rPr>
        <w:t>404条(清算期間中の総所定労働時間)</w:t>
      </w:r>
    </w:p>
    <w:p w14:paraId="086A9174" w14:textId="77777777" w:rsidR="00D76050" w:rsidRPr="00D423B4" w:rsidRDefault="00D76050" w:rsidP="00D76050">
      <w:pPr>
        <w:adjustRightInd w:val="0"/>
        <w:spacing w:line="328" w:lineRule="exact"/>
        <w:ind w:leftChars="100" w:left="210"/>
        <w:textAlignment w:val="baseline"/>
        <w:rPr>
          <w:rFonts w:ascii="ＭＳ 明朝" w:eastAsia="ＭＳ 明朝" w:hAnsi="ＭＳ 明朝"/>
          <w:sz w:val="18"/>
          <w:szCs w:val="18"/>
        </w:rPr>
      </w:pPr>
      <w:r w:rsidRPr="00D423B4">
        <w:rPr>
          <w:rFonts w:ascii="ＭＳ 明朝" w:eastAsia="ＭＳ 明朝" w:hAnsi="ＭＳ 明朝" w:hint="eastAsia"/>
          <w:sz w:val="18"/>
          <w:szCs w:val="18"/>
        </w:rPr>
        <w:t>フレックスタイム制勤務を行う</w:t>
      </w:r>
      <w:r>
        <w:rPr>
          <w:rFonts w:ascii="ＭＳ 明朝" w:eastAsia="ＭＳ 明朝" w:hAnsi="Century" w:hint="eastAsia"/>
          <w:sz w:val="18"/>
          <w:szCs w:val="18"/>
        </w:rPr>
        <w:t>メイト社員</w:t>
      </w:r>
      <w:r w:rsidRPr="00D423B4">
        <w:rPr>
          <w:rFonts w:ascii="ＭＳ 明朝" w:eastAsia="ＭＳ 明朝" w:hAnsi="ＭＳ 明朝" w:hint="eastAsia"/>
          <w:sz w:val="18"/>
          <w:szCs w:val="18"/>
        </w:rPr>
        <w:t>の清算期間中の総所定労働時間は、本規程第302条に基づき組合と協定した所属別就業時間の月間所定労働時間とする。</w:t>
      </w:r>
    </w:p>
    <w:p w14:paraId="3A1C2364" w14:textId="77777777" w:rsidR="00D76050" w:rsidRDefault="00D76050" w:rsidP="00D76050">
      <w:pPr>
        <w:adjustRightInd w:val="0"/>
        <w:spacing w:line="320" w:lineRule="exact"/>
        <w:textAlignment w:val="baseline"/>
        <w:rPr>
          <w:rFonts w:ascii="ＭＳ ゴシック" w:eastAsia="ＭＳ ゴシック" w:hAnsi="Century"/>
          <w:sz w:val="18"/>
          <w:szCs w:val="18"/>
        </w:rPr>
      </w:pPr>
    </w:p>
    <w:p w14:paraId="7B5ABFC4" w14:textId="249D1ADC" w:rsidR="00D76050" w:rsidRPr="00D423B4" w:rsidRDefault="00D76050" w:rsidP="00D76050">
      <w:pPr>
        <w:adjustRightInd w:val="0"/>
        <w:spacing w:line="32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第405条(労働時間帯の区分)</w:t>
      </w:r>
    </w:p>
    <w:p w14:paraId="637BBDFC" w14:textId="77777777" w:rsidR="00D76050" w:rsidRPr="00D423B4" w:rsidRDefault="00D76050" w:rsidP="00D76050">
      <w:pPr>
        <w:tabs>
          <w:tab w:val="left" w:pos="500"/>
          <w:tab w:val="left" w:pos="2520"/>
        </w:tabs>
        <w:spacing w:line="320" w:lineRule="exact"/>
        <w:ind w:firstLineChars="157" w:firstLine="283"/>
        <w:rPr>
          <w:rFonts w:ascii="ＭＳ 明朝" w:eastAsia="ＭＳ 明朝" w:hAnsi="ＭＳ 明朝"/>
          <w:sz w:val="18"/>
          <w:szCs w:val="18"/>
        </w:rPr>
      </w:pPr>
      <w:r w:rsidRPr="00D423B4">
        <w:rPr>
          <w:rFonts w:ascii="ＭＳ 明朝" w:eastAsia="ＭＳ 明朝" w:hAnsi="ＭＳ 明朝" w:hint="eastAsia"/>
          <w:sz w:val="18"/>
          <w:szCs w:val="18"/>
        </w:rPr>
        <w:t>1</w:t>
      </w:r>
      <w:r w:rsidRPr="00D423B4">
        <w:rPr>
          <w:rFonts w:ascii="ＭＳ 明朝" w:eastAsia="ＭＳ 明朝" w:hAnsi="ＭＳ 明朝"/>
          <w:sz w:val="18"/>
          <w:szCs w:val="18"/>
        </w:rPr>
        <w:t>.</w:t>
      </w:r>
      <w:r w:rsidRPr="00D423B4">
        <w:rPr>
          <w:rFonts w:ascii="ＭＳ 明朝" w:eastAsia="ＭＳ 明朝" w:hAnsi="ＭＳ 明朝" w:hint="eastAsia"/>
          <w:sz w:val="18"/>
          <w:szCs w:val="18"/>
        </w:rPr>
        <w:t xml:space="preserve"> フレキシブルタイム</w:t>
      </w:r>
    </w:p>
    <w:p w14:paraId="1D344916" w14:textId="77777777" w:rsidR="00D76050" w:rsidRPr="00D423B4" w:rsidRDefault="00D76050" w:rsidP="00D76050">
      <w:pPr>
        <w:tabs>
          <w:tab w:val="left" w:pos="500"/>
        </w:tabs>
        <w:spacing w:line="320" w:lineRule="exact"/>
        <w:ind w:firstLineChars="157" w:firstLine="283"/>
        <w:rPr>
          <w:rFonts w:ascii="ＭＳ 明朝" w:eastAsia="ＭＳ 明朝" w:hAnsi="ＭＳ 明朝"/>
          <w:sz w:val="18"/>
          <w:szCs w:val="18"/>
        </w:rPr>
      </w:pPr>
      <w:r w:rsidRPr="00D423B4">
        <w:rPr>
          <w:rFonts w:ascii="ＭＳ 明朝" w:eastAsia="ＭＳ 明朝" w:hAnsi="ＭＳ 明朝" w:hint="eastAsia"/>
          <w:sz w:val="18"/>
          <w:szCs w:val="18"/>
        </w:rPr>
        <w:t xml:space="preserve">    個人が始・終業を自主的に選択できる時間帯で原則として午前</w:t>
      </w:r>
      <w:r w:rsidRPr="00D423B4">
        <w:rPr>
          <w:rFonts w:ascii="ＭＳ 明朝" w:eastAsia="ＭＳ 明朝" w:hAnsi="ＭＳ 明朝"/>
          <w:sz w:val="18"/>
          <w:szCs w:val="18"/>
        </w:rPr>
        <w:t>8</w:t>
      </w:r>
      <w:r w:rsidRPr="00D423B4">
        <w:rPr>
          <w:rFonts w:ascii="ＭＳ 明朝" w:eastAsia="ＭＳ 明朝" w:hAnsi="ＭＳ 明朝" w:hint="eastAsia"/>
          <w:sz w:val="18"/>
          <w:szCs w:val="18"/>
        </w:rPr>
        <w:t>時から午後10時までとする。</w:t>
      </w:r>
    </w:p>
    <w:p w14:paraId="79E490FA" w14:textId="77777777" w:rsidR="00D76050" w:rsidRPr="00D423B4" w:rsidRDefault="00D76050" w:rsidP="00D76050">
      <w:pPr>
        <w:tabs>
          <w:tab w:val="left" w:pos="500"/>
          <w:tab w:val="left" w:pos="2520"/>
        </w:tabs>
        <w:spacing w:line="320" w:lineRule="exact"/>
        <w:ind w:firstLineChars="157" w:firstLine="283"/>
        <w:rPr>
          <w:rFonts w:ascii="ＭＳ 明朝" w:eastAsia="ＭＳ 明朝" w:hAnsi="ＭＳ 明朝"/>
          <w:sz w:val="18"/>
          <w:szCs w:val="18"/>
        </w:rPr>
      </w:pPr>
      <w:r w:rsidRPr="00D423B4">
        <w:rPr>
          <w:rFonts w:ascii="ＭＳ 明朝" w:eastAsia="ＭＳ 明朝" w:hAnsi="ＭＳ 明朝" w:hint="eastAsia"/>
          <w:sz w:val="18"/>
          <w:szCs w:val="18"/>
        </w:rPr>
        <w:t>2</w:t>
      </w:r>
      <w:r w:rsidRPr="00D423B4">
        <w:rPr>
          <w:rFonts w:ascii="ＭＳ 明朝" w:eastAsia="ＭＳ 明朝" w:hAnsi="ＭＳ 明朝"/>
          <w:sz w:val="18"/>
          <w:szCs w:val="18"/>
        </w:rPr>
        <w:t>.</w:t>
      </w:r>
      <w:r w:rsidRPr="00D423B4">
        <w:rPr>
          <w:rFonts w:ascii="ＭＳ 明朝" w:eastAsia="ＭＳ 明朝" w:hAnsi="ＭＳ 明朝" w:hint="eastAsia"/>
          <w:sz w:val="18"/>
          <w:szCs w:val="18"/>
        </w:rPr>
        <w:t xml:space="preserve"> 休憩時間</w:t>
      </w:r>
    </w:p>
    <w:p w14:paraId="509ACBAB" w14:textId="77777777" w:rsidR="00D76050" w:rsidRPr="00D423B4" w:rsidRDefault="00D76050" w:rsidP="00D76050">
      <w:pPr>
        <w:tabs>
          <w:tab w:val="left" w:pos="500"/>
          <w:tab w:val="left" w:pos="2520"/>
        </w:tabs>
        <w:spacing w:line="320" w:lineRule="exact"/>
        <w:ind w:firstLineChars="307" w:firstLine="553"/>
        <w:rPr>
          <w:rFonts w:ascii="ＭＳ 明朝" w:eastAsia="ＭＳ 明朝" w:hAnsi="ＭＳ 明朝"/>
          <w:sz w:val="18"/>
          <w:szCs w:val="18"/>
        </w:rPr>
      </w:pPr>
      <w:r w:rsidRPr="00D423B4">
        <w:rPr>
          <w:rFonts w:ascii="ＭＳ 明朝" w:eastAsia="ＭＳ 明朝" w:hAnsi="ＭＳ 明朝" w:hint="eastAsia"/>
          <w:sz w:val="18"/>
          <w:szCs w:val="18"/>
        </w:rPr>
        <w:t>労働協約第603条に基づきその日の標準労働時間帯に応じ組合と協定した時間とする。</w:t>
      </w:r>
    </w:p>
    <w:p w14:paraId="5D843AE8" w14:textId="77777777" w:rsidR="00D76050" w:rsidRPr="00D423B4" w:rsidRDefault="00D76050" w:rsidP="00D76050">
      <w:pPr>
        <w:tabs>
          <w:tab w:val="left" w:pos="500"/>
          <w:tab w:val="left" w:pos="1930"/>
        </w:tabs>
        <w:spacing w:line="320" w:lineRule="exact"/>
        <w:ind w:firstLineChars="157" w:firstLine="283"/>
        <w:rPr>
          <w:rFonts w:ascii="ＭＳ 明朝" w:eastAsia="ＭＳ 明朝" w:hAnsi="ＭＳ 明朝"/>
          <w:sz w:val="18"/>
          <w:szCs w:val="18"/>
        </w:rPr>
      </w:pPr>
      <w:r w:rsidRPr="00D423B4">
        <w:rPr>
          <w:rFonts w:ascii="ＭＳ 明朝" w:eastAsia="ＭＳ 明朝" w:hAnsi="ＭＳ 明朝" w:hint="eastAsia"/>
          <w:sz w:val="18"/>
          <w:szCs w:val="18"/>
        </w:rPr>
        <w:t>3</w:t>
      </w:r>
      <w:r w:rsidRPr="00D423B4">
        <w:rPr>
          <w:rFonts w:ascii="ＭＳ 明朝" w:eastAsia="ＭＳ 明朝" w:hAnsi="ＭＳ 明朝"/>
          <w:sz w:val="18"/>
          <w:szCs w:val="18"/>
        </w:rPr>
        <w:t>.</w:t>
      </w:r>
      <w:r w:rsidRPr="00D423B4">
        <w:rPr>
          <w:rFonts w:ascii="ＭＳ 明朝" w:eastAsia="ＭＳ 明朝" w:hAnsi="ＭＳ 明朝" w:hint="eastAsia"/>
          <w:sz w:val="18"/>
          <w:szCs w:val="18"/>
        </w:rPr>
        <w:t xml:space="preserve"> 標準労働時間帯</w:t>
      </w:r>
      <w:r w:rsidRPr="00D423B4">
        <w:rPr>
          <w:rFonts w:ascii="ＭＳ 明朝" w:eastAsia="ＭＳ 明朝" w:hAnsi="ＭＳ 明朝"/>
          <w:sz w:val="18"/>
          <w:szCs w:val="18"/>
        </w:rPr>
        <w:tab/>
      </w:r>
    </w:p>
    <w:p w14:paraId="34D4C3AD" w14:textId="77777777" w:rsidR="00D76050" w:rsidRPr="00D423B4" w:rsidRDefault="00D76050" w:rsidP="00D76050">
      <w:pPr>
        <w:tabs>
          <w:tab w:val="left" w:pos="500"/>
          <w:tab w:val="left" w:pos="2520"/>
        </w:tabs>
        <w:spacing w:line="320" w:lineRule="exact"/>
        <w:ind w:firstLineChars="307" w:firstLine="553"/>
        <w:rPr>
          <w:rFonts w:ascii="ＭＳ 明朝" w:eastAsia="ＭＳ 明朝" w:hAnsi="Courier New"/>
          <w:sz w:val="18"/>
          <w:szCs w:val="18"/>
        </w:rPr>
      </w:pPr>
      <w:r w:rsidRPr="00D423B4">
        <w:rPr>
          <w:rFonts w:ascii="ＭＳ 明朝" w:eastAsia="ＭＳ 明朝" w:hAnsi="Courier New" w:hint="eastAsia"/>
          <w:sz w:val="18"/>
          <w:szCs w:val="18"/>
        </w:rPr>
        <w:t>本規程第302条に基づき組合と協定した所属別就業時間帯とする。</w:t>
      </w:r>
    </w:p>
    <w:p w14:paraId="3D8CFCFB" w14:textId="77777777" w:rsidR="00053818" w:rsidRDefault="00053818" w:rsidP="00D76050">
      <w:pPr>
        <w:adjustRightInd w:val="0"/>
        <w:spacing w:line="320" w:lineRule="exact"/>
        <w:textAlignment w:val="baseline"/>
        <w:rPr>
          <w:rFonts w:ascii="ＭＳ ゴシック" w:eastAsia="ＭＳ ゴシック" w:hAnsi="ＭＳ ゴシック"/>
          <w:sz w:val="18"/>
          <w:szCs w:val="18"/>
        </w:rPr>
      </w:pPr>
    </w:p>
    <w:p w14:paraId="6163A52E" w14:textId="21F7E15A" w:rsidR="00D76050" w:rsidRPr="00D423B4" w:rsidRDefault="00D76050" w:rsidP="00D76050">
      <w:pPr>
        <w:adjustRightInd w:val="0"/>
        <w:spacing w:line="320" w:lineRule="exact"/>
        <w:textAlignment w:val="baseline"/>
        <w:rPr>
          <w:rFonts w:ascii="ＭＳ ゴシック" w:eastAsia="ＭＳ ゴシック" w:hAnsi="ＭＳ ゴシック"/>
          <w:sz w:val="18"/>
          <w:szCs w:val="18"/>
        </w:rPr>
      </w:pPr>
      <w:r w:rsidRPr="00D423B4">
        <w:rPr>
          <w:rFonts w:ascii="ＭＳ ゴシック" w:eastAsia="ＭＳ ゴシック" w:hAnsi="ＭＳ ゴシック" w:hint="eastAsia"/>
          <w:sz w:val="18"/>
          <w:szCs w:val="18"/>
        </w:rPr>
        <w:t>第</w:t>
      </w:r>
      <w:r w:rsidRPr="00D423B4">
        <w:rPr>
          <w:rFonts w:ascii="ＭＳ ゴシック" w:eastAsia="ＭＳ ゴシック" w:hAnsi="Century" w:hint="eastAsia"/>
          <w:sz w:val="18"/>
          <w:szCs w:val="18"/>
        </w:rPr>
        <w:t>406条(フレックスタイム制勤務の中断及び中止)</w:t>
      </w:r>
    </w:p>
    <w:p w14:paraId="46C4ADAD" w14:textId="77777777" w:rsidR="00D76050" w:rsidRPr="00D423B4" w:rsidRDefault="00D76050" w:rsidP="00D76050">
      <w:pPr>
        <w:spacing w:line="320" w:lineRule="exact"/>
        <w:ind w:firstLineChars="100" w:firstLine="180"/>
        <w:rPr>
          <w:rFonts w:ascii="ＭＳ 明朝" w:eastAsia="ＭＳ 明朝" w:hAnsi="ＭＳ 明朝"/>
          <w:sz w:val="18"/>
          <w:szCs w:val="18"/>
        </w:rPr>
      </w:pPr>
      <w:r w:rsidRPr="00D423B4">
        <w:rPr>
          <w:rFonts w:ascii="ＭＳ 明朝" w:eastAsia="ＭＳ 明朝" w:hAnsi="ＭＳ 明朝" w:hint="eastAsia"/>
          <w:sz w:val="18"/>
          <w:szCs w:val="18"/>
        </w:rPr>
        <w:t>フレックスタイム制勤務が適当でないと会社・組合双方が判断した場合は、中断及び中止することがある。</w:t>
      </w:r>
    </w:p>
    <w:p w14:paraId="68718759" w14:textId="77777777" w:rsidR="00053818" w:rsidRDefault="00053818" w:rsidP="00D76050">
      <w:pPr>
        <w:adjustRightInd w:val="0"/>
        <w:spacing w:line="320" w:lineRule="exact"/>
        <w:textAlignment w:val="baseline"/>
        <w:rPr>
          <w:rFonts w:ascii="ＭＳ ゴシック" w:eastAsia="ＭＳ ゴシック" w:hAnsi="ＭＳ ゴシック"/>
          <w:sz w:val="18"/>
          <w:szCs w:val="18"/>
        </w:rPr>
      </w:pPr>
    </w:p>
    <w:p w14:paraId="0247A922" w14:textId="64D2075E" w:rsidR="00D76050" w:rsidRPr="00D423B4" w:rsidRDefault="00D76050" w:rsidP="00D76050">
      <w:pPr>
        <w:adjustRightInd w:val="0"/>
        <w:spacing w:line="320" w:lineRule="exact"/>
        <w:textAlignment w:val="baseline"/>
        <w:rPr>
          <w:rFonts w:ascii="ＭＳ ゴシック" w:eastAsia="ＭＳ ゴシック" w:hAnsi="ＭＳ ゴシック"/>
          <w:sz w:val="18"/>
          <w:szCs w:val="18"/>
        </w:rPr>
      </w:pPr>
      <w:r w:rsidRPr="00D423B4">
        <w:rPr>
          <w:rFonts w:ascii="ＭＳ ゴシック" w:eastAsia="ＭＳ ゴシック" w:hAnsi="ＭＳ ゴシック" w:hint="eastAsia"/>
          <w:sz w:val="18"/>
          <w:szCs w:val="18"/>
        </w:rPr>
        <w:t>第</w:t>
      </w:r>
      <w:r w:rsidRPr="00D423B4">
        <w:rPr>
          <w:rFonts w:ascii="ＭＳ ゴシック" w:eastAsia="ＭＳ ゴシック" w:hAnsi="Century" w:hint="eastAsia"/>
          <w:sz w:val="18"/>
          <w:szCs w:val="18"/>
        </w:rPr>
        <w:t>407条(月間所定労働時間の遵守)</w:t>
      </w:r>
    </w:p>
    <w:p w14:paraId="12302451" w14:textId="77777777" w:rsidR="00D76050" w:rsidRPr="00D423B4" w:rsidRDefault="00D76050" w:rsidP="00D76050">
      <w:pPr>
        <w:spacing w:line="320" w:lineRule="exact"/>
        <w:ind w:firstLineChars="100" w:firstLine="180"/>
        <w:rPr>
          <w:rFonts w:ascii="ＭＳ 明朝" w:eastAsia="ＭＳ 明朝" w:hAnsi="ＭＳ 明朝"/>
          <w:sz w:val="18"/>
          <w:szCs w:val="18"/>
        </w:rPr>
      </w:pPr>
      <w:r w:rsidRPr="00D423B4">
        <w:rPr>
          <w:rFonts w:ascii="ＭＳ 明朝" w:eastAsia="ＭＳ 明朝" w:hAnsi="ＭＳ 明朝" w:hint="eastAsia"/>
          <w:sz w:val="18"/>
          <w:szCs w:val="18"/>
        </w:rPr>
        <w:t>フレックスタイム制勤務者は、</w:t>
      </w:r>
      <w:r w:rsidRPr="00D423B4">
        <w:rPr>
          <w:rFonts w:ascii="ＭＳ 明朝" w:eastAsia="ＭＳ 明朝" w:hAnsi="ＭＳ 明朝"/>
          <w:sz w:val="18"/>
          <w:szCs w:val="18"/>
        </w:rPr>
        <w:t>1</w:t>
      </w:r>
      <w:r w:rsidRPr="00D423B4">
        <w:rPr>
          <w:rFonts w:ascii="ＭＳ 明朝" w:eastAsia="ＭＳ 明朝" w:hAnsi="ＭＳ 明朝" w:hint="eastAsia"/>
          <w:sz w:val="18"/>
          <w:szCs w:val="18"/>
        </w:rPr>
        <w:t>ヵ月間の実労働時間が当月の月間所定労働時間になるよう勤務しなければならない。</w:t>
      </w:r>
    </w:p>
    <w:p w14:paraId="65E0267A" w14:textId="77777777" w:rsidR="00053818" w:rsidRDefault="00D76050" w:rsidP="00D76050">
      <w:pPr>
        <w:spacing w:line="320" w:lineRule="exact"/>
        <w:ind w:firstLineChars="100" w:firstLine="180"/>
        <w:rPr>
          <w:rFonts w:ascii="ＭＳ 明朝" w:eastAsia="ＭＳ 明朝" w:hAnsi="ＭＳ 明朝"/>
          <w:sz w:val="18"/>
          <w:szCs w:val="18"/>
          <w:shd w:val="clear" w:color="auto" w:fill="FFFFFF"/>
        </w:rPr>
      </w:pPr>
      <w:r w:rsidRPr="00D423B4">
        <w:rPr>
          <w:rFonts w:ascii="ＭＳ 明朝" w:eastAsia="ＭＳ 明朝" w:hAnsi="ＭＳ 明朝" w:hint="eastAsia"/>
          <w:sz w:val="18"/>
          <w:szCs w:val="18"/>
          <w:shd w:val="clear" w:color="auto" w:fill="FFFFFF"/>
        </w:rPr>
        <w:t>② 月間所定労働時間を超えて労働した時間には</w:t>
      </w:r>
      <w:r w:rsidRPr="00D423B4">
        <w:rPr>
          <w:rFonts w:ascii="ＭＳ 明朝" w:eastAsia="ＭＳ 明朝" w:hAnsi="ＭＳ 明朝"/>
          <w:sz w:val="18"/>
          <w:szCs w:val="18"/>
          <w:shd w:val="clear" w:color="auto" w:fill="FFFFFF"/>
        </w:rPr>
        <w:t>1</w:t>
      </w:r>
      <w:r w:rsidRPr="00D423B4">
        <w:rPr>
          <w:rFonts w:ascii="ＭＳ 明朝" w:eastAsia="ＭＳ 明朝" w:hAnsi="ＭＳ 明朝" w:hint="eastAsia"/>
          <w:sz w:val="18"/>
          <w:szCs w:val="18"/>
          <w:shd w:val="clear" w:color="auto" w:fill="FFFFFF"/>
        </w:rPr>
        <w:t>分間につき「賃金規程」第301条に準じて時間外勤務手当を支給す</w:t>
      </w:r>
    </w:p>
    <w:p w14:paraId="5BEDFC49" w14:textId="6662583E" w:rsidR="00D76050" w:rsidRPr="00D423B4" w:rsidRDefault="00D76050" w:rsidP="00053818">
      <w:pPr>
        <w:spacing w:line="320" w:lineRule="exact"/>
        <w:ind w:firstLineChars="250" w:firstLine="450"/>
        <w:rPr>
          <w:rFonts w:ascii="ＭＳ 明朝" w:eastAsia="ＭＳ 明朝" w:hAnsi="ＭＳ 明朝"/>
          <w:sz w:val="18"/>
          <w:szCs w:val="18"/>
          <w:shd w:val="clear" w:color="auto" w:fill="FFFFFF"/>
        </w:rPr>
      </w:pPr>
      <w:r w:rsidRPr="00D423B4">
        <w:rPr>
          <w:rFonts w:ascii="ＭＳ 明朝" w:eastAsia="ＭＳ 明朝" w:hAnsi="ＭＳ 明朝" w:hint="eastAsia"/>
          <w:sz w:val="18"/>
          <w:szCs w:val="18"/>
          <w:shd w:val="clear" w:color="auto" w:fill="FFFFFF"/>
        </w:rPr>
        <w:t>る。</w:t>
      </w:r>
    </w:p>
    <w:p w14:paraId="53F46A97" w14:textId="77777777" w:rsidR="00D76050" w:rsidRPr="00D423B4" w:rsidRDefault="00D76050" w:rsidP="00D76050">
      <w:pPr>
        <w:spacing w:line="320" w:lineRule="exact"/>
        <w:ind w:firstLineChars="100" w:firstLine="180"/>
        <w:rPr>
          <w:rFonts w:ascii="ＭＳ 明朝" w:eastAsia="ＭＳ 明朝" w:hAnsi="ＭＳ 明朝"/>
          <w:sz w:val="18"/>
          <w:szCs w:val="18"/>
        </w:rPr>
      </w:pPr>
      <w:r w:rsidRPr="00D423B4">
        <w:rPr>
          <w:rFonts w:ascii="ＭＳ 明朝" w:eastAsia="ＭＳ 明朝" w:hAnsi="ＭＳ 明朝" w:hint="eastAsia"/>
          <w:sz w:val="18"/>
          <w:szCs w:val="18"/>
        </w:rPr>
        <w:t>③ 月間所定労働時間に不足が生じた場合、不足した時間分は無給とする。</w:t>
      </w:r>
    </w:p>
    <w:p w14:paraId="69405221" w14:textId="77777777" w:rsidR="00053818" w:rsidRDefault="00053818" w:rsidP="00D76050">
      <w:pPr>
        <w:adjustRightInd w:val="0"/>
        <w:spacing w:line="320" w:lineRule="exact"/>
        <w:textAlignment w:val="baseline"/>
        <w:rPr>
          <w:rFonts w:ascii="ＭＳ ゴシック" w:eastAsia="ＭＳ ゴシック" w:hAnsi="ＭＳ ゴシック"/>
          <w:sz w:val="18"/>
          <w:szCs w:val="18"/>
        </w:rPr>
      </w:pPr>
    </w:p>
    <w:p w14:paraId="62A9F62D" w14:textId="6330FBFF" w:rsidR="00D76050" w:rsidRPr="00D423B4" w:rsidRDefault="00D76050" w:rsidP="00D76050">
      <w:pPr>
        <w:adjustRightInd w:val="0"/>
        <w:spacing w:line="320" w:lineRule="exact"/>
        <w:textAlignment w:val="baseline"/>
        <w:rPr>
          <w:rFonts w:ascii="ＭＳ ゴシック" w:eastAsia="ＭＳ ゴシック" w:hAnsi="ＭＳ ゴシック"/>
          <w:sz w:val="18"/>
          <w:szCs w:val="18"/>
        </w:rPr>
      </w:pPr>
      <w:r w:rsidRPr="00D423B4">
        <w:rPr>
          <w:rFonts w:ascii="ＭＳ ゴシック" w:eastAsia="ＭＳ ゴシック" w:hAnsi="ＭＳ ゴシック" w:hint="eastAsia"/>
          <w:sz w:val="18"/>
          <w:szCs w:val="18"/>
        </w:rPr>
        <w:t>第</w:t>
      </w:r>
      <w:r w:rsidRPr="00D423B4">
        <w:rPr>
          <w:rFonts w:ascii="ＭＳ ゴシック" w:eastAsia="ＭＳ ゴシック" w:hAnsi="Century" w:hint="eastAsia"/>
          <w:sz w:val="18"/>
          <w:szCs w:val="18"/>
        </w:rPr>
        <w:t>408条(労働時間帯勤務の遵守)</w:t>
      </w:r>
    </w:p>
    <w:p w14:paraId="2D55F597" w14:textId="7603B22D" w:rsidR="00D76050" w:rsidRPr="00D423B4" w:rsidRDefault="00D76050" w:rsidP="00053818">
      <w:pPr>
        <w:spacing w:line="320" w:lineRule="exact"/>
        <w:ind w:firstLineChars="100" w:firstLine="180"/>
        <w:rPr>
          <w:rFonts w:ascii="ＭＳ 明朝" w:eastAsia="ＭＳ 明朝" w:hAnsi="ＭＳ 明朝"/>
          <w:sz w:val="18"/>
          <w:szCs w:val="18"/>
        </w:rPr>
      </w:pPr>
      <w:r w:rsidRPr="00D423B4">
        <w:rPr>
          <w:rFonts w:ascii="ＭＳ 明朝" w:eastAsia="ＭＳ 明朝" w:hAnsi="ＭＳ 明朝" w:hint="eastAsia"/>
          <w:sz w:val="18"/>
          <w:szCs w:val="18"/>
        </w:rPr>
        <w:t>やむを得ず労働時間帯の範囲を超えて始・終業を行う場合は、会社・組合、協定の上行うものとする。</w:t>
      </w:r>
    </w:p>
    <w:p w14:paraId="68A67470" w14:textId="77777777" w:rsidR="00053818" w:rsidRDefault="00053818" w:rsidP="00D76050">
      <w:pPr>
        <w:adjustRightInd w:val="0"/>
        <w:spacing w:line="320" w:lineRule="exact"/>
        <w:textAlignment w:val="baseline"/>
        <w:rPr>
          <w:rFonts w:ascii="ＭＳ ゴシック" w:eastAsia="ＭＳ ゴシック" w:hAnsi="ＭＳ ゴシック"/>
          <w:sz w:val="18"/>
          <w:szCs w:val="18"/>
        </w:rPr>
      </w:pPr>
    </w:p>
    <w:p w14:paraId="55BB6225" w14:textId="639BBCCA" w:rsidR="00D76050" w:rsidRPr="00D423B4" w:rsidRDefault="00D76050" w:rsidP="00D76050">
      <w:pPr>
        <w:adjustRightInd w:val="0"/>
        <w:spacing w:line="320" w:lineRule="exact"/>
        <w:textAlignment w:val="baseline"/>
        <w:rPr>
          <w:rFonts w:ascii="ＭＳ ゴシック" w:eastAsia="ＭＳ ゴシック" w:hAnsi="ＭＳ ゴシック"/>
          <w:sz w:val="18"/>
          <w:szCs w:val="18"/>
        </w:rPr>
      </w:pPr>
      <w:r w:rsidRPr="00D423B4">
        <w:rPr>
          <w:rFonts w:ascii="ＭＳ ゴシック" w:eastAsia="ＭＳ ゴシック" w:hAnsi="ＭＳ ゴシック" w:hint="eastAsia"/>
          <w:sz w:val="18"/>
          <w:szCs w:val="18"/>
        </w:rPr>
        <w:t>第</w:t>
      </w:r>
      <w:r w:rsidRPr="00D423B4">
        <w:rPr>
          <w:rFonts w:ascii="ＭＳ ゴシック" w:eastAsia="ＭＳ ゴシック" w:hAnsi="Century" w:hint="eastAsia"/>
          <w:sz w:val="18"/>
          <w:szCs w:val="18"/>
        </w:rPr>
        <w:t>409条(休日勤務)</w:t>
      </w:r>
    </w:p>
    <w:p w14:paraId="10B0F970" w14:textId="77777777" w:rsidR="00D76050" w:rsidRPr="00D423B4" w:rsidRDefault="00D76050" w:rsidP="00053818">
      <w:pPr>
        <w:spacing w:line="320" w:lineRule="exact"/>
        <w:ind w:firstLineChars="100" w:firstLine="180"/>
        <w:rPr>
          <w:rFonts w:ascii="ＭＳ 明朝" w:eastAsia="ＭＳ 明朝" w:hAnsi="ＭＳ 明朝"/>
          <w:sz w:val="18"/>
          <w:szCs w:val="18"/>
        </w:rPr>
      </w:pPr>
      <w:r w:rsidRPr="00D423B4">
        <w:rPr>
          <w:rFonts w:ascii="ＭＳ 明朝" w:eastAsia="ＭＳ 明朝" w:hAnsi="ＭＳ 明朝" w:hint="eastAsia"/>
          <w:sz w:val="18"/>
          <w:szCs w:val="18"/>
        </w:rPr>
        <w:t>休日勤務をした場合には、「賃金規程」第303条の定める休日勤務手当を支給する。</w:t>
      </w:r>
    </w:p>
    <w:p w14:paraId="103D41B3" w14:textId="77777777" w:rsidR="00053818" w:rsidRDefault="00053818" w:rsidP="00D76050">
      <w:pPr>
        <w:adjustRightInd w:val="0"/>
        <w:spacing w:line="320" w:lineRule="exact"/>
        <w:textAlignment w:val="baseline"/>
        <w:rPr>
          <w:rFonts w:ascii="ＭＳ ゴシック" w:eastAsia="ＭＳ ゴシック" w:hAnsi="ＭＳ ゴシック"/>
          <w:sz w:val="18"/>
          <w:szCs w:val="18"/>
        </w:rPr>
      </w:pPr>
    </w:p>
    <w:p w14:paraId="4D0D8DB3" w14:textId="1C01F5D4" w:rsidR="00053818" w:rsidRPr="00053818" w:rsidRDefault="00D76050" w:rsidP="00053818">
      <w:pPr>
        <w:adjustRightInd w:val="0"/>
        <w:spacing w:line="320" w:lineRule="exact"/>
        <w:textAlignment w:val="baseline"/>
        <w:rPr>
          <w:rFonts w:ascii="ＭＳ ゴシック" w:eastAsia="ＭＳ ゴシック" w:hAnsi="ＭＳ ゴシック" w:hint="eastAsia"/>
          <w:sz w:val="18"/>
          <w:szCs w:val="18"/>
        </w:rPr>
      </w:pPr>
      <w:r w:rsidRPr="00D423B4">
        <w:rPr>
          <w:rFonts w:ascii="ＭＳ ゴシック" w:eastAsia="ＭＳ ゴシック" w:hAnsi="ＭＳ ゴシック" w:hint="eastAsia"/>
          <w:sz w:val="18"/>
          <w:szCs w:val="18"/>
        </w:rPr>
        <w:t>第</w:t>
      </w:r>
      <w:r w:rsidRPr="00D423B4">
        <w:rPr>
          <w:rFonts w:ascii="ＭＳ ゴシック" w:eastAsia="ＭＳ ゴシック" w:hAnsi="Century" w:hint="eastAsia"/>
          <w:sz w:val="18"/>
          <w:szCs w:val="18"/>
        </w:rPr>
        <w:t>410条(欠勤)</w:t>
      </w:r>
    </w:p>
    <w:p w14:paraId="6288E0EE" w14:textId="190E1A24" w:rsidR="00D76050" w:rsidRPr="00D423B4" w:rsidRDefault="00D76050" w:rsidP="00053818">
      <w:pPr>
        <w:spacing w:line="320" w:lineRule="exact"/>
        <w:ind w:firstLineChars="100" w:firstLine="180"/>
        <w:rPr>
          <w:rFonts w:ascii="ＭＳ 明朝" w:eastAsia="ＭＳ 明朝" w:hAnsi="ＭＳ 明朝"/>
          <w:sz w:val="18"/>
          <w:szCs w:val="18"/>
        </w:rPr>
      </w:pPr>
      <w:r w:rsidRPr="00D423B4">
        <w:rPr>
          <w:rFonts w:ascii="ＭＳ 明朝" w:eastAsia="ＭＳ 明朝" w:hAnsi="ＭＳ 明朝" w:hint="eastAsia"/>
          <w:sz w:val="18"/>
          <w:szCs w:val="18"/>
        </w:rPr>
        <w:t>全く労働しなかった場合は欠勤とみなして取扱う。</w:t>
      </w:r>
    </w:p>
    <w:p w14:paraId="513F08E4" w14:textId="77777777" w:rsidR="00053818" w:rsidRDefault="00053818" w:rsidP="00D76050">
      <w:pPr>
        <w:adjustRightInd w:val="0"/>
        <w:spacing w:line="320" w:lineRule="exact"/>
        <w:textAlignment w:val="baseline"/>
        <w:rPr>
          <w:rFonts w:ascii="ＭＳ ゴシック" w:eastAsia="ＭＳ ゴシック" w:hAnsi="ＭＳ ゴシック"/>
          <w:sz w:val="18"/>
          <w:szCs w:val="18"/>
        </w:rPr>
      </w:pPr>
    </w:p>
    <w:p w14:paraId="382A0844" w14:textId="12408BC7" w:rsidR="00D76050" w:rsidRPr="00D423B4" w:rsidRDefault="00D76050" w:rsidP="00D76050">
      <w:pPr>
        <w:adjustRightInd w:val="0"/>
        <w:spacing w:line="320" w:lineRule="exact"/>
        <w:textAlignment w:val="baseline"/>
        <w:rPr>
          <w:rFonts w:ascii="ＭＳ ゴシック" w:eastAsia="ＭＳ ゴシック" w:hAnsi="ＭＳ ゴシック"/>
          <w:sz w:val="18"/>
          <w:szCs w:val="18"/>
        </w:rPr>
      </w:pPr>
      <w:r w:rsidRPr="00D423B4">
        <w:rPr>
          <w:rFonts w:ascii="ＭＳ ゴシック" w:eastAsia="ＭＳ ゴシック" w:hAnsi="ＭＳ ゴシック" w:hint="eastAsia"/>
          <w:sz w:val="18"/>
          <w:szCs w:val="18"/>
        </w:rPr>
        <w:t>第</w:t>
      </w:r>
      <w:r w:rsidRPr="00D423B4">
        <w:rPr>
          <w:rFonts w:ascii="ＭＳ ゴシック" w:eastAsia="ＭＳ ゴシック" w:hAnsi="Century" w:hint="eastAsia"/>
          <w:sz w:val="18"/>
          <w:szCs w:val="18"/>
        </w:rPr>
        <w:t>411条(勤務が二暦日にわたる場合)</w:t>
      </w:r>
    </w:p>
    <w:p w14:paraId="36A8D7FB" w14:textId="77777777" w:rsidR="00053818" w:rsidRDefault="00D76050" w:rsidP="00053818">
      <w:pPr>
        <w:tabs>
          <w:tab w:val="left" w:pos="300"/>
        </w:tabs>
        <w:spacing w:line="320" w:lineRule="exact"/>
        <w:ind w:firstLineChars="100" w:firstLine="180"/>
        <w:rPr>
          <w:rFonts w:ascii="ＭＳ 明朝" w:eastAsia="ＭＳ 明朝" w:hAnsi="ＭＳ 明朝"/>
          <w:sz w:val="18"/>
          <w:szCs w:val="18"/>
        </w:rPr>
      </w:pPr>
      <w:r w:rsidRPr="00D423B4">
        <w:rPr>
          <w:rFonts w:ascii="ＭＳ 明朝" w:eastAsia="ＭＳ 明朝" w:hAnsi="ＭＳ 明朝" w:hint="eastAsia"/>
          <w:sz w:val="18"/>
          <w:szCs w:val="18"/>
        </w:rPr>
        <w:t>会社は、勤務が継続して二暦日にわたる場合には一勤務として取り扱い、当該勤務は始業時刻の属する日の勤務として</w:t>
      </w:r>
    </w:p>
    <w:p w14:paraId="76BF31D9" w14:textId="2D126B3D" w:rsidR="00D76050" w:rsidRPr="00D423B4" w:rsidRDefault="00D76050" w:rsidP="00053818">
      <w:pPr>
        <w:tabs>
          <w:tab w:val="left" w:pos="300"/>
        </w:tabs>
        <w:spacing w:line="320" w:lineRule="exact"/>
        <w:ind w:firstLineChars="100" w:firstLine="180"/>
        <w:rPr>
          <w:rFonts w:ascii="ＭＳ 明朝" w:eastAsia="ＭＳ 明朝" w:hAnsi="ＭＳ 明朝"/>
          <w:sz w:val="18"/>
          <w:szCs w:val="18"/>
        </w:rPr>
      </w:pPr>
      <w:r w:rsidRPr="00D423B4">
        <w:rPr>
          <w:rFonts w:ascii="ＭＳ 明朝" w:eastAsia="ＭＳ 明朝" w:hAnsi="ＭＳ 明朝" w:hint="eastAsia"/>
          <w:sz w:val="18"/>
          <w:szCs w:val="18"/>
        </w:rPr>
        <w:t>取扱う。運用の詳細については、会社・組合協議の上決定する。</w:t>
      </w:r>
    </w:p>
    <w:p w14:paraId="1FE83A6F" w14:textId="77777777" w:rsidR="00D76050" w:rsidRPr="00D423B4" w:rsidRDefault="00D76050" w:rsidP="00D76050">
      <w:pPr>
        <w:tabs>
          <w:tab w:val="left" w:pos="300"/>
        </w:tabs>
        <w:spacing w:line="320" w:lineRule="exact"/>
        <w:rPr>
          <w:rFonts w:ascii="ＭＳ 明朝" w:eastAsia="ＭＳ 明朝" w:hAnsi="ＭＳ 明朝"/>
          <w:sz w:val="18"/>
          <w:szCs w:val="18"/>
        </w:rPr>
      </w:pPr>
    </w:p>
    <w:p w14:paraId="18E04F62" w14:textId="06728357" w:rsidR="00D76050" w:rsidRPr="00053818" w:rsidRDefault="00D76050" w:rsidP="00053818">
      <w:pPr>
        <w:jc w:val="center"/>
        <w:rPr>
          <w:rFonts w:ascii="ＭＳ ゴシック" w:eastAsia="ＭＳ ゴシック" w:hAnsi="Century" w:hint="eastAsia"/>
          <w:szCs w:val="21"/>
        </w:rPr>
      </w:pPr>
      <w:r w:rsidRPr="00D423B4">
        <w:rPr>
          <w:rFonts w:ascii="ＭＳ ゴシック" w:eastAsia="ＭＳ ゴシック" w:hAnsi="Century" w:hint="eastAsia"/>
          <w:szCs w:val="21"/>
        </w:rPr>
        <w:t>第５章</w:t>
      </w:r>
      <w:r w:rsidRPr="00D423B4">
        <w:rPr>
          <w:rFonts w:ascii="ＭＳ ゴシック" w:eastAsia="ＭＳ ゴシック" w:hAnsi="Century" w:hint="eastAsia"/>
          <w:szCs w:val="21"/>
        </w:rPr>
        <w:tab/>
        <w:t xml:space="preserve">  変形労働時間制勤務</w:t>
      </w:r>
    </w:p>
    <w:p w14:paraId="70522DE7" w14:textId="77777777" w:rsidR="00D76050" w:rsidRPr="00D423B4" w:rsidRDefault="00D76050" w:rsidP="00D76050">
      <w:pPr>
        <w:adjustRightInd w:val="0"/>
        <w:spacing w:line="320" w:lineRule="exact"/>
        <w:textAlignment w:val="baseline"/>
        <w:rPr>
          <w:rFonts w:ascii="ＭＳ ゴシック" w:eastAsia="ＭＳ ゴシック" w:hAnsi="ＭＳ ゴシック"/>
          <w:sz w:val="18"/>
          <w:szCs w:val="18"/>
        </w:rPr>
      </w:pPr>
      <w:r w:rsidRPr="00D423B4">
        <w:rPr>
          <w:rFonts w:ascii="ＭＳ ゴシック" w:eastAsia="ＭＳ ゴシック" w:hAnsi="Century" w:hint="eastAsia"/>
          <w:sz w:val="18"/>
          <w:szCs w:val="18"/>
        </w:rPr>
        <w:t>第501条(1ヵ月単位の変形労働時間制勤務)</w:t>
      </w:r>
    </w:p>
    <w:p w14:paraId="1E288F04" w14:textId="77777777" w:rsidR="00053818" w:rsidRDefault="00D76050" w:rsidP="00053818">
      <w:pPr>
        <w:tabs>
          <w:tab w:val="left" w:pos="216"/>
        </w:tabs>
        <w:adjustRightInd w:val="0"/>
        <w:spacing w:line="32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会社は、所定労働時間が１ヵ月を平均して１週間あたり40時間を超えない範囲において、特定の日に8時間または特定</w:t>
      </w:r>
    </w:p>
    <w:p w14:paraId="1BB7E5D0" w14:textId="72255B32" w:rsidR="00D76050" w:rsidRPr="00D423B4" w:rsidRDefault="00D76050" w:rsidP="00053818">
      <w:pPr>
        <w:tabs>
          <w:tab w:val="left" w:pos="216"/>
        </w:tabs>
        <w:adjustRightInd w:val="0"/>
        <w:spacing w:line="32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の週において40時間を超えて勤務させることがある。</w:t>
      </w:r>
    </w:p>
    <w:p w14:paraId="78F82FCE" w14:textId="77777777" w:rsidR="00D76050" w:rsidRPr="00D423B4" w:rsidRDefault="00D76050" w:rsidP="00053818">
      <w:pPr>
        <w:tabs>
          <w:tab w:val="left" w:pos="216"/>
        </w:tabs>
        <w:adjustRightInd w:val="0"/>
        <w:spacing w:line="32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② 前項の１ヵ月とは、毎月１日から末日の暦日とする。</w:t>
      </w:r>
    </w:p>
    <w:p w14:paraId="644EEA78" w14:textId="77777777" w:rsidR="00D76050" w:rsidRPr="00D423B4" w:rsidRDefault="00D76050" w:rsidP="00053818">
      <w:pPr>
        <w:tabs>
          <w:tab w:val="left" w:pos="216"/>
        </w:tabs>
        <w:adjustRightInd w:val="0"/>
        <w:spacing w:line="32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③ 始業・終業時間及び特定の日については、原則として第302条によるものとする。</w:t>
      </w:r>
    </w:p>
    <w:p w14:paraId="4285E884" w14:textId="77777777" w:rsidR="00D76050" w:rsidRPr="00D423B4" w:rsidRDefault="00D76050" w:rsidP="00D76050">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第502条(1ヵ月単位の変形労働時間制勤務適用方法・手続)</w:t>
      </w:r>
    </w:p>
    <w:p w14:paraId="2635F183" w14:textId="77777777" w:rsidR="00D76050" w:rsidRPr="00D423B4" w:rsidRDefault="00D76050" w:rsidP="00053818">
      <w:pPr>
        <w:ind w:firstLineChars="100" w:firstLine="180"/>
        <w:rPr>
          <w:rFonts w:ascii="ＭＳ ゴシック" w:eastAsia="ＭＳ ゴシック" w:hAnsi="Courier New"/>
          <w:sz w:val="18"/>
          <w:szCs w:val="18"/>
        </w:rPr>
      </w:pPr>
      <w:r w:rsidRPr="00D423B4">
        <w:rPr>
          <w:rFonts w:ascii="ＭＳ 明朝" w:eastAsia="ＭＳ 明朝" w:hAnsi="ＭＳ 明朝" w:hint="eastAsia"/>
          <w:sz w:val="18"/>
          <w:szCs w:val="18"/>
        </w:rPr>
        <w:t>変形期間中の具体的な勤務時間については、各所属において前月末までに各人ごとの勤務予定表を作成し、周知させる。</w:t>
      </w:r>
    </w:p>
    <w:p w14:paraId="3D3BEB25" w14:textId="77777777" w:rsidR="00053818" w:rsidRDefault="00053818" w:rsidP="00D76050">
      <w:pPr>
        <w:rPr>
          <w:rFonts w:ascii="ＭＳ ゴシック" w:eastAsia="ＭＳ ゴシック" w:hAnsi="Courier New"/>
          <w:sz w:val="18"/>
          <w:szCs w:val="18"/>
        </w:rPr>
      </w:pPr>
    </w:p>
    <w:p w14:paraId="7E7EF518" w14:textId="15035E0E" w:rsidR="00D76050" w:rsidRPr="00D423B4" w:rsidRDefault="00D76050" w:rsidP="00D76050">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第503条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1年単位の変形労働時間制勤務</w:t>
      </w:r>
      <w:r w:rsidRPr="00D423B4">
        <w:rPr>
          <w:rFonts w:ascii="ＭＳ ゴシック" w:eastAsia="ＭＳ ゴシック" w:hAnsi="Courier New"/>
          <w:sz w:val="18"/>
          <w:szCs w:val="18"/>
        </w:rPr>
        <w:t xml:space="preserve">) </w:t>
      </w:r>
    </w:p>
    <w:p w14:paraId="502F5CC3" w14:textId="77777777" w:rsidR="00053818" w:rsidRDefault="00D76050" w:rsidP="00053818">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会社は、組合と協定した所属については、所定労働時間が１年以内の対象期間を平均し</w:t>
      </w:r>
      <w:r w:rsidRPr="00D423B4">
        <w:rPr>
          <w:rFonts w:ascii="ＭＳ 明朝" w:eastAsia="ＭＳ 明朝" w:hAnsi="Courier New"/>
          <w:sz w:val="18"/>
          <w:szCs w:val="18"/>
        </w:rPr>
        <w:t>1</w:t>
      </w:r>
      <w:r w:rsidRPr="00D423B4">
        <w:rPr>
          <w:rFonts w:ascii="ＭＳ 明朝" w:eastAsia="ＭＳ 明朝" w:hAnsi="Courier New" w:hint="eastAsia"/>
          <w:sz w:val="18"/>
          <w:szCs w:val="18"/>
        </w:rPr>
        <w:t>週間当り</w:t>
      </w:r>
      <w:r w:rsidRPr="00D423B4">
        <w:rPr>
          <w:rFonts w:ascii="ＭＳ 明朝" w:eastAsia="ＭＳ 明朝" w:hAnsi="Courier New"/>
          <w:sz w:val="18"/>
          <w:szCs w:val="18"/>
        </w:rPr>
        <w:t>40</w:t>
      </w:r>
      <w:r w:rsidRPr="00D423B4">
        <w:rPr>
          <w:rFonts w:ascii="ＭＳ 明朝" w:eastAsia="ＭＳ 明朝" w:hAnsi="Courier New" w:hint="eastAsia"/>
          <w:sz w:val="18"/>
          <w:szCs w:val="18"/>
        </w:rPr>
        <w:t>時間を超えない</w:t>
      </w:r>
    </w:p>
    <w:p w14:paraId="678D96FF" w14:textId="3EB8BCCA" w:rsidR="00D76050" w:rsidRPr="00D423B4" w:rsidRDefault="00D76050" w:rsidP="00053818">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範囲において、特定の日に</w:t>
      </w:r>
      <w:r w:rsidRPr="00D423B4">
        <w:rPr>
          <w:rFonts w:ascii="ＭＳ 明朝" w:eastAsia="ＭＳ 明朝" w:hAnsi="Courier New"/>
          <w:sz w:val="18"/>
          <w:szCs w:val="18"/>
        </w:rPr>
        <w:t>8</w:t>
      </w:r>
      <w:r w:rsidRPr="00D423B4">
        <w:rPr>
          <w:rFonts w:ascii="ＭＳ 明朝" w:eastAsia="ＭＳ 明朝" w:hAnsi="Courier New" w:hint="eastAsia"/>
          <w:sz w:val="18"/>
          <w:szCs w:val="18"/>
        </w:rPr>
        <w:t>時間または特定の週において</w:t>
      </w:r>
      <w:r w:rsidRPr="00D423B4">
        <w:rPr>
          <w:rFonts w:ascii="ＭＳ 明朝" w:eastAsia="ＭＳ 明朝" w:hAnsi="Courier New"/>
          <w:sz w:val="18"/>
          <w:szCs w:val="18"/>
        </w:rPr>
        <w:t>40</w:t>
      </w:r>
      <w:r w:rsidRPr="00D423B4">
        <w:rPr>
          <w:rFonts w:ascii="ＭＳ 明朝" w:eastAsia="ＭＳ 明朝" w:hAnsi="Courier New" w:hint="eastAsia"/>
          <w:sz w:val="18"/>
          <w:szCs w:val="18"/>
        </w:rPr>
        <w:t>時間を超えて勤務させることがある。</w:t>
      </w:r>
    </w:p>
    <w:p w14:paraId="3DE6A973" w14:textId="77777777" w:rsidR="00D76050" w:rsidRPr="00D423B4" w:rsidRDefault="00D76050" w:rsidP="00053818">
      <w:pPr>
        <w:tabs>
          <w:tab w:val="left" w:pos="-1701"/>
        </w:tabs>
        <w:ind w:firstLineChars="100" w:firstLine="180"/>
        <w:rPr>
          <w:rFonts w:ascii="ＭＳ 明朝" w:eastAsia="ＭＳ 明朝" w:hAnsi="Century"/>
          <w:sz w:val="18"/>
          <w:szCs w:val="18"/>
          <w:shd w:val="clear" w:color="auto" w:fill="FFFFFF"/>
        </w:rPr>
      </w:pPr>
      <w:r w:rsidRPr="00D423B4">
        <w:rPr>
          <w:rFonts w:ascii="ＭＳ 明朝" w:eastAsia="ＭＳ 明朝" w:hAnsi="Century" w:hint="eastAsia"/>
          <w:sz w:val="18"/>
          <w:szCs w:val="18"/>
          <w:shd w:val="clear" w:color="auto" w:fill="FFFFFF"/>
        </w:rPr>
        <w:t>② 前項の協定にあたっては対象となる従業員の範囲、対象期間・起算日、特定期間および有効期間を協議の上定める</w:t>
      </w:r>
    </w:p>
    <w:p w14:paraId="54FF816F" w14:textId="44067457" w:rsidR="00D76050" w:rsidRPr="00D423B4" w:rsidRDefault="00D76050" w:rsidP="00053818">
      <w:pPr>
        <w:tabs>
          <w:tab w:val="left" w:pos="-1701"/>
        </w:tabs>
        <w:ind w:firstLineChars="250" w:firstLine="450"/>
        <w:rPr>
          <w:rFonts w:ascii="ＭＳ 明朝" w:eastAsia="ＭＳ 明朝" w:hAnsi="Courier New"/>
          <w:sz w:val="18"/>
          <w:szCs w:val="18"/>
          <w:shd w:val="clear" w:color="auto" w:fill="FFFFFF"/>
        </w:rPr>
      </w:pPr>
      <w:r w:rsidRPr="00D423B4">
        <w:rPr>
          <w:rFonts w:ascii="ＭＳ 明朝" w:eastAsia="ＭＳ 明朝" w:hAnsi="Courier New" w:hint="eastAsia"/>
          <w:sz w:val="18"/>
          <w:szCs w:val="18"/>
          <w:shd w:val="clear" w:color="auto" w:fill="FFFFFF"/>
        </w:rPr>
        <w:t>ものとする。</w:t>
      </w:r>
    </w:p>
    <w:p w14:paraId="6915654D" w14:textId="02516495" w:rsidR="00D76050" w:rsidRPr="00D423B4" w:rsidRDefault="00D76050" w:rsidP="00053818">
      <w:pPr>
        <w:tabs>
          <w:tab w:val="left" w:pos="-1701"/>
        </w:tabs>
        <w:ind w:firstLineChars="100" w:firstLine="180"/>
        <w:rPr>
          <w:rFonts w:ascii="ＭＳ 明朝" w:eastAsia="ＭＳ 明朝" w:hAnsi="ＭＳ 明朝"/>
          <w:sz w:val="18"/>
          <w:szCs w:val="18"/>
        </w:rPr>
      </w:pPr>
      <w:r w:rsidRPr="00D423B4">
        <w:rPr>
          <w:rFonts w:ascii="ＭＳ 明朝" w:eastAsia="ＭＳ 明朝" w:hAnsi="ＭＳ 明朝" w:hint="eastAsia"/>
          <w:sz w:val="18"/>
          <w:szCs w:val="18"/>
        </w:rPr>
        <w:t>③ 始業・終業時間および特定の日については、労働基準法の定める範囲において設定する。</w:t>
      </w:r>
    </w:p>
    <w:p w14:paraId="5D8B09FE" w14:textId="77777777" w:rsidR="00053818" w:rsidRDefault="00053818" w:rsidP="00D76050">
      <w:pPr>
        <w:tabs>
          <w:tab w:val="left" w:pos="216"/>
        </w:tabs>
        <w:adjustRightInd w:val="0"/>
        <w:spacing w:line="320" w:lineRule="exact"/>
        <w:textAlignment w:val="baseline"/>
        <w:rPr>
          <w:rFonts w:ascii="ＭＳ ゴシック" w:eastAsia="ＭＳ ゴシック" w:hAnsi="ＭＳ ゴシック"/>
          <w:sz w:val="18"/>
          <w:szCs w:val="18"/>
        </w:rPr>
      </w:pPr>
    </w:p>
    <w:p w14:paraId="74DC1CFA" w14:textId="30A5A3D6" w:rsidR="00D76050" w:rsidRPr="00D423B4" w:rsidRDefault="00D76050" w:rsidP="00D76050">
      <w:pPr>
        <w:tabs>
          <w:tab w:val="left" w:pos="216"/>
        </w:tabs>
        <w:adjustRightInd w:val="0"/>
        <w:spacing w:line="320" w:lineRule="exact"/>
        <w:textAlignment w:val="baseline"/>
        <w:rPr>
          <w:rFonts w:ascii="ＭＳ ゴシック" w:eastAsia="ＭＳ ゴシック" w:hAnsi="ＭＳ ゴシック"/>
          <w:sz w:val="18"/>
          <w:szCs w:val="18"/>
        </w:rPr>
      </w:pPr>
      <w:r w:rsidRPr="00D423B4">
        <w:rPr>
          <w:rFonts w:ascii="ＭＳ ゴシック" w:eastAsia="ＭＳ ゴシック" w:hAnsi="ＭＳ ゴシック" w:hint="eastAsia"/>
          <w:sz w:val="18"/>
          <w:szCs w:val="18"/>
        </w:rPr>
        <w:t>第</w:t>
      </w:r>
      <w:r w:rsidRPr="00D423B4">
        <w:rPr>
          <w:rFonts w:ascii="ＭＳ ゴシック" w:eastAsia="ＭＳ ゴシック" w:hAnsi="Century" w:hint="eastAsia"/>
          <w:sz w:val="18"/>
          <w:szCs w:val="18"/>
        </w:rPr>
        <w:t>504条(1年単位の変形労働時間制勤務適用方法・手続)</w:t>
      </w:r>
    </w:p>
    <w:p w14:paraId="3B509323" w14:textId="3A0B4E3F" w:rsidR="00D76050" w:rsidRPr="00D423B4" w:rsidRDefault="00D76050" w:rsidP="00053818">
      <w:pPr>
        <w:tabs>
          <w:tab w:val="left" w:pos="216"/>
        </w:tabs>
        <w:adjustRightInd w:val="0"/>
        <w:spacing w:line="32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変形期間中の具体的な勤務時間について、各所属において25日前までに各人ごとの勤務予定表を作成し、周知させる。</w:t>
      </w:r>
    </w:p>
    <w:p w14:paraId="5D524126" w14:textId="77777777" w:rsidR="00053818" w:rsidRDefault="00053818" w:rsidP="00D76050">
      <w:pPr>
        <w:tabs>
          <w:tab w:val="left" w:pos="216"/>
        </w:tabs>
        <w:adjustRightInd w:val="0"/>
        <w:spacing w:line="320" w:lineRule="exact"/>
        <w:textAlignment w:val="baseline"/>
        <w:rPr>
          <w:rFonts w:ascii="ＭＳ ゴシック" w:eastAsia="ＭＳ ゴシック" w:hAnsi="ＭＳ ゴシック"/>
          <w:sz w:val="18"/>
          <w:szCs w:val="18"/>
        </w:rPr>
      </w:pPr>
    </w:p>
    <w:p w14:paraId="1D298A59" w14:textId="5EC59782" w:rsidR="00D76050" w:rsidRPr="00D423B4" w:rsidRDefault="00D76050" w:rsidP="00D76050">
      <w:pPr>
        <w:tabs>
          <w:tab w:val="left" w:pos="216"/>
        </w:tabs>
        <w:adjustRightInd w:val="0"/>
        <w:spacing w:line="320" w:lineRule="exact"/>
        <w:textAlignment w:val="baseline"/>
        <w:rPr>
          <w:rFonts w:ascii="ＭＳ ゴシック" w:eastAsia="ＭＳ ゴシック" w:hAnsi="ＭＳ ゴシック"/>
          <w:sz w:val="18"/>
          <w:szCs w:val="18"/>
        </w:rPr>
      </w:pPr>
      <w:r w:rsidRPr="00D423B4">
        <w:rPr>
          <w:rFonts w:ascii="ＭＳ ゴシック" w:eastAsia="ＭＳ ゴシック" w:hAnsi="ＭＳ ゴシック" w:hint="eastAsia"/>
          <w:sz w:val="18"/>
          <w:szCs w:val="18"/>
        </w:rPr>
        <w:t>第</w:t>
      </w:r>
      <w:r w:rsidRPr="00D423B4">
        <w:rPr>
          <w:rFonts w:ascii="ＭＳ ゴシック" w:eastAsia="ＭＳ ゴシック" w:hAnsi="Century" w:hint="eastAsia"/>
          <w:sz w:val="18"/>
          <w:szCs w:val="18"/>
        </w:rPr>
        <w:t>505条(変 更)</w:t>
      </w:r>
    </w:p>
    <w:p w14:paraId="5DAD29A2" w14:textId="77777777" w:rsidR="00D76050" w:rsidRPr="00D423B4" w:rsidRDefault="00D76050" w:rsidP="00053818">
      <w:pPr>
        <w:tabs>
          <w:tab w:val="left" w:pos="216"/>
        </w:tabs>
        <w:adjustRightInd w:val="0"/>
        <w:spacing w:line="32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前条により決められた勤務時間及び休日は、原則として変更することはできない。</w:t>
      </w:r>
    </w:p>
    <w:p w14:paraId="689FA1D9" w14:textId="77777777" w:rsidR="00053818" w:rsidRDefault="00D76050" w:rsidP="00053818">
      <w:pPr>
        <w:adjustRightInd w:val="0"/>
        <w:spacing w:line="320" w:lineRule="exact"/>
        <w:ind w:leftChars="100" w:left="210"/>
        <w:textAlignment w:val="baseline"/>
        <w:rPr>
          <w:rFonts w:ascii="ＭＳ 明朝" w:eastAsia="ＭＳ 明朝" w:hAnsi="Century"/>
          <w:sz w:val="18"/>
          <w:szCs w:val="18"/>
        </w:rPr>
      </w:pPr>
      <w:r w:rsidRPr="00D423B4">
        <w:rPr>
          <w:rFonts w:ascii="ＭＳ 明朝" w:eastAsia="ＭＳ 明朝" w:hAnsi="Century" w:hint="eastAsia"/>
          <w:sz w:val="18"/>
          <w:szCs w:val="18"/>
        </w:rPr>
        <w:t>② 前項にかかわらず、次の事由に該当する場合は、あらかじめ各人に変更後の勤務時間及び休日を通知することによ</w:t>
      </w:r>
    </w:p>
    <w:p w14:paraId="5723199F" w14:textId="4B7BD4CD" w:rsidR="00D76050" w:rsidRPr="00D423B4" w:rsidRDefault="00D76050" w:rsidP="00053818">
      <w:pPr>
        <w:adjustRightInd w:val="0"/>
        <w:spacing w:line="320" w:lineRule="exact"/>
        <w:ind w:leftChars="100" w:left="210" w:firstLineChars="150" w:firstLine="270"/>
        <w:textAlignment w:val="baseline"/>
        <w:rPr>
          <w:rFonts w:ascii="ＭＳ 明朝" w:eastAsia="ＭＳ 明朝" w:hAnsi="Century"/>
          <w:sz w:val="18"/>
          <w:szCs w:val="18"/>
        </w:rPr>
      </w:pPr>
      <w:r w:rsidRPr="00D423B4">
        <w:rPr>
          <w:rFonts w:ascii="ＭＳ 明朝" w:eastAsia="ＭＳ 明朝" w:hAnsi="Century" w:hint="eastAsia"/>
          <w:sz w:val="18"/>
          <w:szCs w:val="18"/>
        </w:rPr>
        <w:t>り</w:t>
      </w:r>
      <w:r w:rsidR="00053818">
        <w:rPr>
          <w:rFonts w:ascii="ＭＳ 明朝" w:eastAsia="ＭＳ 明朝" w:hAnsi="Century" w:hint="eastAsia"/>
          <w:sz w:val="18"/>
          <w:szCs w:val="18"/>
        </w:rPr>
        <w:t>、</w:t>
      </w:r>
      <w:r w:rsidRPr="00D423B4">
        <w:rPr>
          <w:rFonts w:ascii="ＭＳ 明朝" w:eastAsia="ＭＳ 明朝" w:hAnsi="Century" w:hint="eastAsia"/>
          <w:sz w:val="18"/>
          <w:szCs w:val="18"/>
        </w:rPr>
        <w:t>その変形期間内において勤務時間及び休日を変更することができる。</w:t>
      </w:r>
    </w:p>
    <w:p w14:paraId="789AC692" w14:textId="77777777" w:rsidR="00D76050" w:rsidRPr="00D423B4" w:rsidRDefault="00D76050" w:rsidP="00053818">
      <w:pPr>
        <w:widowControl/>
        <w:numPr>
          <w:ilvl w:val="0"/>
          <w:numId w:val="6"/>
        </w:numPr>
        <w:adjustRightInd w:val="0"/>
        <w:spacing w:line="320" w:lineRule="exact"/>
        <w:ind w:left="576" w:hanging="9"/>
        <w:jc w:val="left"/>
        <w:textAlignment w:val="baseline"/>
        <w:rPr>
          <w:rFonts w:ascii="ＭＳ 明朝" w:eastAsia="ＭＳ 明朝" w:hAnsi="Century"/>
          <w:sz w:val="18"/>
          <w:szCs w:val="18"/>
        </w:rPr>
      </w:pPr>
      <w:r w:rsidRPr="00D423B4">
        <w:rPr>
          <w:rFonts w:ascii="ＭＳ 明朝" w:eastAsia="ＭＳ 明朝" w:hAnsi="Century" w:hint="eastAsia"/>
          <w:sz w:val="18"/>
          <w:szCs w:val="18"/>
        </w:rPr>
        <w:t>要員が著しく片寄った場合。</w:t>
      </w:r>
    </w:p>
    <w:p w14:paraId="64C0B8C3" w14:textId="77777777" w:rsidR="00D76050" w:rsidRPr="00D423B4" w:rsidRDefault="00D76050" w:rsidP="00053818">
      <w:pPr>
        <w:widowControl/>
        <w:numPr>
          <w:ilvl w:val="0"/>
          <w:numId w:val="6"/>
        </w:numPr>
        <w:adjustRightInd w:val="0"/>
        <w:spacing w:line="320" w:lineRule="exact"/>
        <w:ind w:left="576" w:hanging="9"/>
        <w:jc w:val="left"/>
        <w:textAlignment w:val="baseline"/>
        <w:rPr>
          <w:rFonts w:ascii="ＭＳ 明朝" w:eastAsia="ＭＳ 明朝" w:hAnsi="Century"/>
          <w:sz w:val="18"/>
          <w:szCs w:val="18"/>
        </w:rPr>
      </w:pPr>
      <w:r w:rsidRPr="00D423B4">
        <w:rPr>
          <w:rFonts w:ascii="ＭＳ 明朝" w:eastAsia="ＭＳ 明朝" w:hAnsi="Century" w:hint="eastAsia"/>
          <w:sz w:val="18"/>
          <w:szCs w:val="18"/>
        </w:rPr>
        <w:t>接客及び接客に伴う付帯業務が必要な場合</w:t>
      </w:r>
    </w:p>
    <w:p w14:paraId="507CF611" w14:textId="77777777" w:rsidR="00D76050" w:rsidRPr="00D423B4" w:rsidRDefault="00D76050" w:rsidP="00053818">
      <w:pPr>
        <w:widowControl/>
        <w:numPr>
          <w:ilvl w:val="0"/>
          <w:numId w:val="6"/>
        </w:numPr>
        <w:adjustRightInd w:val="0"/>
        <w:spacing w:line="320" w:lineRule="exact"/>
        <w:ind w:left="576" w:hanging="9"/>
        <w:jc w:val="left"/>
        <w:textAlignment w:val="baseline"/>
        <w:rPr>
          <w:rFonts w:ascii="ＭＳ 明朝" w:eastAsia="ＭＳ 明朝" w:hAnsi="Century"/>
          <w:sz w:val="18"/>
          <w:szCs w:val="18"/>
        </w:rPr>
      </w:pPr>
      <w:r w:rsidRPr="00D423B4">
        <w:rPr>
          <w:rFonts w:ascii="ＭＳ 明朝" w:eastAsia="ＭＳ 明朝" w:hAnsi="Century" w:hint="eastAsia"/>
          <w:sz w:val="18"/>
          <w:szCs w:val="18"/>
        </w:rPr>
        <w:t>店頭応援等、臨時業務に対応する場合</w:t>
      </w:r>
    </w:p>
    <w:p w14:paraId="64F8D339" w14:textId="77777777" w:rsidR="00D76050" w:rsidRPr="00D423B4" w:rsidRDefault="00D76050" w:rsidP="00053818">
      <w:pPr>
        <w:widowControl/>
        <w:numPr>
          <w:ilvl w:val="0"/>
          <w:numId w:val="6"/>
        </w:numPr>
        <w:adjustRightInd w:val="0"/>
        <w:spacing w:line="320" w:lineRule="exact"/>
        <w:ind w:left="576" w:hanging="9"/>
        <w:jc w:val="left"/>
        <w:textAlignment w:val="baseline"/>
        <w:rPr>
          <w:rFonts w:ascii="ＭＳ 明朝" w:eastAsia="ＭＳ 明朝" w:hAnsi="Century"/>
          <w:sz w:val="18"/>
          <w:szCs w:val="18"/>
        </w:rPr>
      </w:pPr>
      <w:r w:rsidRPr="00D423B4">
        <w:rPr>
          <w:rFonts w:ascii="ＭＳ 明朝" w:eastAsia="ＭＳ 明朝" w:hAnsi="Century" w:hint="eastAsia"/>
          <w:sz w:val="18"/>
          <w:szCs w:val="18"/>
        </w:rPr>
        <w:t>業務上教育、能力開発、組合教育に出席する場合。</w:t>
      </w:r>
    </w:p>
    <w:p w14:paraId="38CC24DF" w14:textId="77777777" w:rsidR="00D76050" w:rsidRPr="00D423B4" w:rsidRDefault="00D76050" w:rsidP="00053818">
      <w:pPr>
        <w:widowControl/>
        <w:numPr>
          <w:ilvl w:val="0"/>
          <w:numId w:val="6"/>
        </w:numPr>
        <w:adjustRightInd w:val="0"/>
        <w:spacing w:line="320" w:lineRule="exact"/>
        <w:ind w:left="576" w:hanging="9"/>
        <w:jc w:val="left"/>
        <w:textAlignment w:val="baseline"/>
        <w:rPr>
          <w:rFonts w:ascii="ＭＳ 明朝" w:eastAsia="ＭＳ 明朝" w:hAnsi="Century"/>
          <w:sz w:val="18"/>
          <w:szCs w:val="18"/>
        </w:rPr>
      </w:pPr>
      <w:r w:rsidRPr="00D423B4">
        <w:rPr>
          <w:rFonts w:ascii="ＭＳ 明朝" w:eastAsia="ＭＳ 明朝" w:hAnsi="Century" w:hint="eastAsia"/>
          <w:sz w:val="18"/>
          <w:szCs w:val="18"/>
        </w:rPr>
        <w:t>関係官庁より検査の立会</w:t>
      </w:r>
    </w:p>
    <w:p w14:paraId="0AAF5FD3" w14:textId="77777777" w:rsidR="00D76050" w:rsidRPr="00D423B4" w:rsidRDefault="00D76050" w:rsidP="00053818">
      <w:pPr>
        <w:widowControl/>
        <w:numPr>
          <w:ilvl w:val="0"/>
          <w:numId w:val="6"/>
        </w:numPr>
        <w:adjustRightInd w:val="0"/>
        <w:spacing w:line="320" w:lineRule="exact"/>
        <w:ind w:left="576" w:hanging="9"/>
        <w:jc w:val="left"/>
        <w:textAlignment w:val="baseline"/>
        <w:rPr>
          <w:rFonts w:ascii="ＭＳ 明朝" w:eastAsia="ＭＳ 明朝" w:hAnsi="Century"/>
          <w:sz w:val="18"/>
          <w:szCs w:val="18"/>
        </w:rPr>
      </w:pPr>
      <w:r w:rsidRPr="00D423B4">
        <w:rPr>
          <w:rFonts w:ascii="ＭＳ 明朝" w:eastAsia="ＭＳ 明朝" w:hAnsi="Century" w:hint="eastAsia"/>
          <w:sz w:val="18"/>
          <w:szCs w:val="18"/>
        </w:rPr>
        <w:t>その他1～5に準ずる事由が発生した場合。</w:t>
      </w:r>
    </w:p>
    <w:p w14:paraId="4C807F24" w14:textId="06982DDE" w:rsidR="00D76050" w:rsidRPr="00053818" w:rsidRDefault="00D76050" w:rsidP="00340ABF">
      <w:pPr>
        <w:adjustRightInd w:val="0"/>
        <w:jc w:val="center"/>
        <w:textAlignment w:val="baseline"/>
        <w:rPr>
          <w:rFonts w:ascii="ＭＳ 明朝" w:eastAsia="ＭＳ 明朝" w:hAnsi="Century" w:hint="eastAsia"/>
          <w:color w:val="FF0000"/>
          <w:sz w:val="18"/>
          <w:szCs w:val="18"/>
        </w:rPr>
      </w:pPr>
      <w:r w:rsidRPr="00D423B4">
        <w:rPr>
          <w:rFonts w:ascii="ＭＳ 明朝" w:eastAsia="ＭＳ 明朝" w:hAnsi="Century"/>
          <w:sz w:val="18"/>
          <w:szCs w:val="18"/>
        </w:rPr>
        <w:br w:type="page"/>
      </w:r>
    </w:p>
    <w:p w14:paraId="7E8056B6" w14:textId="74CC68F8" w:rsidR="00D76050" w:rsidRPr="00D423B4" w:rsidRDefault="00D76050" w:rsidP="00D76050">
      <w:pPr>
        <w:tabs>
          <w:tab w:val="left" w:pos="500"/>
        </w:tabs>
        <w:ind w:left="500" w:hanging="300"/>
        <w:jc w:val="center"/>
        <w:rPr>
          <w:rFonts w:ascii="ＭＳ ゴシック" w:eastAsia="ＭＳ ゴシック" w:hAnsi="Courier New"/>
          <w:b/>
          <w:sz w:val="32"/>
          <w:szCs w:val="32"/>
        </w:rPr>
      </w:pPr>
      <w:r w:rsidRPr="00D423B4">
        <w:rPr>
          <w:rFonts w:ascii="ＭＳ ゴシック" w:eastAsia="ＭＳ ゴシック" w:hAnsi="Courier New" w:hint="eastAsia"/>
          <w:b/>
          <w:sz w:val="32"/>
          <w:szCs w:val="32"/>
        </w:rPr>
        <w:t>ストック有給休暇規程</w:t>
      </w:r>
    </w:p>
    <w:p w14:paraId="1C8B6D9E" w14:textId="77777777" w:rsidR="00D76050" w:rsidRPr="00D423B4" w:rsidRDefault="00D76050" w:rsidP="00D76050">
      <w:pPr>
        <w:rPr>
          <w:rFonts w:ascii="ＭＳ 明朝" w:eastAsia="ＭＳ 明朝" w:hAnsi="Courier New"/>
          <w:sz w:val="18"/>
          <w:szCs w:val="18"/>
        </w:rPr>
      </w:pPr>
    </w:p>
    <w:p w14:paraId="2BF916A6" w14:textId="77777777" w:rsidR="00D76050" w:rsidRPr="00D423B4" w:rsidRDefault="00D76050" w:rsidP="00D76050">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w:t>
      </w:r>
      <w:r w:rsidRPr="00D423B4">
        <w:rPr>
          <w:rFonts w:ascii="ＭＳ ゴシック" w:eastAsia="ＭＳ ゴシック" w:hAnsi="Courier New"/>
          <w:sz w:val="18"/>
          <w:szCs w:val="18"/>
        </w:rPr>
        <w:t>1</w:t>
      </w:r>
      <w:r w:rsidRPr="00D423B4">
        <w:rPr>
          <w:rFonts w:ascii="ＭＳ ゴシック" w:eastAsia="ＭＳ ゴシック" w:hAnsi="Courier New" w:hint="eastAsia"/>
          <w:sz w:val="18"/>
          <w:szCs w:val="18"/>
        </w:rPr>
        <w:t>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目</w:t>
      </w:r>
      <w:r w:rsidRPr="00D423B4">
        <w:rPr>
          <w:rFonts w:ascii="ＭＳ ゴシック" w:eastAsia="ＭＳ ゴシック" w:hAnsi="Courier New"/>
          <w:sz w:val="18"/>
          <w:szCs w:val="18"/>
        </w:rPr>
        <w:t xml:space="preserve"> </w:t>
      </w:r>
      <w:r w:rsidRPr="00D423B4">
        <w:rPr>
          <w:rFonts w:ascii="ＭＳ ゴシック" w:eastAsia="ＭＳ ゴシック" w:hAnsi="Courier New" w:hint="eastAsia"/>
          <w:sz w:val="18"/>
          <w:szCs w:val="18"/>
        </w:rPr>
        <w:t>的</w:t>
      </w:r>
      <w:r w:rsidRPr="00D423B4">
        <w:rPr>
          <w:rFonts w:ascii="ＭＳ ゴシック" w:eastAsia="ＭＳ ゴシック" w:hAnsi="Courier New"/>
          <w:sz w:val="18"/>
          <w:szCs w:val="18"/>
        </w:rPr>
        <w:t>)</w:t>
      </w:r>
    </w:p>
    <w:p w14:paraId="0DE6A664" w14:textId="77777777" w:rsidR="00D76050" w:rsidRPr="00D423B4" w:rsidRDefault="00D76050" w:rsidP="00D76050">
      <w:pPr>
        <w:ind w:left="200"/>
        <w:rPr>
          <w:rFonts w:ascii="ＭＳ 明朝" w:eastAsia="ＭＳ 明朝" w:hAnsi="Courier New"/>
          <w:sz w:val="18"/>
          <w:szCs w:val="18"/>
        </w:rPr>
      </w:pPr>
      <w:r w:rsidRPr="00D423B4">
        <w:rPr>
          <w:rFonts w:ascii="ＭＳ 明朝" w:eastAsia="ＭＳ 明朝" w:hAnsi="Courier New" w:hint="eastAsia"/>
          <w:sz w:val="18"/>
          <w:szCs w:val="18"/>
        </w:rPr>
        <w:t>本規程は、</w:t>
      </w:r>
      <w:r>
        <w:rPr>
          <w:rFonts w:ascii="ＭＳ 明朝" w:eastAsia="ＭＳ 明朝" w:hAnsi="Courier New" w:hint="eastAsia"/>
          <w:sz w:val="18"/>
          <w:szCs w:val="18"/>
        </w:rPr>
        <w:t>メイト社員</w:t>
      </w:r>
      <w:r w:rsidRPr="00D423B4">
        <w:rPr>
          <w:rFonts w:ascii="ＭＳ 明朝" w:eastAsia="ＭＳ 明朝" w:hAnsi="Courier New" w:hint="eastAsia"/>
          <w:sz w:val="18"/>
          <w:szCs w:val="18"/>
        </w:rPr>
        <w:t>労働協約第61</w:t>
      </w:r>
      <w:r>
        <w:rPr>
          <w:rFonts w:ascii="ＭＳ 明朝" w:eastAsia="ＭＳ 明朝" w:hAnsi="Courier New" w:hint="eastAsia"/>
          <w:sz w:val="18"/>
          <w:szCs w:val="18"/>
        </w:rPr>
        <w:t>3</w:t>
      </w:r>
      <w:r w:rsidRPr="00D423B4">
        <w:rPr>
          <w:rFonts w:ascii="ＭＳ 明朝" w:eastAsia="ＭＳ 明朝" w:hAnsi="Courier New" w:hint="eastAsia"/>
          <w:sz w:val="18"/>
          <w:szCs w:val="18"/>
        </w:rPr>
        <w:t>条に基づき、その取扱いを定める。</w:t>
      </w:r>
    </w:p>
    <w:p w14:paraId="6489F3C3" w14:textId="77777777" w:rsidR="00D76050" w:rsidRPr="00D423B4" w:rsidRDefault="00D76050" w:rsidP="00D76050">
      <w:pPr>
        <w:ind w:left="200"/>
        <w:rPr>
          <w:rFonts w:ascii="ＭＳ 明朝" w:eastAsia="ＭＳ 明朝" w:hAnsi="Courier New"/>
          <w:sz w:val="18"/>
          <w:szCs w:val="18"/>
        </w:rPr>
      </w:pPr>
      <w:r w:rsidRPr="00D423B4">
        <w:rPr>
          <w:rFonts w:ascii="ＭＳ 明朝" w:eastAsia="ＭＳ 明朝" w:hAnsi="Courier New" w:hint="eastAsia"/>
          <w:sz w:val="18"/>
          <w:szCs w:val="18"/>
        </w:rPr>
        <w:t>なお、本制度は、時効により消滅する年次有給休暇のうち、一定限度の日数をストック有給休暇とし、従業員の福利厚生の向上を図るものである。</w:t>
      </w:r>
    </w:p>
    <w:p w14:paraId="1B596AD7" w14:textId="77777777" w:rsidR="00D76050" w:rsidRPr="00D423B4" w:rsidRDefault="00D76050" w:rsidP="00D76050">
      <w:pPr>
        <w:ind w:left="200"/>
        <w:rPr>
          <w:rFonts w:ascii="ＭＳ 明朝" w:eastAsia="ＭＳ 明朝" w:hAnsi="Courier New"/>
          <w:sz w:val="18"/>
          <w:szCs w:val="18"/>
        </w:rPr>
      </w:pPr>
      <w:r w:rsidRPr="00D423B4">
        <w:rPr>
          <w:rFonts w:ascii="ＭＳ 明朝" w:eastAsia="ＭＳ 明朝" w:hAnsi="Courier New" w:hint="eastAsia"/>
          <w:sz w:val="18"/>
          <w:szCs w:val="18"/>
        </w:rPr>
        <w:t>従って、この制度による有給休暇は労働基準法で定める年次有給休暇とは別扱いとする。</w:t>
      </w:r>
    </w:p>
    <w:p w14:paraId="70B6554A" w14:textId="77777777" w:rsidR="00053818" w:rsidRDefault="00053818" w:rsidP="00D76050">
      <w:pPr>
        <w:rPr>
          <w:rFonts w:ascii="ＭＳ ゴシック" w:eastAsia="ＭＳ ゴシック" w:hAnsi="Courier New"/>
          <w:sz w:val="18"/>
          <w:szCs w:val="18"/>
        </w:rPr>
      </w:pPr>
    </w:p>
    <w:p w14:paraId="50647C44" w14:textId="41F1B4EA" w:rsidR="00D76050" w:rsidRPr="00D423B4" w:rsidRDefault="00D76050" w:rsidP="00D76050">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w:t>
      </w:r>
      <w:r w:rsidRPr="00D423B4">
        <w:rPr>
          <w:rFonts w:ascii="ＭＳ ゴシック" w:eastAsia="ＭＳ ゴシック" w:hAnsi="Courier New"/>
          <w:sz w:val="18"/>
          <w:szCs w:val="18"/>
        </w:rPr>
        <w:t>2</w:t>
      </w:r>
      <w:r w:rsidRPr="00D423B4">
        <w:rPr>
          <w:rFonts w:ascii="ＭＳ ゴシック" w:eastAsia="ＭＳ ゴシック" w:hAnsi="Courier New" w:hint="eastAsia"/>
          <w:sz w:val="18"/>
          <w:szCs w:val="18"/>
        </w:rPr>
        <w:t>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対象者</w:t>
      </w:r>
      <w:r w:rsidRPr="00D423B4">
        <w:rPr>
          <w:rFonts w:ascii="ＭＳ ゴシック" w:eastAsia="ＭＳ ゴシック" w:hAnsi="Courier New"/>
          <w:sz w:val="18"/>
          <w:szCs w:val="18"/>
        </w:rPr>
        <w:t>)</w:t>
      </w:r>
    </w:p>
    <w:p w14:paraId="3A002574" w14:textId="47CA9638" w:rsidR="00D76050" w:rsidRPr="00D423B4" w:rsidRDefault="00D76050" w:rsidP="00053818">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本制度の対象者には、休職者を含まない。</w:t>
      </w:r>
    </w:p>
    <w:p w14:paraId="09BD3CDA" w14:textId="77777777" w:rsidR="00053818" w:rsidRDefault="00053818" w:rsidP="00D76050">
      <w:pPr>
        <w:rPr>
          <w:rFonts w:ascii="ＭＳ ゴシック" w:eastAsia="ＭＳ ゴシック" w:hAnsi="Courier New"/>
          <w:sz w:val="18"/>
          <w:szCs w:val="18"/>
        </w:rPr>
      </w:pPr>
    </w:p>
    <w:p w14:paraId="32A9AA6F" w14:textId="1DF2E162" w:rsidR="00D76050" w:rsidRPr="00D423B4" w:rsidRDefault="00D76050" w:rsidP="00D76050">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w:t>
      </w:r>
      <w:r w:rsidRPr="00D423B4">
        <w:rPr>
          <w:rFonts w:ascii="ＭＳ ゴシック" w:eastAsia="ＭＳ ゴシック" w:hAnsi="Courier New"/>
          <w:sz w:val="18"/>
          <w:szCs w:val="18"/>
        </w:rPr>
        <w:t>3</w:t>
      </w:r>
      <w:r w:rsidRPr="00D423B4">
        <w:rPr>
          <w:rFonts w:ascii="ＭＳ ゴシック" w:eastAsia="ＭＳ ゴシック" w:hAnsi="Courier New" w:hint="eastAsia"/>
          <w:sz w:val="18"/>
          <w:szCs w:val="18"/>
        </w:rPr>
        <w:t>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日</w:t>
      </w:r>
      <w:r w:rsidRPr="00D423B4">
        <w:rPr>
          <w:rFonts w:ascii="ＭＳ ゴシック" w:eastAsia="ＭＳ ゴシック" w:hAnsi="Courier New"/>
          <w:sz w:val="18"/>
          <w:szCs w:val="18"/>
        </w:rPr>
        <w:t xml:space="preserve"> </w:t>
      </w:r>
      <w:r w:rsidRPr="00D423B4">
        <w:rPr>
          <w:rFonts w:ascii="ＭＳ ゴシック" w:eastAsia="ＭＳ ゴシック" w:hAnsi="Courier New" w:hint="eastAsia"/>
          <w:sz w:val="18"/>
          <w:szCs w:val="18"/>
        </w:rPr>
        <w:t>数</w:t>
      </w:r>
      <w:r w:rsidRPr="00D423B4">
        <w:rPr>
          <w:rFonts w:ascii="ＭＳ ゴシック" w:eastAsia="ＭＳ ゴシック" w:hAnsi="Courier New"/>
          <w:sz w:val="18"/>
          <w:szCs w:val="18"/>
        </w:rPr>
        <w:t>)</w:t>
      </w:r>
    </w:p>
    <w:p w14:paraId="69E44AD4" w14:textId="77777777" w:rsidR="00053818" w:rsidRDefault="00D76050" w:rsidP="00053818">
      <w:pPr>
        <w:ind w:left="200"/>
        <w:rPr>
          <w:rFonts w:ascii="ＭＳ 明朝" w:eastAsia="ＭＳ 明朝" w:hAnsi="Courier New"/>
          <w:sz w:val="18"/>
          <w:szCs w:val="18"/>
        </w:rPr>
      </w:pPr>
      <w:r w:rsidRPr="00D423B4">
        <w:rPr>
          <w:rFonts w:ascii="ＭＳ 明朝" w:eastAsia="ＭＳ 明朝" w:hAnsi="Courier New" w:hint="eastAsia"/>
          <w:sz w:val="18"/>
          <w:szCs w:val="18"/>
        </w:rPr>
        <w:t>ストック有給休暇として積み立てることができる年間最高日数は20日とする。</w:t>
      </w:r>
    </w:p>
    <w:p w14:paraId="4DABA342" w14:textId="77777777" w:rsidR="00053818" w:rsidRDefault="00053818" w:rsidP="00053818">
      <w:pPr>
        <w:ind w:left="200"/>
        <w:rPr>
          <w:rFonts w:ascii="ＭＳ 明朝" w:eastAsia="ＭＳ 明朝" w:hAnsi="Courier New"/>
          <w:sz w:val="18"/>
          <w:szCs w:val="18"/>
        </w:rPr>
      </w:pPr>
      <w:r>
        <w:rPr>
          <w:rFonts w:ascii="ＭＳ 明朝" w:eastAsia="ＭＳ 明朝" w:hAnsi="Courier New" w:hint="eastAsia"/>
          <w:sz w:val="18"/>
          <w:szCs w:val="18"/>
        </w:rPr>
        <w:t>②</w:t>
      </w:r>
      <w:r w:rsidR="00D76050" w:rsidRPr="00D423B4">
        <w:rPr>
          <w:rFonts w:ascii="ＭＳ 明朝" w:eastAsia="ＭＳ 明朝" w:hAnsi="Courier New" w:hint="eastAsia"/>
          <w:sz w:val="18"/>
          <w:szCs w:val="18"/>
        </w:rPr>
        <w:t>在籍中に積立できるストック有給休暇の日数の上限は2</w:t>
      </w:r>
      <w:r w:rsidR="00D76050" w:rsidRPr="00D423B4">
        <w:rPr>
          <w:rFonts w:ascii="ＭＳ 明朝" w:eastAsia="ＭＳ 明朝" w:hAnsi="Courier New"/>
          <w:sz w:val="18"/>
          <w:szCs w:val="18"/>
        </w:rPr>
        <w:t>30</w:t>
      </w:r>
      <w:r w:rsidR="00D76050" w:rsidRPr="00D423B4">
        <w:rPr>
          <w:rFonts w:ascii="ＭＳ 明朝" w:eastAsia="ＭＳ 明朝" w:hAnsi="Courier New" w:hint="eastAsia"/>
          <w:sz w:val="18"/>
          <w:szCs w:val="18"/>
        </w:rPr>
        <w:t>日とする。但し、積み立てた日数が230日に達した後、</w:t>
      </w:r>
    </w:p>
    <w:p w14:paraId="24123687" w14:textId="77777777" w:rsidR="00053818" w:rsidRDefault="00D76050" w:rsidP="00053818">
      <w:pPr>
        <w:ind w:left="200"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ストック有給休暇を使用したことによって230日を下回った場合には、再度230日に達するまで積み立てることが</w:t>
      </w:r>
    </w:p>
    <w:p w14:paraId="32AD9CAB" w14:textId="4CA2FEB5" w:rsidR="00D76050" w:rsidRPr="00D423B4" w:rsidRDefault="00D76050" w:rsidP="00053818">
      <w:pPr>
        <w:ind w:left="200"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できる。</w:t>
      </w:r>
    </w:p>
    <w:p w14:paraId="6C3BA672" w14:textId="77777777" w:rsidR="00053818" w:rsidRDefault="00053818" w:rsidP="00D76050">
      <w:pPr>
        <w:rPr>
          <w:rFonts w:ascii="ＭＳ ゴシック" w:eastAsia="ＭＳ ゴシック" w:hAnsi="Courier New"/>
          <w:sz w:val="18"/>
          <w:szCs w:val="18"/>
        </w:rPr>
      </w:pPr>
    </w:p>
    <w:p w14:paraId="1AE2C9DB" w14:textId="096698B9" w:rsidR="00053818" w:rsidRPr="00053818" w:rsidRDefault="00D76050" w:rsidP="00053818">
      <w:pPr>
        <w:rPr>
          <w:rFonts w:ascii="ＭＳ ゴシック" w:eastAsia="ＭＳ ゴシック" w:hAnsi="Courier New" w:hint="eastAsia"/>
          <w:sz w:val="18"/>
          <w:szCs w:val="18"/>
        </w:rPr>
      </w:pPr>
      <w:r w:rsidRPr="00D423B4">
        <w:rPr>
          <w:rFonts w:ascii="ＭＳ ゴシック" w:eastAsia="ＭＳ ゴシック" w:hAnsi="Courier New" w:hint="eastAsia"/>
          <w:sz w:val="18"/>
          <w:szCs w:val="18"/>
        </w:rPr>
        <w:t>第</w:t>
      </w:r>
      <w:r w:rsidRPr="00D423B4">
        <w:rPr>
          <w:rFonts w:ascii="ＭＳ ゴシック" w:eastAsia="ＭＳ ゴシック" w:hAnsi="Courier New"/>
          <w:sz w:val="18"/>
          <w:szCs w:val="18"/>
        </w:rPr>
        <w:t>4</w:t>
      </w:r>
      <w:r w:rsidRPr="00D423B4">
        <w:rPr>
          <w:rFonts w:ascii="ＭＳ ゴシック" w:eastAsia="ＭＳ ゴシック" w:hAnsi="Courier New" w:hint="eastAsia"/>
          <w:sz w:val="18"/>
          <w:szCs w:val="18"/>
        </w:rPr>
        <w:t>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使用事由・期間及び手続</w:t>
      </w:r>
      <w:r w:rsidRPr="00D423B4">
        <w:rPr>
          <w:rFonts w:ascii="ＭＳ ゴシック" w:eastAsia="ＭＳ ゴシック" w:hAnsi="Courier New"/>
          <w:sz w:val="18"/>
          <w:szCs w:val="18"/>
        </w:rPr>
        <w:t>)</w:t>
      </w:r>
    </w:p>
    <w:p w14:paraId="02DFA584" w14:textId="77777777" w:rsidR="00053818" w:rsidRDefault="00D76050" w:rsidP="00053818">
      <w:pPr>
        <w:ind w:firstLineChars="100" w:firstLine="180"/>
        <w:rPr>
          <w:rFonts w:ascii="ＭＳ 明朝" w:eastAsia="ＭＳ 明朝" w:hAnsi="Courier New"/>
          <w:sz w:val="18"/>
          <w:szCs w:val="18"/>
        </w:rPr>
      </w:pPr>
      <w:r w:rsidRPr="00077A17">
        <w:rPr>
          <w:rFonts w:ascii="ＭＳ 明朝" w:eastAsia="ＭＳ 明朝" w:hAnsi="Courier New" w:hint="eastAsia"/>
          <w:sz w:val="18"/>
          <w:szCs w:val="18"/>
        </w:rPr>
        <w:t>ストック有給休暇は次の各号のいずれかに該当し、本人が申し出て、上長が承認した場合に使用することができる。</w:t>
      </w:r>
    </w:p>
    <w:p w14:paraId="04F6EA13" w14:textId="3FFDB398" w:rsidR="00D76050" w:rsidRPr="00077A17" w:rsidRDefault="00D76050" w:rsidP="00053818">
      <w:pPr>
        <w:ind w:firstLineChars="100" w:firstLine="180"/>
        <w:rPr>
          <w:rFonts w:ascii="ＭＳ 明朝" w:eastAsia="ＭＳ 明朝" w:hAnsi="Courier New"/>
          <w:sz w:val="18"/>
          <w:szCs w:val="18"/>
        </w:rPr>
      </w:pPr>
      <w:r w:rsidRPr="00077A17">
        <w:rPr>
          <w:rFonts w:ascii="ＭＳ 明朝" w:eastAsia="ＭＳ 明朝" w:hAnsi="Courier New" w:hint="eastAsia"/>
          <w:sz w:val="18"/>
          <w:szCs w:val="18"/>
        </w:rPr>
        <w:t>なお、以下の日数には各個休日は含まない。</w:t>
      </w:r>
    </w:p>
    <w:p w14:paraId="3F59835F" w14:textId="77777777" w:rsidR="00053818" w:rsidRDefault="00D76050" w:rsidP="00053818">
      <w:pPr>
        <w:ind w:firstLineChars="278" w:firstLine="500"/>
        <w:rPr>
          <w:rFonts w:ascii="ＭＳ 明朝" w:eastAsia="ＭＳ 明朝" w:hAnsi="Courier New"/>
          <w:sz w:val="18"/>
          <w:szCs w:val="18"/>
        </w:rPr>
      </w:pPr>
      <w:r w:rsidRPr="00077A17">
        <w:rPr>
          <w:rFonts w:ascii="ＭＳ 明朝" w:eastAsia="ＭＳ 明朝" w:hAnsi="Courier New" w:hint="eastAsia"/>
          <w:sz w:val="18"/>
          <w:szCs w:val="18"/>
        </w:rPr>
        <w:t>1.傷病のために休業する場合は、医師の診断書、証明書など傷病による休業の事実と期間を証明できるもの</w:t>
      </w:r>
    </w:p>
    <w:p w14:paraId="090069B3" w14:textId="77777777" w:rsidR="00053818" w:rsidRDefault="00D76050" w:rsidP="00053818">
      <w:pPr>
        <w:ind w:firstLineChars="328" w:firstLine="590"/>
        <w:rPr>
          <w:rFonts w:ascii="ＭＳ 明朝" w:eastAsia="ＭＳ 明朝" w:hAnsi="Courier New"/>
          <w:sz w:val="18"/>
          <w:szCs w:val="18"/>
        </w:rPr>
      </w:pPr>
      <w:r w:rsidRPr="00077A17">
        <w:rPr>
          <w:rFonts w:ascii="ＭＳ 明朝" w:eastAsia="ＭＳ 明朝" w:hAnsi="Courier New" w:hint="eastAsia"/>
          <w:sz w:val="18"/>
          <w:szCs w:val="18"/>
        </w:rPr>
        <w:t>（但し、休業期間が連続3日（季節性インフルエンザに罹患した場合は安全衛生管理規程第1002条に定める就業</w:t>
      </w:r>
    </w:p>
    <w:p w14:paraId="0BC44AB6" w14:textId="77777777" w:rsidR="00053818" w:rsidRDefault="00D76050" w:rsidP="00053818">
      <w:pPr>
        <w:ind w:firstLineChars="378" w:firstLine="680"/>
        <w:rPr>
          <w:rFonts w:ascii="ＭＳ 明朝" w:eastAsia="ＭＳ 明朝" w:hAnsi="Courier New"/>
          <w:sz w:val="18"/>
          <w:szCs w:val="18"/>
        </w:rPr>
      </w:pPr>
      <w:r w:rsidRPr="00077A17">
        <w:rPr>
          <w:rFonts w:ascii="ＭＳ 明朝" w:eastAsia="ＭＳ 明朝" w:hAnsi="Courier New" w:hint="eastAsia"/>
          <w:sz w:val="18"/>
          <w:szCs w:val="18"/>
        </w:rPr>
        <w:t>禁止期間）以内の場合は受診者名、医療機関名および日付の記載された領収書（但し、季節性インフルエンザに罹</w:t>
      </w:r>
    </w:p>
    <w:p w14:paraId="470894C0" w14:textId="77777777" w:rsidR="00053818" w:rsidRDefault="00D76050" w:rsidP="00053818">
      <w:pPr>
        <w:ind w:firstLineChars="378" w:firstLine="680"/>
        <w:rPr>
          <w:rFonts w:ascii="ＭＳ 明朝" w:eastAsia="ＭＳ 明朝" w:hAnsi="Courier New"/>
          <w:sz w:val="18"/>
          <w:szCs w:val="18"/>
        </w:rPr>
      </w:pPr>
      <w:r w:rsidRPr="00077A17">
        <w:rPr>
          <w:rFonts w:ascii="ＭＳ 明朝" w:eastAsia="ＭＳ 明朝" w:hAnsi="Courier New" w:hint="eastAsia"/>
          <w:sz w:val="18"/>
          <w:szCs w:val="18"/>
        </w:rPr>
        <w:t>患し、連続3日を超えてストック有給休暇を取得する場合は、季節性インフルエンザに罹患したことを証明でき</w:t>
      </w:r>
    </w:p>
    <w:p w14:paraId="2E60A394" w14:textId="77777777" w:rsidR="00053818" w:rsidRDefault="00D76050" w:rsidP="00053818">
      <w:pPr>
        <w:ind w:firstLineChars="378" w:firstLine="680"/>
        <w:rPr>
          <w:rFonts w:ascii="ＭＳ 明朝" w:eastAsia="ＭＳ 明朝" w:hAnsi="Courier New"/>
          <w:sz w:val="18"/>
          <w:szCs w:val="18"/>
        </w:rPr>
      </w:pPr>
      <w:r w:rsidRPr="00077A17">
        <w:rPr>
          <w:rFonts w:ascii="ＭＳ 明朝" w:eastAsia="ＭＳ 明朝" w:hAnsi="Courier New" w:hint="eastAsia"/>
          <w:sz w:val="18"/>
          <w:szCs w:val="18"/>
        </w:rPr>
        <w:t>る書面）により代用可とする）を添えて原則として事前にまたは休業開始後1週間以内に申し出る。１回に使用</w:t>
      </w:r>
    </w:p>
    <w:p w14:paraId="0F7E8A8F" w14:textId="2F3F6709" w:rsidR="00D76050" w:rsidRDefault="00D76050" w:rsidP="00053818">
      <w:pPr>
        <w:ind w:firstLineChars="378" w:firstLine="680"/>
        <w:rPr>
          <w:rFonts w:ascii="ＭＳ 明朝" w:eastAsia="ＭＳ 明朝" w:hAnsi="Courier New"/>
          <w:sz w:val="18"/>
          <w:szCs w:val="18"/>
        </w:rPr>
      </w:pPr>
      <w:r w:rsidRPr="00077A17">
        <w:rPr>
          <w:rFonts w:ascii="ＭＳ 明朝" w:eastAsia="ＭＳ 明朝" w:hAnsi="Courier New" w:hint="eastAsia"/>
          <w:sz w:val="18"/>
          <w:szCs w:val="18"/>
        </w:rPr>
        <w:t>できる日数の上限は連続230日とする。</w:t>
      </w:r>
    </w:p>
    <w:p w14:paraId="09638EE1" w14:textId="77777777" w:rsidR="00053818" w:rsidRDefault="00D76050" w:rsidP="00053818">
      <w:pPr>
        <w:ind w:firstLineChars="278" w:firstLine="500"/>
        <w:rPr>
          <w:rFonts w:ascii="ＭＳ 明朝" w:eastAsia="ＭＳ 明朝" w:hAnsi="Courier New"/>
          <w:sz w:val="18"/>
          <w:szCs w:val="18"/>
        </w:rPr>
      </w:pPr>
      <w:r w:rsidRPr="00077A17">
        <w:rPr>
          <w:rFonts w:ascii="ＭＳ 明朝" w:eastAsia="ＭＳ 明朝" w:hAnsi="Courier New" w:hint="eastAsia"/>
          <w:sz w:val="18"/>
          <w:szCs w:val="18"/>
        </w:rPr>
        <w:t>2.要介護状態にある家族を介護するために休業する場合は、要介護状態であることの証明書を添えて原則として</w:t>
      </w:r>
    </w:p>
    <w:p w14:paraId="3230117F" w14:textId="77777777" w:rsidR="00053818" w:rsidRDefault="00D76050" w:rsidP="00053818">
      <w:pPr>
        <w:ind w:firstLineChars="378" w:firstLine="680"/>
        <w:rPr>
          <w:rFonts w:ascii="ＭＳ 明朝" w:eastAsia="ＭＳ 明朝" w:hAnsi="Courier New"/>
          <w:sz w:val="18"/>
          <w:szCs w:val="18"/>
        </w:rPr>
      </w:pPr>
      <w:r w:rsidRPr="00077A17">
        <w:rPr>
          <w:rFonts w:ascii="ＭＳ 明朝" w:eastAsia="ＭＳ 明朝" w:hAnsi="Courier New" w:hint="eastAsia"/>
          <w:sz w:val="18"/>
          <w:szCs w:val="18"/>
        </w:rPr>
        <w:t>事前にまたは休業開始後1週間以内に申し出る。この要介護状態にある家族とは、負傷、疾病又は身体上若しく</w:t>
      </w:r>
    </w:p>
    <w:p w14:paraId="04965782" w14:textId="4B6D10F3" w:rsidR="00D76050" w:rsidRPr="00077A17" w:rsidRDefault="00D76050" w:rsidP="00053818">
      <w:pPr>
        <w:ind w:firstLineChars="378" w:firstLine="680"/>
        <w:rPr>
          <w:rFonts w:ascii="ＭＳ 明朝" w:eastAsia="ＭＳ 明朝" w:hAnsi="Courier New"/>
          <w:sz w:val="18"/>
          <w:szCs w:val="18"/>
        </w:rPr>
      </w:pPr>
      <w:r w:rsidRPr="00077A17">
        <w:rPr>
          <w:rFonts w:ascii="ＭＳ 明朝" w:eastAsia="ＭＳ 明朝" w:hAnsi="Courier New" w:hint="eastAsia"/>
          <w:sz w:val="18"/>
          <w:szCs w:val="18"/>
        </w:rPr>
        <w:t>は精神上の障害により、2 週間以上の期間にわたり常時介護を必要とする状態にある次の者をいう。</w:t>
      </w:r>
    </w:p>
    <w:p w14:paraId="16A7DB9D" w14:textId="77777777" w:rsidR="00D76050" w:rsidRPr="00077A17" w:rsidRDefault="00D76050" w:rsidP="00053818">
      <w:pPr>
        <w:ind w:firstLineChars="551" w:firstLine="992"/>
        <w:rPr>
          <w:rFonts w:ascii="ＭＳ 明朝" w:eastAsia="ＭＳ 明朝" w:hAnsi="Courier New"/>
          <w:sz w:val="18"/>
          <w:szCs w:val="18"/>
        </w:rPr>
      </w:pPr>
      <w:r w:rsidRPr="00077A17">
        <w:rPr>
          <w:rFonts w:ascii="ＭＳ 明朝" w:eastAsia="ＭＳ 明朝" w:hAnsi="Courier New" w:hint="eastAsia"/>
          <w:sz w:val="18"/>
          <w:szCs w:val="18"/>
        </w:rPr>
        <w:t>（1）配偶者</w:t>
      </w:r>
    </w:p>
    <w:p w14:paraId="40A0D127" w14:textId="77777777" w:rsidR="00D76050" w:rsidRPr="00077A17" w:rsidRDefault="00D76050" w:rsidP="00053818">
      <w:pPr>
        <w:ind w:firstLineChars="551" w:firstLine="992"/>
        <w:rPr>
          <w:rFonts w:ascii="ＭＳ 明朝" w:eastAsia="ＭＳ 明朝" w:hAnsi="Courier New"/>
          <w:sz w:val="18"/>
          <w:szCs w:val="18"/>
        </w:rPr>
      </w:pPr>
      <w:r w:rsidRPr="00077A17">
        <w:rPr>
          <w:rFonts w:ascii="ＭＳ 明朝" w:eastAsia="ＭＳ 明朝" w:hAnsi="Courier New" w:hint="eastAsia"/>
          <w:sz w:val="18"/>
          <w:szCs w:val="18"/>
        </w:rPr>
        <w:t>（2）父母</w:t>
      </w:r>
    </w:p>
    <w:p w14:paraId="7484AB11" w14:textId="77777777" w:rsidR="00D76050" w:rsidRPr="00077A17" w:rsidRDefault="00D76050" w:rsidP="00053818">
      <w:pPr>
        <w:ind w:firstLineChars="551" w:firstLine="992"/>
        <w:rPr>
          <w:rFonts w:ascii="ＭＳ 明朝" w:eastAsia="ＭＳ 明朝" w:hAnsi="Courier New"/>
          <w:sz w:val="18"/>
          <w:szCs w:val="18"/>
        </w:rPr>
      </w:pPr>
      <w:r w:rsidRPr="00077A17">
        <w:rPr>
          <w:rFonts w:ascii="ＭＳ 明朝" w:eastAsia="ＭＳ 明朝" w:hAnsi="Courier New" w:hint="eastAsia"/>
          <w:sz w:val="18"/>
          <w:szCs w:val="18"/>
        </w:rPr>
        <w:t>（3）子</w:t>
      </w:r>
    </w:p>
    <w:p w14:paraId="20A3AC94" w14:textId="77777777" w:rsidR="00D76050" w:rsidRPr="00077A17" w:rsidRDefault="00D76050" w:rsidP="00053818">
      <w:pPr>
        <w:ind w:firstLineChars="551" w:firstLine="992"/>
        <w:rPr>
          <w:rFonts w:ascii="ＭＳ 明朝" w:eastAsia="ＭＳ 明朝" w:hAnsi="Courier New"/>
          <w:sz w:val="18"/>
          <w:szCs w:val="18"/>
        </w:rPr>
      </w:pPr>
      <w:r w:rsidRPr="00077A17">
        <w:rPr>
          <w:rFonts w:ascii="ＭＳ 明朝" w:eastAsia="ＭＳ 明朝" w:hAnsi="Courier New" w:hint="eastAsia"/>
          <w:sz w:val="18"/>
          <w:szCs w:val="18"/>
        </w:rPr>
        <w:t>（4）配偶者の父母</w:t>
      </w:r>
    </w:p>
    <w:p w14:paraId="422077EB" w14:textId="77777777" w:rsidR="00D76050" w:rsidRPr="00077A17" w:rsidRDefault="00D76050" w:rsidP="00053818">
      <w:pPr>
        <w:ind w:firstLineChars="551" w:firstLine="992"/>
        <w:rPr>
          <w:rFonts w:ascii="ＭＳ 明朝" w:eastAsia="ＭＳ 明朝" w:hAnsi="Courier New"/>
          <w:sz w:val="18"/>
          <w:szCs w:val="18"/>
        </w:rPr>
      </w:pPr>
      <w:r w:rsidRPr="00077A17">
        <w:rPr>
          <w:rFonts w:ascii="ＭＳ 明朝" w:eastAsia="ＭＳ 明朝" w:hAnsi="Courier New" w:hint="eastAsia"/>
          <w:sz w:val="18"/>
          <w:szCs w:val="18"/>
        </w:rPr>
        <w:t>（5）祖父母、兄弟姉妹又は孫</w:t>
      </w:r>
    </w:p>
    <w:p w14:paraId="72A53727" w14:textId="77777777" w:rsidR="00D76050" w:rsidRPr="00077A17" w:rsidRDefault="00D76050" w:rsidP="00053818">
      <w:pPr>
        <w:ind w:firstLineChars="393" w:firstLine="707"/>
        <w:rPr>
          <w:rFonts w:ascii="ＭＳ 明朝" w:eastAsia="ＭＳ 明朝" w:hAnsi="Courier New"/>
          <w:sz w:val="18"/>
          <w:szCs w:val="18"/>
        </w:rPr>
      </w:pPr>
      <w:r w:rsidRPr="00077A17">
        <w:rPr>
          <w:rFonts w:ascii="ＭＳ 明朝" w:eastAsia="ＭＳ 明朝" w:hAnsi="Courier New" w:hint="eastAsia"/>
          <w:sz w:val="18"/>
          <w:szCs w:val="18"/>
        </w:rPr>
        <w:t>1回に使用できる日数の上限は連続230日とする。</w:t>
      </w:r>
    </w:p>
    <w:p w14:paraId="4741C9A1" w14:textId="77777777" w:rsidR="00D76050" w:rsidRPr="00077A17" w:rsidRDefault="00D76050" w:rsidP="00053818">
      <w:pPr>
        <w:ind w:firstLineChars="315" w:firstLine="567"/>
        <w:rPr>
          <w:rFonts w:ascii="ＭＳ 明朝" w:eastAsia="ＭＳ 明朝" w:hAnsi="Courier New"/>
          <w:sz w:val="18"/>
          <w:szCs w:val="18"/>
        </w:rPr>
      </w:pPr>
      <w:r w:rsidRPr="00077A17">
        <w:rPr>
          <w:rFonts w:ascii="ＭＳ 明朝" w:eastAsia="ＭＳ 明朝" w:hAnsi="Courier New" w:hint="eastAsia"/>
          <w:sz w:val="18"/>
          <w:szCs w:val="18"/>
        </w:rPr>
        <w:t>3.満4歳未満の子の育児のために休業する場合は、原則として休業開始１ヵ月前までに申し出る。</w:t>
      </w:r>
    </w:p>
    <w:p w14:paraId="1B7B29E3" w14:textId="77777777" w:rsidR="00053818" w:rsidRDefault="00D76050" w:rsidP="00053818">
      <w:pPr>
        <w:ind w:firstLineChars="428" w:firstLine="770"/>
        <w:rPr>
          <w:rFonts w:ascii="ＭＳ 明朝" w:eastAsia="ＭＳ 明朝" w:hAnsi="Courier New"/>
          <w:sz w:val="18"/>
          <w:szCs w:val="18"/>
        </w:rPr>
      </w:pPr>
      <w:r w:rsidRPr="00077A17">
        <w:rPr>
          <w:rFonts w:ascii="ＭＳ 明朝" w:eastAsia="ＭＳ 明朝" w:hAnsi="Courier New" w:hint="eastAsia"/>
          <w:sz w:val="18"/>
          <w:szCs w:val="18"/>
        </w:rPr>
        <w:t>この子の範囲には、法律上の親子関係がある子（養子を含む）、特別養子縁組のための試験的な養育期間にある</w:t>
      </w:r>
    </w:p>
    <w:p w14:paraId="04E0BD7B" w14:textId="77777777" w:rsidR="00053818" w:rsidRDefault="00D76050" w:rsidP="00053818">
      <w:pPr>
        <w:ind w:firstLineChars="428" w:firstLine="770"/>
        <w:rPr>
          <w:rFonts w:ascii="ＭＳ 明朝" w:eastAsia="ＭＳ 明朝" w:hAnsi="Courier New"/>
          <w:sz w:val="18"/>
          <w:szCs w:val="18"/>
        </w:rPr>
      </w:pPr>
      <w:r w:rsidRPr="00077A17">
        <w:rPr>
          <w:rFonts w:ascii="ＭＳ 明朝" w:eastAsia="ＭＳ 明朝" w:hAnsi="Courier New" w:hint="eastAsia"/>
          <w:sz w:val="18"/>
          <w:szCs w:val="18"/>
        </w:rPr>
        <w:t>子、養子縁組里親に委託されている子、当該従業員を養子縁組里親として委託することが適当と認められている</w:t>
      </w:r>
    </w:p>
    <w:p w14:paraId="3C71CF4E" w14:textId="77777777" w:rsidR="00053818" w:rsidRDefault="00D76050" w:rsidP="00053818">
      <w:pPr>
        <w:ind w:firstLineChars="428" w:firstLine="770"/>
        <w:rPr>
          <w:rFonts w:ascii="ＭＳ 明朝" w:eastAsia="ＭＳ 明朝" w:hAnsi="Courier New"/>
          <w:sz w:val="18"/>
          <w:szCs w:val="18"/>
        </w:rPr>
      </w:pPr>
      <w:r w:rsidRPr="00077A17">
        <w:rPr>
          <w:rFonts w:ascii="ＭＳ 明朝" w:eastAsia="ＭＳ 明朝" w:hAnsi="Courier New" w:hint="eastAsia"/>
          <w:sz w:val="18"/>
          <w:szCs w:val="18"/>
        </w:rPr>
        <w:t>にもかかわらず、実親等が反対したことにより、当該従業員を養育里親として委託された子も含まれる。</w:t>
      </w:r>
    </w:p>
    <w:p w14:paraId="7328C3C5" w14:textId="77777777" w:rsidR="00053818" w:rsidRDefault="00D76050" w:rsidP="00053818">
      <w:pPr>
        <w:ind w:firstLineChars="428" w:firstLine="770"/>
        <w:rPr>
          <w:rFonts w:ascii="ＭＳ 明朝" w:eastAsia="ＭＳ 明朝" w:hAnsi="Courier New"/>
          <w:sz w:val="18"/>
          <w:szCs w:val="18"/>
        </w:rPr>
      </w:pPr>
      <w:r w:rsidRPr="00077A17">
        <w:rPr>
          <w:rFonts w:ascii="ＭＳ 明朝" w:eastAsia="ＭＳ 明朝" w:hAnsi="Courier New" w:hint="eastAsia"/>
          <w:sz w:val="18"/>
          <w:szCs w:val="18"/>
        </w:rPr>
        <w:t>１回に使用できる日数の上限は連続230日とする。</w:t>
      </w:r>
    </w:p>
    <w:p w14:paraId="146B43FD" w14:textId="055A457F" w:rsidR="00D76050" w:rsidRPr="00077A17" w:rsidRDefault="00D76050" w:rsidP="00053818">
      <w:pPr>
        <w:ind w:firstLineChars="428" w:firstLine="770"/>
        <w:rPr>
          <w:rFonts w:ascii="ＭＳ 明朝" w:eastAsia="ＭＳ 明朝" w:hAnsi="Courier New"/>
          <w:sz w:val="18"/>
          <w:szCs w:val="18"/>
        </w:rPr>
      </w:pPr>
      <w:r w:rsidRPr="00077A17">
        <w:rPr>
          <w:rFonts w:ascii="ＭＳ 明朝" w:eastAsia="ＭＳ 明朝" w:hAnsi="Courier New" w:hint="eastAsia"/>
          <w:sz w:val="18"/>
          <w:szCs w:val="18"/>
        </w:rPr>
        <w:t>なお、労働協約第617条に定める産後休業をしていない場合は、子の出産予定日から取得することができる。</w:t>
      </w:r>
    </w:p>
    <w:p w14:paraId="459B4E0C" w14:textId="77777777" w:rsidR="00053818" w:rsidRDefault="00D76050" w:rsidP="00053818">
      <w:pPr>
        <w:ind w:firstLineChars="328" w:firstLine="590"/>
        <w:rPr>
          <w:rFonts w:ascii="ＭＳ 明朝" w:eastAsia="ＭＳ 明朝" w:hAnsi="Courier New"/>
          <w:sz w:val="18"/>
          <w:szCs w:val="18"/>
        </w:rPr>
      </w:pPr>
      <w:r w:rsidRPr="00077A17">
        <w:rPr>
          <w:rFonts w:ascii="ＭＳ 明朝" w:eastAsia="ＭＳ 明朝" w:hAnsi="Courier New" w:hint="eastAsia"/>
          <w:sz w:val="18"/>
          <w:szCs w:val="18"/>
        </w:rPr>
        <w:t>4.会社または組合主催の研修及び能力開発に参加する場合は、証明書を添えて原則として休業開始1ヵ月前までに</w:t>
      </w:r>
    </w:p>
    <w:p w14:paraId="721C0A90" w14:textId="7DEB43F7" w:rsidR="00D76050" w:rsidRPr="00077A17" w:rsidRDefault="00D76050" w:rsidP="00053818">
      <w:pPr>
        <w:ind w:firstLineChars="428" w:firstLine="770"/>
        <w:rPr>
          <w:rFonts w:ascii="ＭＳ 明朝" w:eastAsia="ＭＳ 明朝" w:hAnsi="Courier New"/>
          <w:sz w:val="18"/>
          <w:szCs w:val="18"/>
        </w:rPr>
      </w:pPr>
      <w:r w:rsidRPr="00077A17">
        <w:rPr>
          <w:rFonts w:ascii="ＭＳ 明朝" w:eastAsia="ＭＳ 明朝" w:hAnsi="Courier New" w:hint="eastAsia"/>
          <w:sz w:val="18"/>
          <w:szCs w:val="18"/>
        </w:rPr>
        <w:t>申し出る。1回に使用できる日数の上限は連続20日とする。</w:t>
      </w:r>
    </w:p>
    <w:p w14:paraId="1AF62035" w14:textId="77777777" w:rsidR="00053818" w:rsidRDefault="00D76050" w:rsidP="00053818">
      <w:pPr>
        <w:ind w:firstLineChars="328" w:firstLine="590"/>
        <w:rPr>
          <w:rFonts w:ascii="ＭＳ 明朝" w:eastAsia="ＭＳ 明朝" w:hAnsi="Courier New"/>
          <w:sz w:val="18"/>
          <w:szCs w:val="18"/>
        </w:rPr>
      </w:pPr>
      <w:r w:rsidRPr="00077A17">
        <w:rPr>
          <w:rFonts w:ascii="ＭＳ 明朝" w:eastAsia="ＭＳ 明朝" w:hAnsi="Courier New" w:hint="eastAsia"/>
          <w:sz w:val="18"/>
          <w:szCs w:val="18"/>
        </w:rPr>
        <w:t>5.ボランティア活動に参加する場合は、証明書を添えて原則として休業開始1ヵ月前までに申し出る。</w:t>
      </w:r>
    </w:p>
    <w:p w14:paraId="359977EA" w14:textId="77777777" w:rsidR="00053818" w:rsidRDefault="00D76050" w:rsidP="00053818">
      <w:pPr>
        <w:ind w:firstLineChars="428" w:firstLine="770"/>
        <w:rPr>
          <w:rFonts w:ascii="ＭＳ 明朝" w:eastAsia="ＭＳ 明朝" w:hAnsi="Courier New"/>
          <w:sz w:val="18"/>
          <w:szCs w:val="18"/>
        </w:rPr>
      </w:pPr>
      <w:r w:rsidRPr="00077A17">
        <w:rPr>
          <w:rFonts w:ascii="ＭＳ 明朝" w:eastAsia="ＭＳ 明朝" w:hAnsi="Courier New" w:hint="eastAsia"/>
          <w:sz w:val="18"/>
          <w:szCs w:val="18"/>
        </w:rPr>
        <w:t>1回に使用できる日数の上限は連続60日とする。</w:t>
      </w:r>
    </w:p>
    <w:p w14:paraId="3E6B2B2E" w14:textId="77777777" w:rsidR="00053818" w:rsidRDefault="00D76050" w:rsidP="00053818">
      <w:pPr>
        <w:ind w:firstLineChars="300" w:firstLine="540"/>
        <w:rPr>
          <w:rFonts w:ascii="ＭＳ 明朝" w:eastAsia="ＭＳ 明朝" w:hAnsi="Courier New"/>
          <w:sz w:val="18"/>
          <w:szCs w:val="18"/>
        </w:rPr>
      </w:pPr>
      <w:r w:rsidRPr="00077A17">
        <w:rPr>
          <w:rFonts w:ascii="ＭＳ 明朝" w:eastAsia="ＭＳ 明朝" w:hAnsi="Courier New" w:hint="eastAsia"/>
          <w:sz w:val="18"/>
          <w:szCs w:val="18"/>
        </w:rPr>
        <w:t>6.会社が認めた再就職支援を受ける場合は、原則として休業開始1ヵ月前までに申し出る。1回に使用できる日数</w:t>
      </w:r>
    </w:p>
    <w:p w14:paraId="2D941F28" w14:textId="5BBEB679" w:rsidR="00053818" w:rsidRDefault="00D76050" w:rsidP="00053818">
      <w:pPr>
        <w:ind w:firstLineChars="400" w:firstLine="720"/>
        <w:rPr>
          <w:rFonts w:ascii="ＭＳ 明朝" w:eastAsia="ＭＳ 明朝" w:hAnsi="Courier New"/>
          <w:sz w:val="18"/>
          <w:szCs w:val="18"/>
        </w:rPr>
      </w:pPr>
      <w:r w:rsidRPr="00077A17">
        <w:rPr>
          <w:rFonts w:ascii="ＭＳ 明朝" w:eastAsia="ＭＳ 明朝" w:hAnsi="Courier New" w:hint="eastAsia"/>
          <w:sz w:val="18"/>
          <w:szCs w:val="18"/>
        </w:rPr>
        <w:t>の上限は連続60日とする。</w:t>
      </w:r>
    </w:p>
    <w:p w14:paraId="3CEFEF5E" w14:textId="77777777" w:rsidR="00053818" w:rsidRDefault="00D76050" w:rsidP="00053818">
      <w:pPr>
        <w:ind w:firstLineChars="300" w:firstLine="540"/>
        <w:rPr>
          <w:rFonts w:ascii="ＭＳ 明朝" w:eastAsia="ＭＳ 明朝" w:hAnsi="Courier New"/>
          <w:sz w:val="18"/>
          <w:szCs w:val="18"/>
        </w:rPr>
      </w:pPr>
      <w:r w:rsidRPr="00077A17">
        <w:rPr>
          <w:rFonts w:ascii="ＭＳ 明朝" w:eastAsia="ＭＳ 明朝" w:hAnsi="Courier New" w:hint="eastAsia"/>
          <w:sz w:val="18"/>
          <w:szCs w:val="18"/>
        </w:rPr>
        <w:t>7.労働協約第620条の災害休暇を取得し、さらに日数を延長して休業する場合は、原則として休業開始2日前まで</w:t>
      </w:r>
    </w:p>
    <w:p w14:paraId="7E7A3350" w14:textId="310F8F0F" w:rsidR="00053818" w:rsidRDefault="00D76050" w:rsidP="00053818">
      <w:pPr>
        <w:ind w:firstLineChars="400" w:firstLine="720"/>
        <w:rPr>
          <w:rFonts w:ascii="ＭＳ 明朝" w:eastAsia="ＭＳ 明朝" w:hAnsi="Courier New"/>
          <w:sz w:val="18"/>
          <w:szCs w:val="18"/>
        </w:rPr>
      </w:pPr>
      <w:r w:rsidRPr="00077A17">
        <w:rPr>
          <w:rFonts w:ascii="ＭＳ 明朝" w:eastAsia="ＭＳ 明朝" w:hAnsi="Courier New" w:hint="eastAsia"/>
          <w:sz w:val="18"/>
          <w:szCs w:val="18"/>
        </w:rPr>
        <w:t>に申し出る。1回に使用できる日数の上限は連続120日とする。</w:t>
      </w:r>
    </w:p>
    <w:p w14:paraId="29D3329A" w14:textId="77777777" w:rsidR="00053818" w:rsidRDefault="00D76050" w:rsidP="00053818">
      <w:pPr>
        <w:ind w:firstLineChars="300" w:firstLine="540"/>
        <w:rPr>
          <w:rFonts w:ascii="ＭＳ 明朝" w:eastAsia="ＭＳ 明朝" w:hAnsi="Courier New"/>
          <w:sz w:val="18"/>
          <w:szCs w:val="18"/>
        </w:rPr>
      </w:pPr>
      <w:r w:rsidRPr="00077A17">
        <w:rPr>
          <w:rFonts w:ascii="ＭＳ 明朝" w:eastAsia="ＭＳ 明朝" w:hAnsi="Courier New" w:hint="eastAsia"/>
          <w:sz w:val="18"/>
          <w:szCs w:val="18"/>
        </w:rPr>
        <w:t>8.看護を必要とする家族の看護のために休業する場合は、医師の診断書、証明書（但し、休業期間が連続3日以内</w:t>
      </w:r>
    </w:p>
    <w:p w14:paraId="58F7DBAC" w14:textId="77777777" w:rsidR="00053818" w:rsidRDefault="00D76050" w:rsidP="00053818">
      <w:pPr>
        <w:ind w:firstLineChars="300" w:firstLine="540"/>
        <w:rPr>
          <w:rFonts w:ascii="ＭＳ 明朝" w:eastAsia="ＭＳ 明朝" w:hAnsi="Courier New"/>
          <w:sz w:val="18"/>
          <w:szCs w:val="18"/>
        </w:rPr>
      </w:pPr>
      <w:r w:rsidRPr="00077A17">
        <w:rPr>
          <w:rFonts w:ascii="ＭＳ 明朝" w:eastAsia="ＭＳ 明朝" w:hAnsi="Courier New" w:hint="eastAsia"/>
          <w:sz w:val="18"/>
          <w:szCs w:val="18"/>
        </w:rPr>
        <w:t>の場合は受診者名、医療機関名および日付の記載された領収書により代用可とする）を添えて原則として事前に</w:t>
      </w:r>
    </w:p>
    <w:p w14:paraId="4B087127" w14:textId="2648FBFD" w:rsidR="00053818" w:rsidRDefault="00D76050" w:rsidP="00053818">
      <w:pPr>
        <w:ind w:firstLineChars="300" w:firstLine="540"/>
        <w:rPr>
          <w:rFonts w:ascii="ＭＳ 明朝" w:eastAsia="ＭＳ 明朝" w:hAnsi="Courier New"/>
          <w:sz w:val="18"/>
          <w:szCs w:val="18"/>
        </w:rPr>
      </w:pPr>
      <w:r w:rsidRPr="00077A17">
        <w:rPr>
          <w:rFonts w:ascii="ＭＳ 明朝" w:eastAsia="ＭＳ 明朝" w:hAnsi="Courier New" w:hint="eastAsia"/>
          <w:sz w:val="18"/>
          <w:szCs w:val="18"/>
        </w:rPr>
        <w:t>または休業開始後1週間以内に申し出る。1回に使用できる日数の上限は連続20日とする。</w:t>
      </w:r>
    </w:p>
    <w:p w14:paraId="6F427F4C" w14:textId="77777777" w:rsidR="00053818" w:rsidRDefault="00D76050" w:rsidP="00053818">
      <w:pPr>
        <w:ind w:firstLineChars="300" w:firstLine="540"/>
        <w:rPr>
          <w:rFonts w:ascii="ＭＳ 明朝" w:eastAsia="ＭＳ 明朝" w:hAnsi="Courier New"/>
          <w:sz w:val="18"/>
          <w:szCs w:val="18"/>
        </w:rPr>
      </w:pPr>
      <w:r w:rsidRPr="00077A17">
        <w:rPr>
          <w:rFonts w:ascii="ＭＳ 明朝" w:eastAsia="ＭＳ 明朝" w:hAnsi="Courier New" w:hint="eastAsia"/>
          <w:sz w:val="18"/>
          <w:szCs w:val="18"/>
        </w:rPr>
        <w:t>この看護を必要とする家族とは、負傷、疾病または予防接種や健康診断の受診を必要とする状態にある次の者をい</w:t>
      </w:r>
    </w:p>
    <w:p w14:paraId="03D5E55F" w14:textId="37B32941" w:rsidR="00D76050" w:rsidRPr="00077A17" w:rsidRDefault="00D76050" w:rsidP="00053818">
      <w:pPr>
        <w:ind w:firstLineChars="300" w:firstLine="540"/>
        <w:rPr>
          <w:rFonts w:ascii="ＭＳ 明朝" w:eastAsia="ＭＳ 明朝" w:hAnsi="Courier New"/>
          <w:sz w:val="18"/>
          <w:szCs w:val="18"/>
        </w:rPr>
      </w:pPr>
      <w:r w:rsidRPr="00077A17">
        <w:rPr>
          <w:rFonts w:ascii="ＭＳ 明朝" w:eastAsia="ＭＳ 明朝" w:hAnsi="Courier New" w:hint="eastAsia"/>
          <w:sz w:val="18"/>
          <w:szCs w:val="18"/>
        </w:rPr>
        <w:t>う。</w:t>
      </w:r>
    </w:p>
    <w:p w14:paraId="3FCD325F" w14:textId="77777777" w:rsidR="00D76050" w:rsidRPr="00077A17" w:rsidRDefault="00D76050" w:rsidP="00053818">
      <w:pPr>
        <w:ind w:firstLineChars="472" w:firstLine="850"/>
        <w:rPr>
          <w:rFonts w:ascii="ＭＳ 明朝" w:eastAsia="ＭＳ 明朝" w:hAnsi="Courier New"/>
          <w:sz w:val="18"/>
          <w:szCs w:val="18"/>
        </w:rPr>
      </w:pPr>
      <w:r w:rsidRPr="00077A17">
        <w:rPr>
          <w:rFonts w:ascii="ＭＳ 明朝" w:eastAsia="ＭＳ 明朝" w:hAnsi="Courier New" w:hint="eastAsia"/>
          <w:sz w:val="18"/>
          <w:szCs w:val="18"/>
        </w:rPr>
        <w:t>（1）配偶者</w:t>
      </w:r>
    </w:p>
    <w:p w14:paraId="3E123D94" w14:textId="77777777" w:rsidR="00D76050" w:rsidRPr="00077A17" w:rsidRDefault="00D76050" w:rsidP="00053818">
      <w:pPr>
        <w:ind w:firstLineChars="472" w:firstLine="850"/>
        <w:rPr>
          <w:rFonts w:ascii="ＭＳ 明朝" w:eastAsia="ＭＳ 明朝" w:hAnsi="Courier New"/>
          <w:sz w:val="18"/>
          <w:szCs w:val="18"/>
        </w:rPr>
      </w:pPr>
      <w:r w:rsidRPr="00077A17">
        <w:rPr>
          <w:rFonts w:ascii="ＭＳ 明朝" w:eastAsia="ＭＳ 明朝" w:hAnsi="Courier New" w:hint="eastAsia"/>
          <w:sz w:val="18"/>
          <w:szCs w:val="18"/>
        </w:rPr>
        <w:t>（2）父母</w:t>
      </w:r>
    </w:p>
    <w:p w14:paraId="5CD13327" w14:textId="77777777" w:rsidR="00D76050" w:rsidRPr="00077A17" w:rsidRDefault="00D76050" w:rsidP="00053818">
      <w:pPr>
        <w:ind w:firstLineChars="472" w:firstLine="850"/>
        <w:rPr>
          <w:rFonts w:ascii="ＭＳ 明朝" w:eastAsia="ＭＳ 明朝" w:hAnsi="Courier New"/>
          <w:sz w:val="18"/>
          <w:szCs w:val="18"/>
        </w:rPr>
      </w:pPr>
      <w:r w:rsidRPr="00077A17">
        <w:rPr>
          <w:rFonts w:ascii="ＭＳ 明朝" w:eastAsia="ＭＳ 明朝" w:hAnsi="Courier New" w:hint="eastAsia"/>
          <w:sz w:val="18"/>
          <w:szCs w:val="18"/>
        </w:rPr>
        <w:t>（3）子</w:t>
      </w:r>
    </w:p>
    <w:p w14:paraId="60A43795" w14:textId="77777777" w:rsidR="00D76050" w:rsidRPr="00077A17" w:rsidRDefault="00D76050" w:rsidP="00053818">
      <w:pPr>
        <w:ind w:firstLineChars="472" w:firstLine="850"/>
        <w:rPr>
          <w:rFonts w:ascii="ＭＳ 明朝" w:eastAsia="ＭＳ 明朝" w:hAnsi="Courier New"/>
          <w:sz w:val="18"/>
          <w:szCs w:val="18"/>
        </w:rPr>
      </w:pPr>
      <w:r w:rsidRPr="00077A17">
        <w:rPr>
          <w:rFonts w:ascii="ＭＳ 明朝" w:eastAsia="ＭＳ 明朝" w:hAnsi="Courier New" w:hint="eastAsia"/>
          <w:sz w:val="18"/>
          <w:szCs w:val="18"/>
        </w:rPr>
        <w:t>（4）配偶者の父母</w:t>
      </w:r>
    </w:p>
    <w:p w14:paraId="0AB8CBA1" w14:textId="77777777" w:rsidR="00053818" w:rsidRDefault="00D76050" w:rsidP="00053818">
      <w:pPr>
        <w:ind w:firstLineChars="472" w:firstLine="850"/>
        <w:rPr>
          <w:rFonts w:ascii="ＭＳ 明朝" w:eastAsia="ＭＳ 明朝" w:hAnsi="Courier New"/>
          <w:sz w:val="18"/>
          <w:szCs w:val="18"/>
        </w:rPr>
      </w:pPr>
      <w:r w:rsidRPr="00077A17">
        <w:rPr>
          <w:rFonts w:ascii="ＭＳ 明朝" w:eastAsia="ＭＳ 明朝" w:hAnsi="Courier New" w:hint="eastAsia"/>
          <w:sz w:val="18"/>
          <w:szCs w:val="18"/>
        </w:rPr>
        <w:t>（5）祖父母、兄弟姉妹又は孫</w:t>
      </w:r>
    </w:p>
    <w:p w14:paraId="5EAEBB16" w14:textId="77777777" w:rsidR="00053818" w:rsidRDefault="00D76050" w:rsidP="00053818">
      <w:pPr>
        <w:ind w:firstLineChars="328" w:firstLine="590"/>
        <w:rPr>
          <w:rFonts w:ascii="ＭＳ 明朝" w:eastAsia="ＭＳ 明朝" w:hAnsi="Courier New"/>
          <w:sz w:val="18"/>
          <w:szCs w:val="18"/>
        </w:rPr>
      </w:pPr>
      <w:r w:rsidRPr="00077A17">
        <w:rPr>
          <w:rFonts w:ascii="ＭＳ 明朝" w:eastAsia="ＭＳ 明朝" w:hAnsi="Courier New" w:hint="eastAsia"/>
          <w:sz w:val="18"/>
          <w:szCs w:val="18"/>
        </w:rPr>
        <w:t>9.労働協約第620条の慶弔休暇を取得し、さらに日数を延長して休業する場合、または友人・知人の結婚式、通夜、</w:t>
      </w:r>
    </w:p>
    <w:p w14:paraId="3432053F" w14:textId="77777777" w:rsidR="00053818" w:rsidRDefault="00D76050" w:rsidP="00053818">
      <w:pPr>
        <w:ind w:firstLineChars="428" w:firstLine="770"/>
        <w:rPr>
          <w:rFonts w:ascii="ＭＳ 明朝" w:eastAsia="ＭＳ 明朝" w:hAnsi="Courier New"/>
          <w:sz w:val="18"/>
          <w:szCs w:val="18"/>
        </w:rPr>
      </w:pPr>
      <w:r w:rsidRPr="00077A17">
        <w:rPr>
          <w:rFonts w:ascii="ＭＳ 明朝" w:eastAsia="ＭＳ 明朝" w:hAnsi="Courier New" w:hint="eastAsia"/>
          <w:sz w:val="18"/>
          <w:szCs w:val="18"/>
        </w:rPr>
        <w:t>告別式、法事に参列するために休業する場合は、事由および日付を証明できる書類を添えて原則として休業開始</w:t>
      </w:r>
    </w:p>
    <w:p w14:paraId="64994739" w14:textId="77777777" w:rsidR="00053818" w:rsidRDefault="00D76050" w:rsidP="00053818">
      <w:pPr>
        <w:ind w:firstLineChars="428" w:firstLine="770"/>
        <w:rPr>
          <w:rFonts w:ascii="ＭＳ 明朝" w:eastAsia="ＭＳ 明朝" w:hAnsi="Courier New"/>
          <w:sz w:val="18"/>
          <w:szCs w:val="18"/>
        </w:rPr>
      </w:pPr>
      <w:r w:rsidRPr="00077A17">
        <w:rPr>
          <w:rFonts w:ascii="ＭＳ 明朝" w:eastAsia="ＭＳ 明朝" w:hAnsi="Courier New" w:hint="eastAsia"/>
          <w:sz w:val="18"/>
          <w:szCs w:val="18"/>
        </w:rPr>
        <w:t>2日前までに申し出る。なお、止むを得ず書類提出が後日となる場合は、休業後1週間以内に提出するものとす</w:t>
      </w:r>
    </w:p>
    <w:p w14:paraId="581FED85" w14:textId="7E0017AD" w:rsidR="00D76050" w:rsidRPr="00077A17" w:rsidRDefault="00D76050" w:rsidP="00053818">
      <w:pPr>
        <w:ind w:firstLineChars="428" w:firstLine="770"/>
        <w:rPr>
          <w:rFonts w:ascii="ＭＳ 明朝" w:eastAsia="ＭＳ 明朝" w:hAnsi="Courier New"/>
          <w:sz w:val="18"/>
          <w:szCs w:val="18"/>
        </w:rPr>
      </w:pPr>
      <w:r w:rsidRPr="00077A17">
        <w:rPr>
          <w:rFonts w:ascii="ＭＳ 明朝" w:eastAsia="ＭＳ 明朝" w:hAnsi="Courier New" w:hint="eastAsia"/>
          <w:sz w:val="18"/>
          <w:szCs w:val="18"/>
        </w:rPr>
        <w:t>る。1回に使用できる日数の上限は1日とする。</w:t>
      </w:r>
    </w:p>
    <w:p w14:paraId="420C2B49" w14:textId="77777777" w:rsidR="00053818" w:rsidRDefault="00D76050" w:rsidP="00053818">
      <w:pPr>
        <w:ind w:firstLineChars="328" w:firstLine="590"/>
        <w:rPr>
          <w:rFonts w:ascii="ＭＳ 明朝" w:eastAsia="ＭＳ 明朝" w:hAnsi="Courier New"/>
          <w:sz w:val="18"/>
          <w:szCs w:val="18"/>
        </w:rPr>
      </w:pPr>
      <w:r w:rsidRPr="00077A17">
        <w:rPr>
          <w:rFonts w:ascii="ＭＳ 明朝" w:eastAsia="ＭＳ 明朝" w:hAnsi="Courier New" w:hint="eastAsia"/>
          <w:sz w:val="18"/>
          <w:szCs w:val="18"/>
        </w:rPr>
        <w:t>10.子の学校行事等のために休業する場合は、事由及び日付を証明できる書類を添えて原則として休業開始1ヵ月</w:t>
      </w:r>
    </w:p>
    <w:p w14:paraId="5BE7F4C9" w14:textId="674E4DD1" w:rsidR="00D76050" w:rsidRPr="00077A17" w:rsidRDefault="00D76050" w:rsidP="00053818">
      <w:pPr>
        <w:ind w:firstLineChars="478" w:firstLine="860"/>
        <w:rPr>
          <w:rFonts w:ascii="ＭＳ 明朝" w:eastAsia="ＭＳ 明朝" w:hAnsi="Courier New"/>
          <w:sz w:val="18"/>
          <w:szCs w:val="18"/>
        </w:rPr>
      </w:pPr>
      <w:r w:rsidRPr="00077A17">
        <w:rPr>
          <w:rFonts w:ascii="ＭＳ 明朝" w:eastAsia="ＭＳ 明朝" w:hAnsi="Courier New" w:hint="eastAsia"/>
          <w:sz w:val="18"/>
          <w:szCs w:val="18"/>
        </w:rPr>
        <w:t>前までに申し出る。1回に使用できる日数の上限は1日とする。</w:t>
      </w:r>
    </w:p>
    <w:p w14:paraId="0A325FD2" w14:textId="77777777" w:rsidR="00053818" w:rsidRDefault="00D76050" w:rsidP="00053818">
      <w:pPr>
        <w:ind w:firstLineChars="328" w:firstLine="590"/>
        <w:rPr>
          <w:rFonts w:ascii="ＭＳ 明朝" w:eastAsia="ＭＳ 明朝" w:hAnsi="Courier New"/>
          <w:sz w:val="18"/>
          <w:szCs w:val="18"/>
        </w:rPr>
      </w:pPr>
      <w:r w:rsidRPr="00077A17">
        <w:rPr>
          <w:rFonts w:ascii="ＭＳ 明朝" w:eastAsia="ＭＳ 明朝" w:hAnsi="Courier New" w:hint="eastAsia"/>
          <w:sz w:val="18"/>
          <w:szCs w:val="18"/>
        </w:rPr>
        <w:t>11.本人の不妊治療のため休業する場合は、医師の診断書、証明書など治療による通院または休業の事実と期間を</w:t>
      </w:r>
    </w:p>
    <w:p w14:paraId="1AC32CD4" w14:textId="77777777" w:rsidR="00053818" w:rsidRDefault="00D76050" w:rsidP="00053818">
      <w:pPr>
        <w:ind w:firstLineChars="478" w:firstLine="860"/>
        <w:rPr>
          <w:rFonts w:ascii="ＭＳ 明朝" w:eastAsia="ＭＳ 明朝" w:hAnsi="Courier New"/>
          <w:sz w:val="18"/>
          <w:szCs w:val="18"/>
        </w:rPr>
      </w:pPr>
      <w:r w:rsidRPr="00077A17">
        <w:rPr>
          <w:rFonts w:ascii="ＭＳ 明朝" w:eastAsia="ＭＳ 明朝" w:hAnsi="Courier New" w:hint="eastAsia"/>
          <w:sz w:val="18"/>
          <w:szCs w:val="18"/>
        </w:rPr>
        <w:t>証明できるものを添えて原則として休業開始1ヵ月前までに申し出る。1回に使用できる日数の上限は連続45</w:t>
      </w:r>
    </w:p>
    <w:p w14:paraId="6CA6AB51" w14:textId="4992AB51" w:rsidR="00D76050" w:rsidRDefault="00D76050" w:rsidP="00053818">
      <w:pPr>
        <w:ind w:firstLineChars="478" w:firstLine="860"/>
        <w:rPr>
          <w:rFonts w:ascii="ＭＳ 明朝" w:eastAsia="ＭＳ 明朝" w:hAnsi="Courier New"/>
          <w:sz w:val="18"/>
          <w:szCs w:val="18"/>
        </w:rPr>
      </w:pPr>
      <w:r w:rsidRPr="00077A17">
        <w:rPr>
          <w:rFonts w:ascii="ＭＳ 明朝" w:eastAsia="ＭＳ 明朝" w:hAnsi="Courier New" w:hint="eastAsia"/>
          <w:sz w:val="18"/>
          <w:szCs w:val="18"/>
        </w:rPr>
        <w:t>日とする。</w:t>
      </w:r>
    </w:p>
    <w:p w14:paraId="666E89E3" w14:textId="39ACBBE2" w:rsidR="00D76050" w:rsidRPr="00077A17" w:rsidRDefault="00053818" w:rsidP="00053818">
      <w:pPr>
        <w:widowControl/>
        <w:jc w:val="left"/>
        <w:rPr>
          <w:rFonts w:ascii="ＭＳ 明朝" w:eastAsia="ＭＳ 明朝" w:hAnsi="Courier New" w:hint="eastAsia"/>
          <w:sz w:val="18"/>
          <w:szCs w:val="18"/>
        </w:rPr>
      </w:pPr>
      <w:r>
        <w:rPr>
          <w:rFonts w:ascii="ＭＳ 明朝" w:eastAsia="ＭＳ 明朝" w:hAnsi="Courier New"/>
          <w:sz w:val="18"/>
          <w:szCs w:val="18"/>
        </w:rPr>
        <w:br w:type="page"/>
      </w:r>
    </w:p>
    <w:p w14:paraId="1DADF695" w14:textId="77777777" w:rsidR="00D76050" w:rsidRPr="00D423B4" w:rsidRDefault="00D76050" w:rsidP="00D76050">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w:t>
      </w:r>
      <w:r w:rsidRPr="00D423B4">
        <w:rPr>
          <w:rFonts w:ascii="ＭＳ ゴシック" w:eastAsia="ＭＳ ゴシック" w:hAnsi="Courier New"/>
          <w:sz w:val="18"/>
          <w:szCs w:val="18"/>
        </w:rPr>
        <w:t>5</w:t>
      </w:r>
      <w:r w:rsidRPr="00D423B4">
        <w:rPr>
          <w:rFonts w:ascii="ＭＳ ゴシック" w:eastAsia="ＭＳ ゴシック" w:hAnsi="Courier New" w:hint="eastAsia"/>
          <w:sz w:val="18"/>
          <w:szCs w:val="18"/>
        </w:rPr>
        <w:t>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退職前の一括取得・買取</w:t>
      </w:r>
      <w:r w:rsidRPr="00D423B4">
        <w:rPr>
          <w:rFonts w:ascii="ＭＳ ゴシック" w:eastAsia="ＭＳ ゴシック" w:hAnsi="Courier New"/>
          <w:sz w:val="18"/>
          <w:szCs w:val="18"/>
        </w:rPr>
        <w:t>)</w:t>
      </w:r>
    </w:p>
    <w:p w14:paraId="35D982E7" w14:textId="02695C1B" w:rsidR="00D76050" w:rsidRPr="00D423B4" w:rsidRDefault="00D76050" w:rsidP="00053818">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退職前のストック有給休暇の取扱いは以下の通りとする。</w:t>
      </w:r>
    </w:p>
    <w:p w14:paraId="747FAA69" w14:textId="673EE948" w:rsidR="00D76050" w:rsidRPr="00D423B4" w:rsidRDefault="00D76050" w:rsidP="00053818">
      <w:pPr>
        <w:ind w:firstLineChars="315" w:firstLine="567"/>
        <w:rPr>
          <w:rFonts w:ascii="ＭＳ 明朝" w:eastAsia="ＭＳ 明朝" w:hAnsi="Courier New"/>
          <w:sz w:val="18"/>
          <w:szCs w:val="18"/>
        </w:rPr>
      </w:pPr>
      <w:r w:rsidRPr="00D423B4">
        <w:rPr>
          <w:rFonts w:ascii="ＭＳ 明朝" w:eastAsia="ＭＳ 明朝" w:hAnsi="Courier New" w:hint="eastAsia"/>
          <w:sz w:val="18"/>
          <w:szCs w:val="18"/>
        </w:rPr>
        <w:t>1.一括取得</w:t>
      </w:r>
    </w:p>
    <w:p w14:paraId="38B42D02" w14:textId="77777777" w:rsidR="00053818" w:rsidRDefault="00D76050" w:rsidP="00053818">
      <w:pPr>
        <w:ind w:leftChars="100" w:left="210" w:firstLineChars="300" w:firstLine="540"/>
        <w:rPr>
          <w:rFonts w:ascii="ＭＳ 明朝" w:eastAsia="ＭＳ 明朝" w:hAnsi="Courier New"/>
          <w:sz w:val="18"/>
          <w:szCs w:val="18"/>
        </w:rPr>
      </w:pPr>
      <w:r w:rsidRPr="00D423B4">
        <w:rPr>
          <w:rFonts w:ascii="ＭＳ 明朝" w:eastAsia="ＭＳ 明朝" w:hAnsi="Courier New" w:hint="eastAsia"/>
          <w:sz w:val="18"/>
          <w:szCs w:val="18"/>
        </w:rPr>
        <w:t>退職前にストック有給休暇を一括取得し休業する場合の手続きと日数は次の通りとする。なお、以下の日数に各</w:t>
      </w:r>
    </w:p>
    <w:p w14:paraId="60B97DD2" w14:textId="63546BB0" w:rsidR="00D76050" w:rsidRPr="00D423B4" w:rsidRDefault="00D76050" w:rsidP="00053818">
      <w:pPr>
        <w:ind w:leftChars="100" w:left="210" w:firstLineChars="300" w:firstLine="540"/>
        <w:rPr>
          <w:rFonts w:ascii="ＭＳ 明朝" w:eastAsia="ＭＳ 明朝" w:hAnsi="Courier New"/>
          <w:sz w:val="18"/>
          <w:szCs w:val="18"/>
        </w:rPr>
      </w:pPr>
      <w:r w:rsidRPr="00D423B4">
        <w:rPr>
          <w:rFonts w:ascii="ＭＳ 明朝" w:eastAsia="ＭＳ 明朝" w:hAnsi="Courier New" w:hint="eastAsia"/>
          <w:sz w:val="18"/>
          <w:szCs w:val="18"/>
        </w:rPr>
        <w:t>個休日は含まない。</w:t>
      </w:r>
    </w:p>
    <w:p w14:paraId="51321EA1" w14:textId="77777777" w:rsidR="00053818" w:rsidRDefault="00D76050" w:rsidP="00053818">
      <w:pPr>
        <w:ind w:firstLineChars="593" w:firstLine="1067"/>
        <w:rPr>
          <w:rFonts w:ascii="ＭＳ 明朝" w:eastAsia="ＭＳ 明朝" w:hAnsi="Courier New"/>
          <w:sz w:val="18"/>
          <w:szCs w:val="18"/>
        </w:rPr>
      </w:pPr>
      <w:r w:rsidRPr="00D423B4">
        <w:rPr>
          <w:rFonts w:ascii="ＭＳ 明朝" w:eastAsia="ＭＳ 明朝" w:hAnsi="Courier New" w:hint="eastAsia"/>
          <w:sz w:val="18"/>
          <w:szCs w:val="18"/>
        </w:rPr>
        <w:t>(1)定年退職時</w:t>
      </w:r>
    </w:p>
    <w:p w14:paraId="1A262588" w14:textId="77777777" w:rsidR="00053818" w:rsidRDefault="00D76050" w:rsidP="00053818">
      <w:pPr>
        <w:ind w:firstLineChars="743" w:firstLine="1337"/>
        <w:rPr>
          <w:rFonts w:ascii="ＭＳ 明朝" w:eastAsia="ＭＳ 明朝" w:hAnsi="ＭＳ 明朝"/>
          <w:sz w:val="18"/>
          <w:szCs w:val="18"/>
        </w:rPr>
      </w:pPr>
      <w:r w:rsidRPr="00053818">
        <w:rPr>
          <w:rFonts w:ascii="ＭＳ 明朝" w:eastAsia="ＭＳ 明朝" w:hAnsi="ＭＳ 明朝" w:hint="eastAsia"/>
          <w:sz w:val="18"/>
          <w:szCs w:val="18"/>
        </w:rPr>
        <w:t>原則として休業開始2ヵ月前までに上長に申し出、承認を得る。使用できる日数の上限は退職日よりさか</w:t>
      </w:r>
    </w:p>
    <w:p w14:paraId="373A9085" w14:textId="0ACDF469" w:rsidR="00D76050" w:rsidRPr="00053818" w:rsidRDefault="00D76050" w:rsidP="00053818">
      <w:pPr>
        <w:ind w:firstLineChars="743" w:firstLine="1337"/>
        <w:rPr>
          <w:rFonts w:ascii="ＭＳ 明朝" w:eastAsia="ＭＳ 明朝" w:hAnsi="Courier New"/>
          <w:sz w:val="18"/>
          <w:szCs w:val="18"/>
        </w:rPr>
      </w:pPr>
      <w:r w:rsidRPr="00053818">
        <w:rPr>
          <w:rFonts w:ascii="ＭＳ 明朝" w:eastAsia="ＭＳ 明朝" w:hAnsi="ＭＳ 明朝" w:hint="eastAsia"/>
          <w:sz w:val="18"/>
          <w:szCs w:val="18"/>
        </w:rPr>
        <w:t>のぼって連続230日とする。</w:t>
      </w:r>
    </w:p>
    <w:p w14:paraId="26D85DB3" w14:textId="77777777" w:rsidR="00053818" w:rsidRDefault="00D76050" w:rsidP="00053818">
      <w:pPr>
        <w:ind w:firstLineChars="550" w:firstLine="990"/>
        <w:rPr>
          <w:rFonts w:ascii="ＭＳ 明朝" w:eastAsia="ＭＳ 明朝" w:hAnsi="ＭＳ 明朝"/>
          <w:sz w:val="18"/>
          <w:szCs w:val="18"/>
        </w:rPr>
      </w:pPr>
      <w:r w:rsidRPr="00053818">
        <w:rPr>
          <w:rFonts w:ascii="ＭＳ 明朝" w:eastAsia="ＭＳ 明朝" w:hAnsi="ＭＳ 明朝" w:hint="eastAsia"/>
          <w:sz w:val="18"/>
          <w:szCs w:val="18"/>
        </w:rPr>
        <w:t>(2)その他の退職時</w:t>
      </w:r>
    </w:p>
    <w:p w14:paraId="777687AF" w14:textId="77777777" w:rsidR="00053818" w:rsidRDefault="00D76050" w:rsidP="00053818">
      <w:pPr>
        <w:ind w:firstLineChars="700" w:firstLine="1260"/>
        <w:rPr>
          <w:rFonts w:ascii="ＭＳ 明朝" w:eastAsia="ＭＳ 明朝" w:hAnsi="ＭＳ 明朝"/>
          <w:sz w:val="18"/>
          <w:szCs w:val="18"/>
        </w:rPr>
      </w:pPr>
      <w:r w:rsidRPr="00053818">
        <w:rPr>
          <w:rFonts w:ascii="ＭＳ 明朝" w:eastAsia="ＭＳ 明朝" w:hAnsi="ＭＳ 明朝" w:hint="eastAsia"/>
          <w:sz w:val="18"/>
          <w:szCs w:val="18"/>
        </w:rPr>
        <w:t>原則として休業開始1ヵ月前までに上長に申し出、承認を得る。使用できる日数の上限は退職日よりさか</w:t>
      </w:r>
    </w:p>
    <w:p w14:paraId="5AD460C6" w14:textId="558F59D8" w:rsidR="00D76050" w:rsidRPr="00053818" w:rsidRDefault="00D76050" w:rsidP="00053818">
      <w:pPr>
        <w:ind w:firstLineChars="700" w:firstLine="1260"/>
        <w:rPr>
          <w:rFonts w:ascii="ＭＳ 明朝" w:eastAsia="ＭＳ 明朝" w:hAnsi="ＭＳ 明朝"/>
          <w:sz w:val="18"/>
          <w:szCs w:val="18"/>
        </w:rPr>
      </w:pPr>
      <w:r w:rsidRPr="00053818">
        <w:rPr>
          <w:rFonts w:ascii="ＭＳ 明朝" w:eastAsia="ＭＳ 明朝" w:hAnsi="ＭＳ 明朝" w:hint="eastAsia"/>
          <w:sz w:val="18"/>
          <w:szCs w:val="18"/>
        </w:rPr>
        <w:t>のぼって連続20日とする。</w:t>
      </w:r>
    </w:p>
    <w:p w14:paraId="296E545A" w14:textId="77777777" w:rsidR="00053818" w:rsidRDefault="00D76050" w:rsidP="00053818">
      <w:pPr>
        <w:ind w:firstLineChars="315" w:firstLine="567"/>
        <w:rPr>
          <w:rFonts w:ascii="ＭＳ 明朝" w:eastAsia="ＭＳ 明朝" w:hAnsi="ＭＳ 明朝"/>
          <w:sz w:val="18"/>
          <w:szCs w:val="18"/>
        </w:rPr>
      </w:pPr>
      <w:r w:rsidRPr="00053818">
        <w:rPr>
          <w:rFonts w:ascii="ＭＳ 明朝" w:eastAsia="ＭＳ 明朝" w:hAnsi="ＭＳ 明朝" w:hint="eastAsia"/>
          <w:sz w:val="18"/>
          <w:szCs w:val="18"/>
        </w:rPr>
        <w:t>2.買い取り</w:t>
      </w:r>
    </w:p>
    <w:p w14:paraId="453E9ED1" w14:textId="77777777" w:rsidR="00053818" w:rsidRDefault="00D76050" w:rsidP="00053818">
      <w:pPr>
        <w:ind w:firstLineChars="415" w:firstLine="747"/>
        <w:rPr>
          <w:rFonts w:ascii="ＭＳ 明朝" w:eastAsia="ＭＳ 明朝" w:hAnsi="ＭＳ 明朝"/>
          <w:sz w:val="18"/>
          <w:szCs w:val="18"/>
        </w:rPr>
      </w:pPr>
      <w:r w:rsidRPr="00053818">
        <w:rPr>
          <w:rFonts w:ascii="ＭＳ 明朝" w:eastAsia="ＭＳ 明朝" w:hAnsi="ＭＳ 明朝" w:hint="eastAsia"/>
          <w:sz w:val="18"/>
          <w:szCs w:val="18"/>
        </w:rPr>
        <w:t>退職前にストック有給休暇の買い取りを希望する場合の手続きと日数等は次の通りとする。なお、以下の日数に</w:t>
      </w:r>
      <w:r w:rsidR="00053818">
        <w:rPr>
          <w:rFonts w:ascii="ＭＳ 明朝" w:eastAsia="ＭＳ 明朝" w:hAnsi="ＭＳ 明朝" w:hint="eastAsia"/>
          <w:sz w:val="18"/>
          <w:szCs w:val="18"/>
        </w:rPr>
        <w:t>]</w:t>
      </w:r>
    </w:p>
    <w:p w14:paraId="07446DDC" w14:textId="7F71A11C" w:rsidR="00D76050" w:rsidRPr="00053818" w:rsidRDefault="00D76050" w:rsidP="00053818">
      <w:pPr>
        <w:ind w:firstLineChars="415" w:firstLine="747"/>
        <w:rPr>
          <w:rFonts w:ascii="ＭＳ 明朝" w:eastAsia="ＭＳ 明朝" w:hAnsi="ＭＳ 明朝"/>
          <w:sz w:val="18"/>
          <w:szCs w:val="18"/>
        </w:rPr>
      </w:pPr>
      <w:r w:rsidRPr="00053818">
        <w:rPr>
          <w:rFonts w:ascii="ＭＳ 明朝" w:eastAsia="ＭＳ 明朝" w:hAnsi="ＭＳ 明朝" w:hint="eastAsia"/>
          <w:sz w:val="18"/>
          <w:szCs w:val="18"/>
        </w:rPr>
        <w:t>各個休日は含まない。</w:t>
      </w:r>
    </w:p>
    <w:p w14:paraId="224CAE2B" w14:textId="77777777" w:rsidR="00053818" w:rsidRDefault="00D76050" w:rsidP="00053818">
      <w:pPr>
        <w:ind w:firstLineChars="630" w:firstLine="1134"/>
        <w:rPr>
          <w:rFonts w:ascii="ＭＳ 明朝" w:eastAsia="ＭＳ 明朝" w:hAnsi="ＭＳ 明朝"/>
          <w:sz w:val="18"/>
          <w:szCs w:val="18"/>
        </w:rPr>
      </w:pPr>
      <w:r w:rsidRPr="00053818">
        <w:rPr>
          <w:rFonts w:ascii="ＭＳ 明朝" w:eastAsia="ＭＳ 明朝" w:hAnsi="ＭＳ 明朝" w:hint="eastAsia"/>
          <w:sz w:val="18"/>
          <w:szCs w:val="18"/>
        </w:rPr>
        <w:t>(1)定年退職時</w:t>
      </w:r>
    </w:p>
    <w:p w14:paraId="29AB6C06" w14:textId="77777777" w:rsidR="00053818" w:rsidRDefault="00D76050" w:rsidP="00053818">
      <w:pPr>
        <w:ind w:firstLineChars="780" w:firstLine="1404"/>
        <w:rPr>
          <w:rFonts w:ascii="ＭＳ 明朝" w:eastAsia="ＭＳ 明朝" w:hAnsi="ＭＳ 明朝"/>
          <w:sz w:val="18"/>
          <w:szCs w:val="18"/>
        </w:rPr>
      </w:pPr>
      <w:r w:rsidRPr="00053818">
        <w:rPr>
          <w:rFonts w:ascii="ＭＳ 明朝" w:eastAsia="ＭＳ 明朝" w:hAnsi="ＭＳ 明朝" w:hint="eastAsia"/>
          <w:sz w:val="18"/>
          <w:szCs w:val="18"/>
        </w:rPr>
        <w:t>原則として退職日の1年前までに上長に申し出、承認を得る。このとき同時に、退職日よりさかのぼっ</w:t>
      </w:r>
    </w:p>
    <w:p w14:paraId="54029BEF" w14:textId="77777777" w:rsidR="00053818" w:rsidRDefault="00D76050" w:rsidP="00053818">
      <w:pPr>
        <w:ind w:firstLineChars="780" w:firstLine="1404"/>
        <w:rPr>
          <w:rFonts w:ascii="ＭＳ 明朝" w:eastAsia="ＭＳ 明朝" w:hAnsi="ＭＳ 明朝"/>
          <w:sz w:val="18"/>
          <w:szCs w:val="18"/>
        </w:rPr>
      </w:pPr>
      <w:r w:rsidRPr="00053818">
        <w:rPr>
          <w:rFonts w:ascii="ＭＳ 明朝" w:eastAsia="ＭＳ 明朝" w:hAnsi="ＭＳ 明朝" w:hint="eastAsia"/>
          <w:sz w:val="18"/>
          <w:szCs w:val="18"/>
        </w:rPr>
        <w:t>て連続115日の一括取得を申請し、その残日数を買い取りに充てるものとする。買い取り日数の上限は</w:t>
      </w:r>
    </w:p>
    <w:p w14:paraId="124646CF" w14:textId="0325147E" w:rsidR="00D76050" w:rsidRPr="00053818" w:rsidRDefault="00D76050" w:rsidP="00053818">
      <w:pPr>
        <w:ind w:firstLineChars="780" w:firstLine="1404"/>
        <w:rPr>
          <w:rFonts w:ascii="ＭＳ 明朝" w:eastAsia="ＭＳ 明朝" w:hAnsi="ＭＳ 明朝"/>
          <w:sz w:val="18"/>
          <w:szCs w:val="18"/>
        </w:rPr>
      </w:pPr>
      <w:r w:rsidRPr="00053818">
        <w:rPr>
          <w:rFonts w:ascii="ＭＳ 明朝" w:eastAsia="ＭＳ 明朝" w:hAnsi="ＭＳ 明朝" w:hint="eastAsia"/>
          <w:sz w:val="18"/>
          <w:szCs w:val="18"/>
        </w:rPr>
        <w:t>115日とする。また、買い取り額は一日あたり3,000円とする。</w:t>
      </w:r>
    </w:p>
    <w:p w14:paraId="00654EB9" w14:textId="77777777" w:rsidR="00053818" w:rsidRDefault="00D76050" w:rsidP="00053818">
      <w:pPr>
        <w:ind w:firstLineChars="630" w:firstLine="1134"/>
        <w:rPr>
          <w:rFonts w:ascii="ＭＳ 明朝" w:eastAsia="ＭＳ 明朝" w:hAnsi="ＭＳ 明朝"/>
          <w:sz w:val="18"/>
          <w:szCs w:val="18"/>
        </w:rPr>
      </w:pPr>
      <w:r w:rsidRPr="00053818">
        <w:rPr>
          <w:rFonts w:ascii="ＭＳ 明朝" w:eastAsia="ＭＳ 明朝" w:hAnsi="ＭＳ 明朝" w:hint="eastAsia"/>
          <w:sz w:val="18"/>
          <w:szCs w:val="18"/>
        </w:rPr>
        <w:t>(2)その他の退職時</w:t>
      </w:r>
    </w:p>
    <w:p w14:paraId="446ECBB7" w14:textId="77777777" w:rsidR="00053818" w:rsidRDefault="00D76050" w:rsidP="00053818">
      <w:pPr>
        <w:ind w:firstLineChars="780" w:firstLine="1404"/>
        <w:rPr>
          <w:rFonts w:ascii="ＭＳ 明朝" w:eastAsia="ＭＳ 明朝" w:hAnsi="ＭＳ 明朝"/>
          <w:sz w:val="18"/>
          <w:szCs w:val="18"/>
        </w:rPr>
      </w:pPr>
      <w:r w:rsidRPr="00053818">
        <w:rPr>
          <w:rFonts w:ascii="ＭＳ 明朝" w:eastAsia="ＭＳ 明朝" w:hAnsi="ＭＳ 明朝" w:hint="eastAsia"/>
          <w:sz w:val="18"/>
          <w:szCs w:val="18"/>
        </w:rPr>
        <w:t>原則として退職日の3ヵ月前までに上長に申し出、承認を得る。このとき同時に、退職日よりさかのぼ</w:t>
      </w:r>
    </w:p>
    <w:p w14:paraId="6D73FE0C" w14:textId="77777777" w:rsidR="00053818" w:rsidRDefault="00D76050" w:rsidP="00053818">
      <w:pPr>
        <w:ind w:firstLineChars="780" w:firstLine="1404"/>
        <w:rPr>
          <w:rFonts w:ascii="ＭＳ 明朝" w:eastAsia="ＭＳ 明朝" w:hAnsi="ＭＳ 明朝"/>
          <w:sz w:val="18"/>
          <w:szCs w:val="18"/>
        </w:rPr>
      </w:pPr>
      <w:r w:rsidRPr="00053818">
        <w:rPr>
          <w:rFonts w:ascii="ＭＳ 明朝" w:eastAsia="ＭＳ 明朝" w:hAnsi="ＭＳ 明朝" w:hint="eastAsia"/>
          <w:sz w:val="18"/>
          <w:szCs w:val="18"/>
        </w:rPr>
        <w:t>って連続20日の一括取得を申請し、その残日数を買い取りに充てるものとする。買い取り日数の上限は</w:t>
      </w:r>
    </w:p>
    <w:p w14:paraId="24431DE2" w14:textId="0D3F602B" w:rsidR="00D76050" w:rsidRDefault="00D76050" w:rsidP="00053818">
      <w:pPr>
        <w:ind w:firstLineChars="780" w:firstLine="1404"/>
        <w:rPr>
          <w:rFonts w:ascii="ＭＳ 明朝" w:eastAsia="ＭＳ 明朝" w:hAnsi="ＭＳ 明朝"/>
          <w:sz w:val="18"/>
          <w:szCs w:val="18"/>
        </w:rPr>
      </w:pPr>
      <w:r w:rsidRPr="00053818">
        <w:rPr>
          <w:rFonts w:ascii="ＭＳ 明朝" w:eastAsia="ＭＳ 明朝" w:hAnsi="ＭＳ 明朝" w:hint="eastAsia"/>
          <w:sz w:val="18"/>
          <w:szCs w:val="18"/>
        </w:rPr>
        <w:t>210日とする。また、買い取り額は一日あたり1,500円とする。</w:t>
      </w:r>
    </w:p>
    <w:p w14:paraId="5359088B" w14:textId="77777777" w:rsidR="00FD395D" w:rsidRPr="00053818" w:rsidRDefault="00FD395D" w:rsidP="00053818">
      <w:pPr>
        <w:ind w:firstLineChars="780" w:firstLine="1404"/>
        <w:rPr>
          <w:rFonts w:ascii="ＭＳ 明朝" w:eastAsia="ＭＳ 明朝" w:hAnsi="ＭＳ 明朝" w:hint="eastAsia"/>
          <w:sz w:val="18"/>
          <w:szCs w:val="18"/>
        </w:rPr>
      </w:pPr>
    </w:p>
    <w:p w14:paraId="3DDE1C14" w14:textId="77777777" w:rsidR="00D76050" w:rsidRPr="00053818" w:rsidRDefault="00D76050" w:rsidP="00D76050">
      <w:pPr>
        <w:rPr>
          <w:rFonts w:ascii="ＭＳ 明朝" w:eastAsia="ＭＳ 明朝" w:hAnsi="ＭＳ 明朝"/>
          <w:sz w:val="18"/>
          <w:szCs w:val="18"/>
        </w:rPr>
      </w:pPr>
      <w:r w:rsidRPr="00053818">
        <w:rPr>
          <w:rFonts w:ascii="ＭＳ 明朝" w:eastAsia="ＭＳ 明朝" w:hAnsi="ＭＳ 明朝" w:hint="eastAsia"/>
          <w:sz w:val="18"/>
          <w:szCs w:val="18"/>
        </w:rPr>
        <w:t>第6条(申し出の撤回)</w:t>
      </w:r>
    </w:p>
    <w:p w14:paraId="4FF71A54" w14:textId="77777777" w:rsidR="00053818" w:rsidRDefault="00D76050" w:rsidP="00053818">
      <w:pPr>
        <w:ind w:firstLineChars="100" w:firstLine="180"/>
        <w:rPr>
          <w:rFonts w:ascii="ＭＳ 明朝" w:eastAsia="ＭＳ 明朝" w:hAnsi="ＭＳ 明朝"/>
          <w:sz w:val="18"/>
          <w:szCs w:val="18"/>
        </w:rPr>
      </w:pPr>
      <w:r w:rsidRPr="00053818">
        <w:rPr>
          <w:rFonts w:ascii="ＭＳ 明朝" w:eastAsia="ＭＳ 明朝" w:hAnsi="ＭＳ 明朝" w:hint="eastAsia"/>
          <w:sz w:val="18"/>
          <w:szCs w:val="18"/>
        </w:rPr>
        <w:t>第4条及び第5条に基づき使用の申し出のあったストック有給休暇について、メイト社員が事前に撤回を申し出た場合</w:t>
      </w:r>
    </w:p>
    <w:p w14:paraId="5A806873" w14:textId="77777777" w:rsidR="00053818" w:rsidRDefault="00D76050" w:rsidP="00053818">
      <w:pPr>
        <w:ind w:firstLineChars="100" w:firstLine="180"/>
        <w:rPr>
          <w:rFonts w:ascii="ＭＳ 明朝" w:eastAsia="ＭＳ 明朝" w:hAnsi="ＭＳ 明朝"/>
          <w:sz w:val="18"/>
          <w:szCs w:val="18"/>
        </w:rPr>
      </w:pPr>
      <w:r w:rsidRPr="00053818">
        <w:rPr>
          <w:rFonts w:ascii="ＭＳ 明朝" w:eastAsia="ＭＳ 明朝" w:hAnsi="ＭＳ 明朝" w:hint="eastAsia"/>
          <w:sz w:val="18"/>
          <w:szCs w:val="18"/>
        </w:rPr>
        <w:t>には、会社は原則として撤回を認めるが、当該使用日に対して天災地変等による事業や店舗の臨時休業日が設定された</w:t>
      </w:r>
    </w:p>
    <w:p w14:paraId="0CE7EEDB" w14:textId="55B9F888" w:rsidR="00D76050" w:rsidRPr="00053818" w:rsidRDefault="00D76050" w:rsidP="00053818">
      <w:pPr>
        <w:ind w:firstLineChars="100" w:firstLine="180"/>
        <w:rPr>
          <w:rFonts w:ascii="ＭＳ 明朝" w:eastAsia="ＭＳ 明朝" w:hAnsi="ＭＳ 明朝"/>
          <w:sz w:val="18"/>
          <w:szCs w:val="18"/>
        </w:rPr>
      </w:pPr>
      <w:r w:rsidRPr="00053818">
        <w:rPr>
          <w:rFonts w:ascii="ＭＳ 明朝" w:eastAsia="ＭＳ 明朝" w:hAnsi="ＭＳ 明朝" w:hint="eastAsia"/>
          <w:sz w:val="18"/>
          <w:szCs w:val="18"/>
        </w:rPr>
        <w:t>場合には、ストック有給休暇の使用の撤回を申し出ることはできない。</w:t>
      </w:r>
    </w:p>
    <w:p w14:paraId="60E37B65" w14:textId="77777777" w:rsidR="00053818" w:rsidRDefault="00053818" w:rsidP="00D76050">
      <w:pPr>
        <w:rPr>
          <w:rFonts w:ascii="ＭＳ 明朝" w:eastAsia="ＭＳ 明朝" w:hAnsi="ＭＳ 明朝"/>
          <w:sz w:val="18"/>
          <w:szCs w:val="18"/>
        </w:rPr>
      </w:pPr>
    </w:p>
    <w:p w14:paraId="38C2F4E4" w14:textId="0B33E4F6" w:rsidR="00D76050" w:rsidRPr="00053818" w:rsidRDefault="00D76050" w:rsidP="004938AC">
      <w:pPr>
        <w:jc w:val="left"/>
        <w:rPr>
          <w:rFonts w:ascii="ＭＳ 明朝" w:eastAsia="ＭＳ 明朝" w:hAnsi="ＭＳ 明朝"/>
          <w:sz w:val="18"/>
          <w:szCs w:val="18"/>
        </w:rPr>
      </w:pPr>
      <w:r w:rsidRPr="00053818">
        <w:rPr>
          <w:rFonts w:ascii="ＭＳ 明朝" w:eastAsia="ＭＳ 明朝" w:hAnsi="ＭＳ 明朝" w:hint="eastAsia"/>
          <w:sz w:val="18"/>
          <w:szCs w:val="18"/>
        </w:rPr>
        <w:t>第７条</w:t>
      </w:r>
      <w:r w:rsidRPr="00053818">
        <w:rPr>
          <w:rFonts w:ascii="ＭＳ 明朝" w:eastAsia="ＭＳ 明朝" w:hAnsi="ＭＳ 明朝"/>
          <w:sz w:val="18"/>
          <w:szCs w:val="18"/>
        </w:rPr>
        <w:t>(</w:t>
      </w:r>
      <w:r w:rsidRPr="00053818">
        <w:rPr>
          <w:rFonts w:ascii="ＭＳ 明朝" w:eastAsia="ＭＳ 明朝" w:hAnsi="ＭＳ 明朝" w:hint="eastAsia"/>
          <w:sz w:val="18"/>
          <w:szCs w:val="18"/>
        </w:rPr>
        <w:t>有効期間</w:t>
      </w:r>
      <w:r w:rsidRPr="00053818">
        <w:rPr>
          <w:rFonts w:ascii="ＭＳ 明朝" w:eastAsia="ＭＳ 明朝" w:hAnsi="ＭＳ 明朝"/>
          <w:sz w:val="18"/>
          <w:szCs w:val="18"/>
        </w:rPr>
        <w:t>)</w:t>
      </w:r>
    </w:p>
    <w:p w14:paraId="4D03B82B" w14:textId="77777777" w:rsidR="004938AC" w:rsidRDefault="004938AC" w:rsidP="004938AC">
      <w:pPr>
        <w:adjustRightInd w:val="0"/>
        <w:spacing w:line="360" w:lineRule="exact"/>
        <w:jc w:val="left"/>
        <w:textAlignment w:val="baseline"/>
        <w:rPr>
          <w:rFonts w:ascii="ＭＳ 明朝" w:eastAsia="ＭＳ 明朝" w:hAnsi="ＭＳ 明朝"/>
          <w:color w:val="FF0000"/>
          <w:sz w:val="18"/>
          <w:szCs w:val="18"/>
        </w:rPr>
      </w:pPr>
      <w:r>
        <w:rPr>
          <w:rFonts w:ascii="ＭＳ 明朝" w:eastAsia="ＭＳ 明朝" w:hAnsi="ＭＳ 明朝" w:hint="eastAsia"/>
          <w:sz w:val="18"/>
          <w:szCs w:val="18"/>
        </w:rPr>
        <w:t xml:space="preserve">　</w:t>
      </w:r>
      <w:r w:rsidR="00D76050" w:rsidRPr="00053818">
        <w:rPr>
          <w:rFonts w:ascii="ＭＳ 明朝" w:eastAsia="ＭＳ 明朝" w:hAnsi="ＭＳ 明朝" w:hint="eastAsia"/>
          <w:sz w:val="18"/>
          <w:szCs w:val="18"/>
        </w:rPr>
        <w:t>ストック有給休暇は、退職日(定年退職後にエルダースタッフとして再雇用される場合には、</w:t>
      </w:r>
      <w:r w:rsidR="004E4BB5" w:rsidRPr="004E4BB5">
        <w:rPr>
          <w:rFonts w:ascii="ＭＳ 明朝" w:eastAsia="ＭＳ 明朝" w:hAnsi="ＭＳ 明朝" w:hint="eastAsia"/>
          <w:color w:val="FF0000"/>
          <w:sz w:val="18"/>
          <w:szCs w:val="18"/>
        </w:rPr>
        <w:t>エルダースタッフの退職</w:t>
      </w:r>
    </w:p>
    <w:p w14:paraId="19516681" w14:textId="62D62985" w:rsidR="004938AC" w:rsidRDefault="004E4BB5" w:rsidP="004938AC">
      <w:pPr>
        <w:adjustRightInd w:val="0"/>
        <w:spacing w:line="360" w:lineRule="exact"/>
        <w:ind w:firstLineChars="100" w:firstLine="180"/>
        <w:jc w:val="left"/>
        <w:textAlignment w:val="baseline"/>
        <w:rPr>
          <w:rFonts w:ascii="ＭＳ 明朝" w:eastAsia="ＭＳ 明朝" w:hAnsi="ＭＳ 明朝"/>
          <w:sz w:val="18"/>
          <w:szCs w:val="18"/>
        </w:rPr>
      </w:pPr>
      <w:r w:rsidRPr="004E4BB5">
        <w:rPr>
          <w:rFonts w:ascii="ＭＳ 明朝" w:eastAsia="ＭＳ 明朝" w:hAnsi="ＭＳ 明朝" w:hint="eastAsia"/>
          <w:color w:val="FF0000"/>
          <w:sz w:val="18"/>
          <w:szCs w:val="18"/>
        </w:rPr>
        <w:t>日</w:t>
      </w:r>
      <w:r w:rsidR="00D76050" w:rsidRPr="00053818">
        <w:rPr>
          <w:rFonts w:ascii="ＭＳ 明朝" w:eastAsia="ＭＳ 明朝" w:hAnsi="ＭＳ 明朝" w:hint="eastAsia"/>
          <w:sz w:val="18"/>
          <w:szCs w:val="18"/>
        </w:rPr>
        <w:t>)まで有効とする。</w:t>
      </w:r>
    </w:p>
    <w:p w14:paraId="5B3A8BA9" w14:textId="135E0779" w:rsidR="004E4BB5" w:rsidRPr="00D423B4" w:rsidRDefault="00D76050" w:rsidP="004E4BB5">
      <w:pPr>
        <w:adjustRightInd w:val="0"/>
        <w:spacing w:line="360" w:lineRule="exact"/>
        <w:jc w:val="center"/>
        <w:textAlignment w:val="baseline"/>
        <w:rPr>
          <w:rFonts w:ascii="ＭＳ ゴシック" w:eastAsia="ＭＳ ゴシック" w:hAnsi="Century"/>
          <w:b/>
          <w:sz w:val="32"/>
          <w:szCs w:val="32"/>
        </w:rPr>
      </w:pPr>
      <w:r w:rsidRPr="00D423B4">
        <w:rPr>
          <w:rFonts w:ascii="ＭＳ ゴシック" w:eastAsia="ＭＳ ゴシック" w:hAnsi="Century"/>
          <w:b/>
          <w:spacing w:val="-11"/>
          <w:sz w:val="32"/>
          <w:szCs w:val="32"/>
        </w:rPr>
        <w:br w:type="page"/>
      </w:r>
      <w:r w:rsidR="004E4BB5" w:rsidRPr="00D423B4">
        <w:rPr>
          <w:rFonts w:ascii="ＭＳ ゴシック" w:eastAsia="ＭＳ ゴシック" w:hAnsi="Century" w:hint="eastAsia"/>
          <w:b/>
          <w:spacing w:val="-11"/>
          <w:sz w:val="32"/>
          <w:szCs w:val="32"/>
        </w:rPr>
        <w:t>賃金規程</w:t>
      </w:r>
    </w:p>
    <w:p w14:paraId="700CCABA" w14:textId="77777777" w:rsidR="004E4BB5" w:rsidRPr="00D423B4" w:rsidRDefault="004E4BB5" w:rsidP="004E4BB5">
      <w:pPr>
        <w:adjustRightInd w:val="0"/>
        <w:spacing w:line="360" w:lineRule="exact"/>
        <w:textAlignment w:val="baseline"/>
        <w:rPr>
          <w:rFonts w:ascii="ＭＳ 明朝" w:eastAsia="ＭＳ 明朝" w:hAnsi="Century"/>
          <w:sz w:val="18"/>
          <w:szCs w:val="18"/>
        </w:rPr>
      </w:pPr>
    </w:p>
    <w:p w14:paraId="29A66D8F" w14:textId="19A99BCF" w:rsidR="004E4BB5" w:rsidRPr="00FD395D" w:rsidRDefault="004E4BB5" w:rsidP="00FD395D">
      <w:pPr>
        <w:adjustRightInd w:val="0"/>
        <w:spacing w:line="360" w:lineRule="exact"/>
        <w:jc w:val="center"/>
        <w:textAlignment w:val="baseline"/>
        <w:rPr>
          <w:rFonts w:ascii="ＭＳ ゴシック" w:eastAsia="ＭＳ ゴシック" w:hAnsi="Century" w:hint="eastAsia"/>
          <w:szCs w:val="21"/>
        </w:rPr>
      </w:pPr>
      <w:r w:rsidRPr="00D423B4">
        <w:rPr>
          <w:rFonts w:ascii="ＭＳ ゴシック" w:eastAsia="ＭＳ ゴシック" w:hAnsi="Century" w:hint="eastAsia"/>
          <w:szCs w:val="21"/>
        </w:rPr>
        <w:t xml:space="preserve">  第</w:t>
      </w:r>
      <w:r w:rsidRPr="00D423B4">
        <w:rPr>
          <w:rFonts w:ascii="ＭＳ ゴシック" w:eastAsia="ＭＳ ゴシック" w:hAnsi="Century"/>
          <w:szCs w:val="21"/>
        </w:rPr>
        <w:t>1</w:t>
      </w:r>
      <w:r w:rsidRPr="00D423B4">
        <w:rPr>
          <w:rFonts w:ascii="ＭＳ ゴシック" w:eastAsia="ＭＳ ゴシック" w:hAnsi="Century" w:hint="eastAsia"/>
          <w:szCs w:val="21"/>
        </w:rPr>
        <w:t>章　　総　則</w:t>
      </w:r>
    </w:p>
    <w:p w14:paraId="70C5DB2A" w14:textId="77777777" w:rsidR="004E4BB5" w:rsidRPr="00D423B4" w:rsidRDefault="004E4BB5" w:rsidP="004E4BB5">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101</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目的</w:t>
      </w:r>
      <w:r w:rsidRPr="00D423B4">
        <w:rPr>
          <w:rFonts w:ascii="ＭＳ ゴシック" w:eastAsia="ＭＳ ゴシック" w:hAnsi="Century"/>
          <w:sz w:val="18"/>
          <w:szCs w:val="18"/>
        </w:rPr>
        <w:t>)</w:t>
      </w:r>
    </w:p>
    <w:p w14:paraId="7175E0C0" w14:textId="1ACB097A" w:rsidR="004E4BB5" w:rsidRDefault="004E4BB5" w:rsidP="004E4BB5">
      <w:pPr>
        <w:adjustRightInd w:val="0"/>
        <w:spacing w:line="360" w:lineRule="exact"/>
        <w:textAlignment w:val="baseline"/>
        <w:rPr>
          <w:rFonts w:ascii="ＭＳ 明朝" w:eastAsia="ＭＳ 明朝" w:hAnsi="Century"/>
          <w:sz w:val="18"/>
          <w:szCs w:val="18"/>
        </w:rPr>
      </w:pPr>
      <w:r w:rsidRPr="00D423B4">
        <w:rPr>
          <w:rFonts w:ascii="ＭＳ 明朝" w:eastAsia="ＭＳ 明朝" w:hAnsi="Century" w:hint="eastAsia"/>
          <w:sz w:val="18"/>
          <w:szCs w:val="18"/>
        </w:rPr>
        <w:t>本規程は、</w:t>
      </w:r>
      <w:r>
        <w:rPr>
          <w:rFonts w:ascii="ＭＳ 明朝" w:eastAsia="ＭＳ 明朝" w:hAnsi="Century" w:hint="eastAsia"/>
          <w:sz w:val="18"/>
          <w:szCs w:val="18"/>
        </w:rPr>
        <w:t>メイト社員</w:t>
      </w:r>
      <w:r w:rsidRPr="00D423B4">
        <w:rPr>
          <w:rFonts w:ascii="ＭＳ 明朝" w:eastAsia="ＭＳ 明朝" w:hAnsi="Century" w:hint="eastAsia"/>
          <w:sz w:val="18"/>
          <w:szCs w:val="18"/>
        </w:rPr>
        <w:t>労働協約第</w:t>
      </w:r>
      <w:r w:rsidRPr="00D423B4">
        <w:rPr>
          <w:rFonts w:ascii="ＭＳ 明朝" w:eastAsia="ＭＳ 明朝" w:hAnsi="Century"/>
          <w:sz w:val="18"/>
          <w:szCs w:val="18"/>
        </w:rPr>
        <w:t>6</w:t>
      </w:r>
      <w:r w:rsidRPr="00D423B4">
        <w:rPr>
          <w:rFonts w:ascii="ＭＳ 明朝" w:eastAsia="ＭＳ 明朝" w:hAnsi="Century" w:hint="eastAsia"/>
          <w:sz w:val="18"/>
          <w:szCs w:val="18"/>
        </w:rPr>
        <w:t>2</w:t>
      </w:r>
      <w:r>
        <w:rPr>
          <w:rFonts w:ascii="ＭＳ 明朝" w:eastAsia="ＭＳ 明朝" w:hAnsi="Century" w:hint="eastAsia"/>
          <w:sz w:val="18"/>
          <w:szCs w:val="18"/>
        </w:rPr>
        <w:t>4</w:t>
      </w:r>
      <w:r w:rsidRPr="00D423B4">
        <w:rPr>
          <w:rFonts w:ascii="ＭＳ 明朝" w:eastAsia="ＭＳ 明朝" w:hAnsi="Century" w:hint="eastAsia"/>
          <w:sz w:val="18"/>
          <w:szCs w:val="18"/>
        </w:rPr>
        <w:t>条に基づき、</w:t>
      </w:r>
      <w:r>
        <w:rPr>
          <w:rFonts w:ascii="ＭＳ 明朝" w:eastAsia="ＭＳ 明朝" w:hAnsi="Century" w:hint="eastAsia"/>
          <w:sz w:val="18"/>
          <w:szCs w:val="18"/>
        </w:rPr>
        <w:t>メイト社員</w:t>
      </w:r>
      <w:r w:rsidRPr="00D423B4">
        <w:rPr>
          <w:rFonts w:ascii="ＭＳ 明朝" w:eastAsia="ＭＳ 明朝" w:hAnsi="Century" w:hint="eastAsia"/>
          <w:sz w:val="18"/>
          <w:szCs w:val="18"/>
        </w:rPr>
        <w:t>の賃金に関する事項を定める。</w:t>
      </w:r>
    </w:p>
    <w:p w14:paraId="7A37466A" w14:textId="77777777" w:rsidR="00FD395D" w:rsidRPr="00D423B4" w:rsidRDefault="00FD395D" w:rsidP="004E4BB5">
      <w:pPr>
        <w:adjustRightInd w:val="0"/>
        <w:spacing w:line="360" w:lineRule="exact"/>
        <w:textAlignment w:val="baseline"/>
        <w:rPr>
          <w:rFonts w:ascii="ＭＳ 明朝" w:eastAsia="ＭＳ 明朝" w:hAnsi="Century" w:hint="eastAsia"/>
          <w:sz w:val="18"/>
          <w:szCs w:val="18"/>
        </w:rPr>
      </w:pPr>
    </w:p>
    <w:p w14:paraId="523C27C0" w14:textId="77777777" w:rsidR="004E4BB5" w:rsidRPr="00D423B4" w:rsidRDefault="004E4BB5" w:rsidP="004E4BB5">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102</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賃金構成</w:t>
      </w:r>
      <w:r w:rsidRPr="00D423B4">
        <w:rPr>
          <w:rFonts w:ascii="ＭＳ ゴシック" w:eastAsia="ＭＳ ゴシック" w:hAnsi="Century"/>
          <w:sz w:val="18"/>
          <w:szCs w:val="18"/>
        </w:rPr>
        <w:t>)</w:t>
      </w:r>
    </w:p>
    <w:p w14:paraId="68CDD048" w14:textId="77777777" w:rsidR="004E4BB5" w:rsidRPr="00D423B4" w:rsidRDefault="004E4BB5" w:rsidP="004E4BB5">
      <w:pPr>
        <w:adjustRightInd w:val="0"/>
        <w:spacing w:line="360" w:lineRule="exact"/>
        <w:textAlignment w:val="baseline"/>
        <w:rPr>
          <w:rFonts w:ascii="ＭＳ 明朝" w:eastAsia="ＭＳ 明朝" w:hAnsi="Century"/>
          <w:sz w:val="18"/>
          <w:szCs w:val="18"/>
        </w:rPr>
      </w:pPr>
      <w:r w:rsidRPr="00D423B4">
        <w:rPr>
          <w:rFonts w:ascii="ＭＳ ゴシック" w:eastAsia="ＭＳ ゴシック" w:hAnsi="Century" w:hint="eastAsia"/>
          <w:sz w:val="18"/>
          <w:szCs w:val="18"/>
        </w:rPr>
        <w:t xml:space="preserve">  </w:t>
      </w:r>
      <w:r>
        <w:rPr>
          <w:rFonts w:ascii="ＭＳ 明朝" w:eastAsia="ＭＳ 明朝" w:hAnsi="Century" w:hint="eastAsia"/>
          <w:sz w:val="18"/>
          <w:szCs w:val="18"/>
        </w:rPr>
        <w:t>メイト社員</w:t>
      </w:r>
      <w:r w:rsidRPr="00D423B4">
        <w:rPr>
          <w:rFonts w:ascii="ＭＳ 明朝" w:eastAsia="ＭＳ 明朝" w:hAnsi="Century" w:hint="eastAsia"/>
          <w:sz w:val="18"/>
          <w:szCs w:val="18"/>
        </w:rPr>
        <w:t>の通常の月例賃金は、次の通りとする。</w:t>
      </w:r>
    </w:p>
    <w:tbl>
      <w:tblPr>
        <w:tblW w:w="7479" w:type="dxa"/>
        <w:tblInd w:w="1091" w:type="dxa"/>
        <w:tblLayout w:type="fixed"/>
        <w:tblLook w:val="01E0" w:firstRow="1" w:lastRow="1" w:firstColumn="1" w:lastColumn="1" w:noHBand="0" w:noVBand="0"/>
      </w:tblPr>
      <w:tblGrid>
        <w:gridCol w:w="301"/>
        <w:gridCol w:w="941"/>
        <w:gridCol w:w="709"/>
        <w:gridCol w:w="709"/>
        <w:gridCol w:w="1134"/>
        <w:gridCol w:w="709"/>
        <w:gridCol w:w="708"/>
        <w:gridCol w:w="1560"/>
        <w:gridCol w:w="708"/>
      </w:tblGrid>
      <w:tr w:rsidR="004E4BB5" w:rsidRPr="00D423B4" w14:paraId="2763C41B" w14:textId="77777777" w:rsidTr="001E6269">
        <w:tc>
          <w:tcPr>
            <w:tcW w:w="301" w:type="dxa"/>
            <w:tcBorders>
              <w:top w:val="nil"/>
              <w:left w:val="nil"/>
              <w:bottom w:val="nil"/>
              <w:right w:val="nil"/>
            </w:tcBorders>
            <w:shd w:val="clear" w:color="auto" w:fill="auto"/>
          </w:tcPr>
          <w:p w14:paraId="3ABC4AB3"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941" w:type="dxa"/>
            <w:tcBorders>
              <w:top w:val="nil"/>
              <w:left w:val="nil"/>
              <w:bottom w:val="nil"/>
              <w:right w:val="nil"/>
            </w:tcBorders>
            <w:shd w:val="clear" w:color="auto" w:fill="auto"/>
          </w:tcPr>
          <w:p w14:paraId="648A881F"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9" w:type="dxa"/>
            <w:tcBorders>
              <w:top w:val="nil"/>
              <w:left w:val="nil"/>
              <w:bottom w:val="nil"/>
              <w:right w:val="nil"/>
            </w:tcBorders>
            <w:shd w:val="clear" w:color="auto" w:fill="auto"/>
          </w:tcPr>
          <w:p w14:paraId="3194F7F6"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9" w:type="dxa"/>
            <w:tcBorders>
              <w:top w:val="nil"/>
              <w:left w:val="nil"/>
              <w:bottom w:val="nil"/>
              <w:right w:val="nil"/>
            </w:tcBorders>
            <w:shd w:val="clear" w:color="auto" w:fill="auto"/>
          </w:tcPr>
          <w:p w14:paraId="3AF96505"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1134" w:type="dxa"/>
            <w:tcBorders>
              <w:top w:val="nil"/>
              <w:left w:val="nil"/>
              <w:bottom w:val="nil"/>
              <w:right w:val="nil"/>
            </w:tcBorders>
            <w:shd w:val="clear" w:color="auto" w:fill="auto"/>
          </w:tcPr>
          <w:p w14:paraId="0CA543B1"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9" w:type="dxa"/>
            <w:tcBorders>
              <w:top w:val="nil"/>
              <w:left w:val="nil"/>
              <w:bottom w:val="nil"/>
              <w:right w:val="nil"/>
            </w:tcBorders>
            <w:shd w:val="clear" w:color="auto" w:fill="auto"/>
          </w:tcPr>
          <w:p w14:paraId="3B228CBB"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8" w:type="dxa"/>
            <w:tcBorders>
              <w:top w:val="nil"/>
              <w:left w:val="nil"/>
              <w:bottom w:val="single" w:sz="4" w:space="0" w:color="auto"/>
              <w:right w:val="nil"/>
            </w:tcBorders>
            <w:shd w:val="clear" w:color="auto" w:fill="auto"/>
          </w:tcPr>
          <w:p w14:paraId="377DBAF3"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1560" w:type="dxa"/>
            <w:vMerge w:val="restart"/>
            <w:tcBorders>
              <w:top w:val="nil"/>
              <w:left w:val="nil"/>
              <w:right w:val="nil"/>
            </w:tcBorders>
            <w:shd w:val="clear" w:color="auto" w:fill="auto"/>
          </w:tcPr>
          <w:p w14:paraId="6D79CE06" w14:textId="77777777" w:rsidR="004E4BB5" w:rsidRPr="00D423B4" w:rsidRDefault="004E4BB5" w:rsidP="001E6269">
            <w:pPr>
              <w:adjustRightInd w:val="0"/>
              <w:snapToGrid w:val="0"/>
              <w:spacing w:line="240" w:lineRule="exact"/>
              <w:textAlignment w:val="baseline"/>
              <w:rPr>
                <w:rFonts w:ascii="ＭＳ 明朝" w:eastAsia="ＭＳ 明朝" w:hAnsi="Century"/>
                <w:spacing w:val="-11"/>
                <w:sz w:val="12"/>
                <w:szCs w:val="12"/>
              </w:rPr>
            </w:pPr>
          </w:p>
          <w:p w14:paraId="74E19C89" w14:textId="77777777" w:rsidR="004E4BB5" w:rsidRPr="00D423B4" w:rsidRDefault="004E4BB5" w:rsidP="001E6269">
            <w:pPr>
              <w:adjustRightInd w:val="0"/>
              <w:snapToGrid w:val="0"/>
              <w:spacing w:line="240" w:lineRule="exact"/>
              <w:textAlignment w:val="baseline"/>
              <w:rPr>
                <w:rFonts w:ascii="ＭＳ 明朝" w:eastAsia="ＭＳ 明朝" w:hAnsi="Century"/>
                <w:spacing w:val="-11"/>
                <w:sz w:val="20"/>
                <w:szCs w:val="20"/>
              </w:rPr>
            </w:pPr>
            <w:r w:rsidRPr="00D423B4">
              <w:rPr>
                <w:rFonts w:ascii="ＭＳ 明朝" w:eastAsia="ＭＳ 明朝" w:hAnsi="Century" w:hint="eastAsia"/>
                <w:spacing w:val="-11"/>
                <w:sz w:val="20"/>
                <w:szCs w:val="20"/>
              </w:rPr>
              <w:t>基本給</w:t>
            </w:r>
          </w:p>
        </w:tc>
        <w:tc>
          <w:tcPr>
            <w:tcW w:w="708" w:type="dxa"/>
            <w:tcBorders>
              <w:top w:val="nil"/>
              <w:left w:val="nil"/>
              <w:bottom w:val="nil"/>
              <w:right w:val="nil"/>
            </w:tcBorders>
            <w:shd w:val="clear" w:color="auto" w:fill="auto"/>
          </w:tcPr>
          <w:p w14:paraId="0E3F2464"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r>
      <w:tr w:rsidR="004E4BB5" w:rsidRPr="00D423B4" w14:paraId="772A3948" w14:textId="77777777" w:rsidTr="001E6269">
        <w:tc>
          <w:tcPr>
            <w:tcW w:w="301" w:type="dxa"/>
            <w:tcBorders>
              <w:top w:val="nil"/>
              <w:left w:val="nil"/>
              <w:bottom w:val="nil"/>
              <w:right w:val="nil"/>
            </w:tcBorders>
            <w:shd w:val="clear" w:color="auto" w:fill="auto"/>
          </w:tcPr>
          <w:p w14:paraId="396706FE"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941" w:type="dxa"/>
            <w:tcBorders>
              <w:top w:val="nil"/>
              <w:left w:val="nil"/>
              <w:bottom w:val="nil"/>
              <w:right w:val="nil"/>
            </w:tcBorders>
            <w:shd w:val="clear" w:color="auto" w:fill="auto"/>
          </w:tcPr>
          <w:p w14:paraId="4084072E"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9" w:type="dxa"/>
            <w:tcBorders>
              <w:top w:val="nil"/>
              <w:left w:val="nil"/>
              <w:bottom w:val="nil"/>
              <w:right w:val="nil"/>
            </w:tcBorders>
            <w:shd w:val="clear" w:color="auto" w:fill="auto"/>
          </w:tcPr>
          <w:p w14:paraId="24143F70"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9" w:type="dxa"/>
            <w:tcBorders>
              <w:top w:val="nil"/>
              <w:left w:val="nil"/>
              <w:bottom w:val="single" w:sz="4" w:space="0" w:color="auto"/>
              <w:right w:val="nil"/>
            </w:tcBorders>
            <w:shd w:val="clear" w:color="auto" w:fill="auto"/>
          </w:tcPr>
          <w:p w14:paraId="37D2695B"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1134" w:type="dxa"/>
            <w:vMerge w:val="restart"/>
            <w:tcBorders>
              <w:top w:val="nil"/>
              <w:left w:val="nil"/>
              <w:right w:val="nil"/>
            </w:tcBorders>
            <w:shd w:val="clear" w:color="auto" w:fill="auto"/>
          </w:tcPr>
          <w:p w14:paraId="1E208E58" w14:textId="77777777" w:rsidR="004E4BB5" w:rsidRPr="00D423B4" w:rsidRDefault="004E4BB5" w:rsidP="001E6269">
            <w:pPr>
              <w:adjustRightInd w:val="0"/>
              <w:snapToGrid w:val="0"/>
              <w:spacing w:line="240" w:lineRule="exact"/>
              <w:textAlignment w:val="baseline"/>
              <w:rPr>
                <w:rFonts w:ascii="ＭＳ 明朝" w:eastAsia="ＭＳ 明朝" w:hAnsi="Century"/>
                <w:spacing w:val="-11"/>
                <w:sz w:val="12"/>
                <w:szCs w:val="12"/>
              </w:rPr>
            </w:pPr>
          </w:p>
          <w:p w14:paraId="620187FB" w14:textId="77777777" w:rsidR="004E4BB5" w:rsidRPr="00D423B4" w:rsidRDefault="004E4BB5" w:rsidP="001E6269">
            <w:pPr>
              <w:adjustRightInd w:val="0"/>
              <w:snapToGrid w:val="0"/>
              <w:spacing w:line="240" w:lineRule="exact"/>
              <w:textAlignment w:val="baseline"/>
              <w:rPr>
                <w:rFonts w:ascii="ＭＳ 明朝" w:eastAsia="ＭＳ 明朝" w:hAnsi="Century"/>
                <w:spacing w:val="-11"/>
                <w:sz w:val="20"/>
                <w:szCs w:val="20"/>
              </w:rPr>
            </w:pPr>
            <w:r w:rsidRPr="00D423B4">
              <w:rPr>
                <w:rFonts w:ascii="ＭＳ 明朝" w:eastAsia="ＭＳ 明朝" w:hAnsi="Century" w:hint="eastAsia"/>
                <w:spacing w:val="-11"/>
                <w:sz w:val="20"/>
                <w:szCs w:val="20"/>
              </w:rPr>
              <w:t>基準内賃金</w:t>
            </w:r>
          </w:p>
        </w:tc>
        <w:tc>
          <w:tcPr>
            <w:tcW w:w="709" w:type="dxa"/>
            <w:tcBorders>
              <w:top w:val="nil"/>
              <w:left w:val="nil"/>
              <w:bottom w:val="single" w:sz="4" w:space="0" w:color="auto"/>
              <w:right w:val="single" w:sz="4" w:space="0" w:color="auto"/>
            </w:tcBorders>
            <w:shd w:val="clear" w:color="auto" w:fill="auto"/>
          </w:tcPr>
          <w:p w14:paraId="6FCA82FE"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8" w:type="dxa"/>
            <w:tcBorders>
              <w:top w:val="nil"/>
              <w:left w:val="single" w:sz="4" w:space="0" w:color="auto"/>
              <w:bottom w:val="nil"/>
              <w:right w:val="nil"/>
            </w:tcBorders>
            <w:shd w:val="clear" w:color="auto" w:fill="auto"/>
          </w:tcPr>
          <w:p w14:paraId="4710502C"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1560" w:type="dxa"/>
            <w:vMerge/>
            <w:tcBorders>
              <w:left w:val="nil"/>
              <w:bottom w:val="nil"/>
              <w:right w:val="nil"/>
            </w:tcBorders>
            <w:shd w:val="clear" w:color="auto" w:fill="auto"/>
          </w:tcPr>
          <w:p w14:paraId="57E0723D" w14:textId="77777777" w:rsidR="004E4BB5" w:rsidRPr="00D423B4" w:rsidRDefault="004E4BB5" w:rsidP="001E6269">
            <w:pPr>
              <w:adjustRightInd w:val="0"/>
              <w:snapToGrid w:val="0"/>
              <w:spacing w:line="240" w:lineRule="exact"/>
              <w:textAlignment w:val="baseline"/>
              <w:rPr>
                <w:rFonts w:ascii="ＭＳ 明朝" w:eastAsia="ＭＳ 明朝" w:hAnsi="Century"/>
                <w:spacing w:val="-11"/>
                <w:sz w:val="20"/>
                <w:szCs w:val="20"/>
              </w:rPr>
            </w:pPr>
          </w:p>
        </w:tc>
        <w:tc>
          <w:tcPr>
            <w:tcW w:w="708" w:type="dxa"/>
            <w:tcBorders>
              <w:top w:val="nil"/>
              <w:left w:val="nil"/>
              <w:bottom w:val="nil"/>
              <w:right w:val="nil"/>
            </w:tcBorders>
            <w:shd w:val="clear" w:color="auto" w:fill="auto"/>
          </w:tcPr>
          <w:p w14:paraId="588B6839"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r>
      <w:tr w:rsidR="004E4BB5" w:rsidRPr="00D423B4" w14:paraId="23936786" w14:textId="77777777" w:rsidTr="001E6269">
        <w:tc>
          <w:tcPr>
            <w:tcW w:w="301" w:type="dxa"/>
            <w:tcBorders>
              <w:top w:val="nil"/>
              <w:left w:val="nil"/>
              <w:bottom w:val="nil"/>
              <w:right w:val="nil"/>
            </w:tcBorders>
            <w:shd w:val="clear" w:color="auto" w:fill="auto"/>
          </w:tcPr>
          <w:p w14:paraId="29E4728C"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941" w:type="dxa"/>
            <w:tcBorders>
              <w:top w:val="nil"/>
              <w:left w:val="nil"/>
              <w:bottom w:val="nil"/>
              <w:right w:val="nil"/>
            </w:tcBorders>
            <w:shd w:val="clear" w:color="auto" w:fill="auto"/>
          </w:tcPr>
          <w:p w14:paraId="3C0B3436"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9" w:type="dxa"/>
            <w:tcBorders>
              <w:top w:val="nil"/>
              <w:left w:val="nil"/>
              <w:bottom w:val="nil"/>
              <w:right w:val="single" w:sz="4" w:space="0" w:color="auto"/>
            </w:tcBorders>
            <w:shd w:val="clear" w:color="auto" w:fill="auto"/>
          </w:tcPr>
          <w:p w14:paraId="14DEBCCF"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9" w:type="dxa"/>
            <w:tcBorders>
              <w:top w:val="single" w:sz="4" w:space="0" w:color="auto"/>
              <w:left w:val="single" w:sz="4" w:space="0" w:color="auto"/>
              <w:bottom w:val="nil"/>
              <w:right w:val="nil"/>
            </w:tcBorders>
            <w:shd w:val="clear" w:color="auto" w:fill="auto"/>
          </w:tcPr>
          <w:p w14:paraId="3FFE05B9"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1134" w:type="dxa"/>
            <w:vMerge/>
            <w:tcBorders>
              <w:left w:val="nil"/>
              <w:bottom w:val="nil"/>
              <w:right w:val="nil"/>
            </w:tcBorders>
            <w:shd w:val="clear" w:color="auto" w:fill="auto"/>
          </w:tcPr>
          <w:p w14:paraId="0F2E70B6" w14:textId="77777777" w:rsidR="004E4BB5" w:rsidRPr="00D423B4" w:rsidRDefault="004E4BB5" w:rsidP="001E6269">
            <w:pPr>
              <w:adjustRightInd w:val="0"/>
              <w:snapToGrid w:val="0"/>
              <w:spacing w:line="328" w:lineRule="exact"/>
              <w:textAlignment w:val="baseline"/>
              <w:rPr>
                <w:rFonts w:ascii="ＭＳ 明朝" w:eastAsia="ＭＳ 明朝" w:hAnsi="Century"/>
                <w:spacing w:val="-11"/>
                <w:sz w:val="20"/>
                <w:szCs w:val="20"/>
              </w:rPr>
            </w:pPr>
          </w:p>
        </w:tc>
        <w:tc>
          <w:tcPr>
            <w:tcW w:w="709" w:type="dxa"/>
            <w:tcBorders>
              <w:top w:val="single" w:sz="4" w:space="0" w:color="auto"/>
              <w:left w:val="nil"/>
              <w:bottom w:val="nil"/>
              <w:right w:val="single" w:sz="4" w:space="0" w:color="auto"/>
            </w:tcBorders>
            <w:shd w:val="clear" w:color="auto" w:fill="auto"/>
          </w:tcPr>
          <w:p w14:paraId="03A6BC2E"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8" w:type="dxa"/>
            <w:tcBorders>
              <w:top w:val="nil"/>
              <w:left w:val="single" w:sz="4" w:space="0" w:color="auto"/>
              <w:bottom w:val="single" w:sz="4" w:space="0" w:color="auto"/>
              <w:right w:val="nil"/>
            </w:tcBorders>
            <w:shd w:val="clear" w:color="auto" w:fill="auto"/>
          </w:tcPr>
          <w:p w14:paraId="2E8DDDD2"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1560" w:type="dxa"/>
            <w:vMerge w:val="restart"/>
            <w:tcBorders>
              <w:top w:val="nil"/>
              <w:left w:val="nil"/>
              <w:right w:val="nil"/>
            </w:tcBorders>
            <w:shd w:val="clear" w:color="auto" w:fill="auto"/>
          </w:tcPr>
          <w:p w14:paraId="1383821B" w14:textId="77777777" w:rsidR="004E4BB5" w:rsidRPr="00D423B4" w:rsidRDefault="004E4BB5" w:rsidP="001E6269">
            <w:pPr>
              <w:adjustRightInd w:val="0"/>
              <w:snapToGrid w:val="0"/>
              <w:spacing w:line="240" w:lineRule="exact"/>
              <w:textAlignment w:val="baseline"/>
              <w:rPr>
                <w:rFonts w:ascii="ＭＳ 明朝" w:eastAsia="ＭＳ 明朝" w:hAnsi="Century"/>
                <w:spacing w:val="-11"/>
                <w:sz w:val="12"/>
                <w:szCs w:val="12"/>
              </w:rPr>
            </w:pPr>
          </w:p>
          <w:p w14:paraId="3722FDDB" w14:textId="77777777" w:rsidR="004E4BB5" w:rsidRPr="00D423B4" w:rsidRDefault="004E4BB5" w:rsidP="001E6269">
            <w:pPr>
              <w:adjustRightInd w:val="0"/>
              <w:snapToGrid w:val="0"/>
              <w:spacing w:line="240" w:lineRule="exact"/>
              <w:textAlignment w:val="baseline"/>
              <w:rPr>
                <w:rFonts w:ascii="ＭＳ 明朝" w:eastAsia="ＭＳ 明朝" w:hAnsi="Century"/>
                <w:spacing w:val="-11"/>
                <w:sz w:val="20"/>
                <w:szCs w:val="20"/>
              </w:rPr>
            </w:pPr>
            <w:r w:rsidRPr="00D423B4">
              <w:rPr>
                <w:rFonts w:ascii="ＭＳ 明朝" w:eastAsia="ＭＳ 明朝" w:hAnsi="Century" w:hint="eastAsia"/>
                <w:spacing w:val="-11"/>
                <w:sz w:val="20"/>
                <w:szCs w:val="20"/>
              </w:rPr>
              <w:t>職務手当</w:t>
            </w:r>
          </w:p>
        </w:tc>
        <w:tc>
          <w:tcPr>
            <w:tcW w:w="708" w:type="dxa"/>
            <w:tcBorders>
              <w:top w:val="nil"/>
              <w:left w:val="nil"/>
              <w:bottom w:val="nil"/>
              <w:right w:val="nil"/>
            </w:tcBorders>
            <w:shd w:val="clear" w:color="auto" w:fill="auto"/>
          </w:tcPr>
          <w:p w14:paraId="54718F4D"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r>
      <w:tr w:rsidR="004E4BB5" w:rsidRPr="00D423B4" w14:paraId="5B4897E6" w14:textId="77777777" w:rsidTr="001E6269">
        <w:tc>
          <w:tcPr>
            <w:tcW w:w="301" w:type="dxa"/>
            <w:tcBorders>
              <w:top w:val="nil"/>
              <w:left w:val="nil"/>
              <w:bottom w:val="nil"/>
              <w:right w:val="nil"/>
            </w:tcBorders>
            <w:shd w:val="clear" w:color="auto" w:fill="auto"/>
          </w:tcPr>
          <w:p w14:paraId="68F73E64"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941" w:type="dxa"/>
            <w:vMerge w:val="restart"/>
            <w:tcBorders>
              <w:top w:val="nil"/>
              <w:left w:val="nil"/>
              <w:right w:val="nil"/>
            </w:tcBorders>
            <w:shd w:val="clear" w:color="auto" w:fill="auto"/>
          </w:tcPr>
          <w:p w14:paraId="702183CD" w14:textId="77777777" w:rsidR="004E4BB5" w:rsidRPr="00D423B4" w:rsidRDefault="004E4BB5" w:rsidP="001E6269">
            <w:pPr>
              <w:adjustRightInd w:val="0"/>
              <w:snapToGrid w:val="0"/>
              <w:spacing w:line="240" w:lineRule="exact"/>
              <w:textAlignment w:val="baseline"/>
              <w:rPr>
                <w:rFonts w:ascii="ＭＳ 明朝" w:eastAsia="ＭＳ 明朝" w:hAnsi="Century"/>
                <w:spacing w:val="-11"/>
                <w:sz w:val="12"/>
                <w:szCs w:val="12"/>
              </w:rPr>
            </w:pPr>
          </w:p>
          <w:p w14:paraId="50CA4AE1" w14:textId="77777777" w:rsidR="004E4BB5" w:rsidRPr="00D423B4" w:rsidRDefault="004E4BB5" w:rsidP="001E6269">
            <w:pPr>
              <w:adjustRightInd w:val="0"/>
              <w:snapToGrid w:val="0"/>
              <w:spacing w:line="240" w:lineRule="exact"/>
              <w:jc w:val="center"/>
              <w:textAlignment w:val="baseline"/>
              <w:rPr>
                <w:rFonts w:ascii="ＭＳ 明朝" w:eastAsia="ＭＳ 明朝" w:hAnsi="Century"/>
                <w:spacing w:val="-11"/>
                <w:sz w:val="20"/>
                <w:szCs w:val="20"/>
              </w:rPr>
            </w:pPr>
            <w:r w:rsidRPr="00D423B4">
              <w:rPr>
                <w:rFonts w:ascii="ＭＳ 明朝" w:eastAsia="ＭＳ 明朝" w:hAnsi="Century" w:hint="eastAsia"/>
                <w:spacing w:val="-11"/>
                <w:sz w:val="20"/>
                <w:szCs w:val="20"/>
              </w:rPr>
              <w:t>給　料</w:t>
            </w:r>
          </w:p>
        </w:tc>
        <w:tc>
          <w:tcPr>
            <w:tcW w:w="709" w:type="dxa"/>
            <w:tcBorders>
              <w:top w:val="nil"/>
              <w:left w:val="nil"/>
              <w:bottom w:val="single" w:sz="4" w:space="0" w:color="auto"/>
              <w:right w:val="single" w:sz="4" w:space="0" w:color="auto"/>
            </w:tcBorders>
            <w:shd w:val="clear" w:color="auto" w:fill="auto"/>
          </w:tcPr>
          <w:p w14:paraId="7BA779DE"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9" w:type="dxa"/>
            <w:tcBorders>
              <w:top w:val="nil"/>
              <w:left w:val="single" w:sz="4" w:space="0" w:color="auto"/>
              <w:bottom w:val="nil"/>
              <w:right w:val="nil"/>
            </w:tcBorders>
            <w:shd w:val="clear" w:color="auto" w:fill="auto"/>
          </w:tcPr>
          <w:p w14:paraId="62FB3B93"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1134" w:type="dxa"/>
            <w:tcBorders>
              <w:top w:val="nil"/>
              <w:left w:val="nil"/>
              <w:bottom w:val="nil"/>
              <w:right w:val="nil"/>
            </w:tcBorders>
            <w:shd w:val="clear" w:color="auto" w:fill="auto"/>
          </w:tcPr>
          <w:p w14:paraId="5B294F0B" w14:textId="77777777" w:rsidR="004E4BB5" w:rsidRPr="00D423B4" w:rsidRDefault="004E4BB5" w:rsidP="001E6269">
            <w:pPr>
              <w:adjustRightInd w:val="0"/>
              <w:snapToGrid w:val="0"/>
              <w:spacing w:line="328" w:lineRule="exact"/>
              <w:textAlignment w:val="baseline"/>
              <w:rPr>
                <w:rFonts w:ascii="ＭＳ 明朝" w:eastAsia="ＭＳ 明朝" w:hAnsi="Century"/>
                <w:spacing w:val="-11"/>
                <w:sz w:val="20"/>
                <w:szCs w:val="20"/>
              </w:rPr>
            </w:pPr>
          </w:p>
        </w:tc>
        <w:tc>
          <w:tcPr>
            <w:tcW w:w="709" w:type="dxa"/>
            <w:tcBorders>
              <w:top w:val="nil"/>
              <w:left w:val="nil"/>
              <w:bottom w:val="nil"/>
              <w:right w:val="nil"/>
            </w:tcBorders>
            <w:shd w:val="clear" w:color="auto" w:fill="auto"/>
          </w:tcPr>
          <w:p w14:paraId="5ACA2E43"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8" w:type="dxa"/>
            <w:tcBorders>
              <w:top w:val="single" w:sz="4" w:space="0" w:color="auto"/>
              <w:left w:val="nil"/>
              <w:bottom w:val="nil"/>
              <w:right w:val="nil"/>
            </w:tcBorders>
            <w:shd w:val="clear" w:color="auto" w:fill="auto"/>
          </w:tcPr>
          <w:p w14:paraId="195DB54E"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1560" w:type="dxa"/>
            <w:vMerge/>
            <w:tcBorders>
              <w:left w:val="nil"/>
              <w:bottom w:val="nil"/>
              <w:right w:val="nil"/>
            </w:tcBorders>
            <w:shd w:val="clear" w:color="auto" w:fill="auto"/>
          </w:tcPr>
          <w:p w14:paraId="3B013991" w14:textId="77777777" w:rsidR="004E4BB5" w:rsidRPr="00D423B4" w:rsidRDefault="004E4BB5" w:rsidP="001E6269">
            <w:pPr>
              <w:adjustRightInd w:val="0"/>
              <w:snapToGrid w:val="0"/>
              <w:spacing w:line="240" w:lineRule="exact"/>
              <w:textAlignment w:val="baseline"/>
              <w:rPr>
                <w:rFonts w:ascii="ＭＳ 明朝" w:eastAsia="ＭＳ 明朝" w:hAnsi="Century"/>
                <w:spacing w:val="-11"/>
                <w:sz w:val="20"/>
                <w:szCs w:val="20"/>
              </w:rPr>
            </w:pPr>
          </w:p>
        </w:tc>
        <w:tc>
          <w:tcPr>
            <w:tcW w:w="708" w:type="dxa"/>
            <w:tcBorders>
              <w:top w:val="nil"/>
              <w:left w:val="nil"/>
              <w:bottom w:val="nil"/>
              <w:right w:val="nil"/>
            </w:tcBorders>
            <w:shd w:val="clear" w:color="auto" w:fill="auto"/>
          </w:tcPr>
          <w:p w14:paraId="390A4D69"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r>
      <w:tr w:rsidR="004E4BB5" w:rsidRPr="00D423B4" w14:paraId="02D72AA9" w14:textId="77777777" w:rsidTr="001E6269">
        <w:trPr>
          <w:trHeight w:val="15"/>
        </w:trPr>
        <w:tc>
          <w:tcPr>
            <w:tcW w:w="301" w:type="dxa"/>
            <w:tcBorders>
              <w:top w:val="nil"/>
              <w:left w:val="nil"/>
              <w:bottom w:val="nil"/>
              <w:right w:val="nil"/>
            </w:tcBorders>
            <w:shd w:val="clear" w:color="auto" w:fill="auto"/>
          </w:tcPr>
          <w:p w14:paraId="0AF83BD5"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941" w:type="dxa"/>
            <w:vMerge/>
            <w:tcBorders>
              <w:left w:val="nil"/>
              <w:bottom w:val="nil"/>
              <w:right w:val="nil"/>
            </w:tcBorders>
            <w:shd w:val="clear" w:color="auto" w:fill="auto"/>
          </w:tcPr>
          <w:p w14:paraId="701C15B8"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9" w:type="dxa"/>
            <w:tcBorders>
              <w:top w:val="nil"/>
              <w:left w:val="nil"/>
              <w:bottom w:val="nil"/>
              <w:right w:val="single" w:sz="4" w:space="0" w:color="auto"/>
            </w:tcBorders>
            <w:shd w:val="clear" w:color="auto" w:fill="auto"/>
          </w:tcPr>
          <w:p w14:paraId="007A2EA8"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9" w:type="dxa"/>
            <w:tcBorders>
              <w:top w:val="nil"/>
              <w:left w:val="single" w:sz="4" w:space="0" w:color="auto"/>
              <w:bottom w:val="nil"/>
              <w:right w:val="nil"/>
            </w:tcBorders>
            <w:shd w:val="clear" w:color="auto" w:fill="auto"/>
          </w:tcPr>
          <w:p w14:paraId="6A5C8B6A"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1134" w:type="dxa"/>
            <w:tcBorders>
              <w:top w:val="nil"/>
              <w:left w:val="nil"/>
              <w:bottom w:val="nil"/>
              <w:right w:val="nil"/>
            </w:tcBorders>
            <w:shd w:val="clear" w:color="auto" w:fill="auto"/>
          </w:tcPr>
          <w:p w14:paraId="7B5D5E09" w14:textId="77777777" w:rsidR="004E4BB5" w:rsidRPr="00D423B4" w:rsidRDefault="004E4BB5" w:rsidP="001E6269">
            <w:pPr>
              <w:adjustRightInd w:val="0"/>
              <w:snapToGrid w:val="0"/>
              <w:spacing w:line="328" w:lineRule="exact"/>
              <w:textAlignment w:val="baseline"/>
              <w:rPr>
                <w:rFonts w:ascii="ＭＳ 明朝" w:eastAsia="ＭＳ 明朝" w:hAnsi="Century"/>
                <w:spacing w:val="-11"/>
                <w:sz w:val="20"/>
                <w:szCs w:val="20"/>
              </w:rPr>
            </w:pPr>
          </w:p>
        </w:tc>
        <w:tc>
          <w:tcPr>
            <w:tcW w:w="709" w:type="dxa"/>
            <w:tcBorders>
              <w:top w:val="nil"/>
              <w:left w:val="nil"/>
              <w:bottom w:val="nil"/>
              <w:right w:val="nil"/>
            </w:tcBorders>
            <w:shd w:val="clear" w:color="auto" w:fill="auto"/>
          </w:tcPr>
          <w:p w14:paraId="47ED8697"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8" w:type="dxa"/>
            <w:tcBorders>
              <w:top w:val="nil"/>
              <w:left w:val="nil"/>
              <w:bottom w:val="single" w:sz="4" w:space="0" w:color="auto"/>
              <w:right w:val="nil"/>
            </w:tcBorders>
            <w:shd w:val="clear" w:color="auto" w:fill="auto"/>
          </w:tcPr>
          <w:p w14:paraId="7E512A7D"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1560" w:type="dxa"/>
            <w:vMerge w:val="restart"/>
            <w:tcBorders>
              <w:top w:val="nil"/>
              <w:left w:val="nil"/>
              <w:right w:val="nil"/>
            </w:tcBorders>
            <w:shd w:val="clear" w:color="auto" w:fill="auto"/>
          </w:tcPr>
          <w:p w14:paraId="0AD8033C" w14:textId="77777777" w:rsidR="004E4BB5" w:rsidRPr="00D423B4" w:rsidRDefault="004E4BB5" w:rsidP="001E6269">
            <w:pPr>
              <w:adjustRightInd w:val="0"/>
              <w:snapToGrid w:val="0"/>
              <w:spacing w:line="240" w:lineRule="exact"/>
              <w:textAlignment w:val="baseline"/>
              <w:rPr>
                <w:rFonts w:ascii="ＭＳ 明朝" w:eastAsia="ＭＳ 明朝" w:hAnsi="Century"/>
                <w:spacing w:val="-11"/>
                <w:sz w:val="12"/>
                <w:szCs w:val="12"/>
              </w:rPr>
            </w:pPr>
          </w:p>
          <w:p w14:paraId="1C00D829" w14:textId="77777777" w:rsidR="004E4BB5" w:rsidRPr="00D423B4" w:rsidRDefault="004E4BB5" w:rsidP="001E6269">
            <w:pPr>
              <w:adjustRightInd w:val="0"/>
              <w:snapToGrid w:val="0"/>
              <w:spacing w:line="240" w:lineRule="exact"/>
              <w:textAlignment w:val="baseline"/>
              <w:rPr>
                <w:rFonts w:ascii="ＭＳ 明朝" w:eastAsia="ＭＳ 明朝" w:hAnsi="Century"/>
                <w:spacing w:val="-11"/>
                <w:sz w:val="20"/>
                <w:szCs w:val="20"/>
              </w:rPr>
            </w:pPr>
            <w:r w:rsidRPr="00D423B4">
              <w:rPr>
                <w:rFonts w:ascii="ＭＳ 明朝" w:eastAsia="ＭＳ 明朝" w:hAnsi="Century" w:hint="eastAsia"/>
                <w:spacing w:val="-11"/>
                <w:sz w:val="20"/>
                <w:szCs w:val="20"/>
              </w:rPr>
              <w:t>時間外勤務手当</w:t>
            </w:r>
          </w:p>
        </w:tc>
        <w:tc>
          <w:tcPr>
            <w:tcW w:w="708" w:type="dxa"/>
            <w:tcBorders>
              <w:top w:val="nil"/>
              <w:left w:val="nil"/>
              <w:bottom w:val="nil"/>
              <w:right w:val="nil"/>
            </w:tcBorders>
            <w:shd w:val="clear" w:color="auto" w:fill="auto"/>
          </w:tcPr>
          <w:p w14:paraId="67715BAF"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r>
      <w:tr w:rsidR="004E4BB5" w:rsidRPr="00D423B4" w14:paraId="3B9E0E46" w14:textId="77777777" w:rsidTr="001E6269">
        <w:tc>
          <w:tcPr>
            <w:tcW w:w="301" w:type="dxa"/>
            <w:tcBorders>
              <w:top w:val="nil"/>
              <w:left w:val="nil"/>
              <w:bottom w:val="nil"/>
              <w:right w:val="nil"/>
            </w:tcBorders>
            <w:shd w:val="clear" w:color="auto" w:fill="auto"/>
          </w:tcPr>
          <w:p w14:paraId="138C3FF5"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941" w:type="dxa"/>
            <w:tcBorders>
              <w:top w:val="nil"/>
              <w:left w:val="nil"/>
              <w:bottom w:val="nil"/>
              <w:right w:val="nil"/>
            </w:tcBorders>
            <w:shd w:val="clear" w:color="auto" w:fill="auto"/>
          </w:tcPr>
          <w:p w14:paraId="067E5414"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9" w:type="dxa"/>
            <w:tcBorders>
              <w:top w:val="nil"/>
              <w:left w:val="nil"/>
              <w:bottom w:val="nil"/>
              <w:right w:val="single" w:sz="4" w:space="0" w:color="auto"/>
            </w:tcBorders>
            <w:shd w:val="clear" w:color="auto" w:fill="auto"/>
          </w:tcPr>
          <w:p w14:paraId="376C44FB"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9" w:type="dxa"/>
            <w:tcBorders>
              <w:top w:val="nil"/>
              <w:left w:val="single" w:sz="4" w:space="0" w:color="auto"/>
              <w:bottom w:val="nil"/>
              <w:right w:val="nil"/>
            </w:tcBorders>
            <w:shd w:val="clear" w:color="auto" w:fill="auto"/>
          </w:tcPr>
          <w:p w14:paraId="4F9F101F"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1134" w:type="dxa"/>
            <w:tcBorders>
              <w:top w:val="nil"/>
              <w:left w:val="nil"/>
              <w:bottom w:val="nil"/>
              <w:right w:val="nil"/>
            </w:tcBorders>
            <w:shd w:val="clear" w:color="auto" w:fill="auto"/>
          </w:tcPr>
          <w:p w14:paraId="243A6548" w14:textId="77777777" w:rsidR="004E4BB5" w:rsidRPr="00D423B4" w:rsidRDefault="004E4BB5" w:rsidP="001E6269">
            <w:pPr>
              <w:adjustRightInd w:val="0"/>
              <w:snapToGrid w:val="0"/>
              <w:spacing w:line="328" w:lineRule="exact"/>
              <w:textAlignment w:val="baseline"/>
              <w:rPr>
                <w:rFonts w:ascii="ＭＳ 明朝" w:eastAsia="ＭＳ 明朝" w:hAnsi="Century"/>
                <w:spacing w:val="-11"/>
                <w:sz w:val="20"/>
                <w:szCs w:val="20"/>
              </w:rPr>
            </w:pPr>
          </w:p>
        </w:tc>
        <w:tc>
          <w:tcPr>
            <w:tcW w:w="709" w:type="dxa"/>
            <w:tcBorders>
              <w:top w:val="nil"/>
              <w:left w:val="nil"/>
              <w:bottom w:val="nil"/>
              <w:right w:val="single" w:sz="4" w:space="0" w:color="auto"/>
            </w:tcBorders>
            <w:shd w:val="clear" w:color="auto" w:fill="auto"/>
          </w:tcPr>
          <w:p w14:paraId="6F4C43D6"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8" w:type="dxa"/>
            <w:tcBorders>
              <w:top w:val="single" w:sz="4" w:space="0" w:color="auto"/>
              <w:left w:val="single" w:sz="4" w:space="0" w:color="auto"/>
              <w:bottom w:val="nil"/>
              <w:right w:val="nil"/>
            </w:tcBorders>
            <w:shd w:val="clear" w:color="auto" w:fill="auto"/>
          </w:tcPr>
          <w:p w14:paraId="5BD349EC"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1560" w:type="dxa"/>
            <w:vMerge/>
            <w:tcBorders>
              <w:left w:val="nil"/>
              <w:bottom w:val="nil"/>
              <w:right w:val="nil"/>
            </w:tcBorders>
            <w:shd w:val="clear" w:color="auto" w:fill="auto"/>
          </w:tcPr>
          <w:p w14:paraId="53C7D333" w14:textId="77777777" w:rsidR="004E4BB5" w:rsidRPr="00D423B4" w:rsidRDefault="004E4BB5" w:rsidP="001E6269">
            <w:pPr>
              <w:adjustRightInd w:val="0"/>
              <w:snapToGrid w:val="0"/>
              <w:spacing w:line="240" w:lineRule="exact"/>
              <w:textAlignment w:val="baseline"/>
              <w:rPr>
                <w:rFonts w:ascii="ＭＳ 明朝" w:eastAsia="ＭＳ 明朝" w:hAnsi="Century"/>
                <w:spacing w:val="-11"/>
                <w:sz w:val="20"/>
                <w:szCs w:val="20"/>
              </w:rPr>
            </w:pPr>
          </w:p>
        </w:tc>
        <w:tc>
          <w:tcPr>
            <w:tcW w:w="708" w:type="dxa"/>
            <w:tcBorders>
              <w:top w:val="nil"/>
              <w:left w:val="nil"/>
              <w:bottom w:val="nil"/>
              <w:right w:val="nil"/>
            </w:tcBorders>
            <w:shd w:val="clear" w:color="auto" w:fill="auto"/>
          </w:tcPr>
          <w:p w14:paraId="33FE3E05"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r>
      <w:tr w:rsidR="004E4BB5" w:rsidRPr="00D423B4" w14:paraId="79C9DE78" w14:textId="77777777" w:rsidTr="001E6269">
        <w:tc>
          <w:tcPr>
            <w:tcW w:w="301" w:type="dxa"/>
            <w:tcBorders>
              <w:top w:val="nil"/>
              <w:left w:val="nil"/>
              <w:bottom w:val="nil"/>
              <w:right w:val="nil"/>
            </w:tcBorders>
            <w:shd w:val="clear" w:color="auto" w:fill="auto"/>
          </w:tcPr>
          <w:p w14:paraId="39965FB5"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941" w:type="dxa"/>
            <w:tcBorders>
              <w:top w:val="nil"/>
              <w:left w:val="nil"/>
              <w:bottom w:val="nil"/>
              <w:right w:val="nil"/>
            </w:tcBorders>
            <w:shd w:val="clear" w:color="auto" w:fill="auto"/>
          </w:tcPr>
          <w:p w14:paraId="58E27925"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9" w:type="dxa"/>
            <w:tcBorders>
              <w:top w:val="nil"/>
              <w:left w:val="nil"/>
              <w:bottom w:val="nil"/>
              <w:right w:val="single" w:sz="4" w:space="0" w:color="auto"/>
            </w:tcBorders>
            <w:shd w:val="clear" w:color="auto" w:fill="auto"/>
          </w:tcPr>
          <w:p w14:paraId="034E6AD8"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9" w:type="dxa"/>
            <w:tcBorders>
              <w:top w:val="nil"/>
              <w:left w:val="single" w:sz="4" w:space="0" w:color="auto"/>
              <w:bottom w:val="single" w:sz="4" w:space="0" w:color="auto"/>
              <w:right w:val="nil"/>
            </w:tcBorders>
            <w:shd w:val="clear" w:color="auto" w:fill="auto"/>
          </w:tcPr>
          <w:p w14:paraId="7265913F"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1134" w:type="dxa"/>
            <w:vMerge w:val="restart"/>
            <w:tcBorders>
              <w:top w:val="nil"/>
              <w:left w:val="nil"/>
              <w:right w:val="nil"/>
            </w:tcBorders>
            <w:shd w:val="clear" w:color="auto" w:fill="auto"/>
          </w:tcPr>
          <w:p w14:paraId="3D82013F" w14:textId="77777777" w:rsidR="004E4BB5" w:rsidRPr="00D423B4" w:rsidRDefault="004E4BB5" w:rsidP="001E6269">
            <w:pPr>
              <w:adjustRightInd w:val="0"/>
              <w:snapToGrid w:val="0"/>
              <w:spacing w:line="240" w:lineRule="exact"/>
              <w:textAlignment w:val="baseline"/>
              <w:rPr>
                <w:rFonts w:ascii="ＭＳ 明朝" w:eastAsia="ＭＳ 明朝" w:hAnsi="Century"/>
                <w:spacing w:val="-11"/>
                <w:sz w:val="12"/>
                <w:szCs w:val="12"/>
              </w:rPr>
            </w:pPr>
          </w:p>
          <w:p w14:paraId="3F7692E5" w14:textId="77777777" w:rsidR="004E4BB5" w:rsidRPr="00D423B4" w:rsidRDefault="004E4BB5" w:rsidP="001E6269">
            <w:pPr>
              <w:adjustRightInd w:val="0"/>
              <w:snapToGrid w:val="0"/>
              <w:spacing w:line="240" w:lineRule="exact"/>
              <w:textAlignment w:val="baseline"/>
              <w:rPr>
                <w:rFonts w:ascii="ＭＳ 明朝" w:eastAsia="ＭＳ 明朝" w:hAnsi="Century"/>
                <w:spacing w:val="-11"/>
                <w:sz w:val="20"/>
                <w:szCs w:val="20"/>
              </w:rPr>
            </w:pPr>
            <w:r w:rsidRPr="00D423B4">
              <w:rPr>
                <w:rFonts w:ascii="ＭＳ 明朝" w:eastAsia="ＭＳ 明朝" w:hAnsi="Century" w:hint="eastAsia"/>
                <w:spacing w:val="-11"/>
                <w:sz w:val="20"/>
                <w:szCs w:val="20"/>
              </w:rPr>
              <w:t>基準外賃金</w:t>
            </w:r>
          </w:p>
        </w:tc>
        <w:tc>
          <w:tcPr>
            <w:tcW w:w="709" w:type="dxa"/>
            <w:tcBorders>
              <w:top w:val="nil"/>
              <w:left w:val="nil"/>
              <w:bottom w:val="single" w:sz="4" w:space="0" w:color="auto"/>
              <w:right w:val="single" w:sz="4" w:space="0" w:color="auto"/>
            </w:tcBorders>
            <w:shd w:val="clear" w:color="auto" w:fill="auto"/>
          </w:tcPr>
          <w:p w14:paraId="42EE4032"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8" w:type="dxa"/>
            <w:tcBorders>
              <w:top w:val="nil"/>
              <w:left w:val="single" w:sz="4" w:space="0" w:color="auto"/>
              <w:bottom w:val="single" w:sz="4" w:space="0" w:color="auto"/>
              <w:right w:val="nil"/>
            </w:tcBorders>
            <w:shd w:val="clear" w:color="auto" w:fill="auto"/>
          </w:tcPr>
          <w:p w14:paraId="4921924F"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1560" w:type="dxa"/>
            <w:vMerge w:val="restart"/>
            <w:tcBorders>
              <w:top w:val="nil"/>
              <w:left w:val="nil"/>
              <w:right w:val="nil"/>
            </w:tcBorders>
            <w:shd w:val="clear" w:color="auto" w:fill="auto"/>
          </w:tcPr>
          <w:p w14:paraId="27F6B9DE" w14:textId="77777777" w:rsidR="004E4BB5" w:rsidRPr="00D423B4" w:rsidRDefault="004E4BB5" w:rsidP="001E6269">
            <w:pPr>
              <w:adjustRightInd w:val="0"/>
              <w:snapToGrid w:val="0"/>
              <w:spacing w:line="240" w:lineRule="exact"/>
              <w:textAlignment w:val="baseline"/>
              <w:rPr>
                <w:rFonts w:ascii="ＭＳ 明朝" w:eastAsia="ＭＳ 明朝" w:hAnsi="Century"/>
                <w:spacing w:val="-11"/>
                <w:sz w:val="12"/>
                <w:szCs w:val="12"/>
              </w:rPr>
            </w:pPr>
          </w:p>
          <w:p w14:paraId="3F4532F8" w14:textId="77777777" w:rsidR="004E4BB5" w:rsidRPr="00D423B4" w:rsidRDefault="004E4BB5" w:rsidP="001E6269">
            <w:pPr>
              <w:adjustRightInd w:val="0"/>
              <w:snapToGrid w:val="0"/>
              <w:spacing w:line="240" w:lineRule="exact"/>
              <w:textAlignment w:val="baseline"/>
              <w:rPr>
                <w:rFonts w:ascii="ＭＳ 明朝" w:eastAsia="ＭＳ 明朝" w:hAnsi="Century"/>
                <w:spacing w:val="-11"/>
                <w:sz w:val="20"/>
                <w:szCs w:val="20"/>
              </w:rPr>
            </w:pPr>
            <w:r w:rsidRPr="00D423B4">
              <w:rPr>
                <w:rFonts w:ascii="ＭＳ 明朝" w:eastAsia="ＭＳ 明朝" w:hAnsi="Century" w:hint="eastAsia"/>
                <w:spacing w:val="-11"/>
                <w:sz w:val="20"/>
                <w:szCs w:val="20"/>
              </w:rPr>
              <w:t>休日勤務手当</w:t>
            </w:r>
          </w:p>
        </w:tc>
        <w:tc>
          <w:tcPr>
            <w:tcW w:w="708" w:type="dxa"/>
            <w:tcBorders>
              <w:top w:val="nil"/>
              <w:left w:val="nil"/>
              <w:bottom w:val="nil"/>
              <w:right w:val="nil"/>
            </w:tcBorders>
            <w:shd w:val="clear" w:color="auto" w:fill="auto"/>
          </w:tcPr>
          <w:p w14:paraId="5CC12C35"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r>
      <w:tr w:rsidR="004E4BB5" w:rsidRPr="00D423B4" w14:paraId="313C5165" w14:textId="77777777" w:rsidTr="001E6269">
        <w:tc>
          <w:tcPr>
            <w:tcW w:w="301" w:type="dxa"/>
            <w:tcBorders>
              <w:top w:val="nil"/>
              <w:left w:val="nil"/>
              <w:bottom w:val="nil"/>
              <w:right w:val="nil"/>
            </w:tcBorders>
            <w:shd w:val="clear" w:color="auto" w:fill="auto"/>
          </w:tcPr>
          <w:p w14:paraId="50688D0A"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941" w:type="dxa"/>
            <w:tcBorders>
              <w:top w:val="nil"/>
              <w:left w:val="nil"/>
              <w:bottom w:val="nil"/>
              <w:right w:val="nil"/>
            </w:tcBorders>
            <w:shd w:val="clear" w:color="auto" w:fill="auto"/>
          </w:tcPr>
          <w:p w14:paraId="55F7A4C1"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9" w:type="dxa"/>
            <w:tcBorders>
              <w:top w:val="nil"/>
              <w:left w:val="nil"/>
              <w:bottom w:val="nil"/>
              <w:right w:val="nil"/>
            </w:tcBorders>
            <w:shd w:val="clear" w:color="auto" w:fill="auto"/>
          </w:tcPr>
          <w:p w14:paraId="18785E13"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9" w:type="dxa"/>
            <w:tcBorders>
              <w:top w:val="single" w:sz="4" w:space="0" w:color="auto"/>
              <w:left w:val="nil"/>
              <w:bottom w:val="nil"/>
              <w:right w:val="nil"/>
            </w:tcBorders>
            <w:shd w:val="clear" w:color="auto" w:fill="auto"/>
          </w:tcPr>
          <w:p w14:paraId="5CBDD033"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1134" w:type="dxa"/>
            <w:vMerge/>
            <w:tcBorders>
              <w:left w:val="nil"/>
              <w:bottom w:val="nil"/>
              <w:right w:val="nil"/>
            </w:tcBorders>
            <w:shd w:val="clear" w:color="auto" w:fill="auto"/>
          </w:tcPr>
          <w:p w14:paraId="78E9116F"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9" w:type="dxa"/>
            <w:tcBorders>
              <w:top w:val="single" w:sz="4" w:space="0" w:color="auto"/>
              <w:left w:val="nil"/>
              <w:bottom w:val="nil"/>
              <w:right w:val="single" w:sz="4" w:space="0" w:color="auto"/>
            </w:tcBorders>
            <w:shd w:val="clear" w:color="auto" w:fill="auto"/>
          </w:tcPr>
          <w:p w14:paraId="204ED885"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8" w:type="dxa"/>
            <w:tcBorders>
              <w:top w:val="single" w:sz="4" w:space="0" w:color="auto"/>
              <w:left w:val="single" w:sz="4" w:space="0" w:color="auto"/>
              <w:bottom w:val="nil"/>
              <w:right w:val="nil"/>
            </w:tcBorders>
            <w:shd w:val="clear" w:color="auto" w:fill="auto"/>
          </w:tcPr>
          <w:p w14:paraId="0BD53046"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1560" w:type="dxa"/>
            <w:vMerge/>
            <w:tcBorders>
              <w:left w:val="nil"/>
              <w:bottom w:val="nil"/>
              <w:right w:val="nil"/>
            </w:tcBorders>
            <w:shd w:val="clear" w:color="auto" w:fill="auto"/>
          </w:tcPr>
          <w:p w14:paraId="0CA9ABA0" w14:textId="77777777" w:rsidR="004E4BB5" w:rsidRPr="00D423B4" w:rsidRDefault="004E4BB5" w:rsidP="001E6269">
            <w:pPr>
              <w:adjustRightInd w:val="0"/>
              <w:snapToGrid w:val="0"/>
              <w:spacing w:line="240" w:lineRule="exact"/>
              <w:textAlignment w:val="baseline"/>
              <w:rPr>
                <w:rFonts w:ascii="ＭＳ 明朝" w:eastAsia="ＭＳ 明朝" w:hAnsi="Century"/>
                <w:spacing w:val="-11"/>
                <w:sz w:val="20"/>
                <w:szCs w:val="20"/>
              </w:rPr>
            </w:pPr>
          </w:p>
        </w:tc>
        <w:tc>
          <w:tcPr>
            <w:tcW w:w="708" w:type="dxa"/>
            <w:tcBorders>
              <w:top w:val="nil"/>
              <w:left w:val="nil"/>
              <w:bottom w:val="nil"/>
              <w:right w:val="nil"/>
            </w:tcBorders>
            <w:shd w:val="clear" w:color="auto" w:fill="auto"/>
          </w:tcPr>
          <w:p w14:paraId="6429C375"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r>
      <w:tr w:rsidR="004E4BB5" w:rsidRPr="00D423B4" w14:paraId="2BFE6A7E" w14:textId="77777777" w:rsidTr="001E6269">
        <w:tc>
          <w:tcPr>
            <w:tcW w:w="301" w:type="dxa"/>
            <w:tcBorders>
              <w:top w:val="nil"/>
              <w:left w:val="nil"/>
              <w:bottom w:val="nil"/>
              <w:right w:val="nil"/>
            </w:tcBorders>
            <w:shd w:val="clear" w:color="auto" w:fill="auto"/>
          </w:tcPr>
          <w:p w14:paraId="720B6D20"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941" w:type="dxa"/>
            <w:tcBorders>
              <w:top w:val="nil"/>
              <w:left w:val="nil"/>
              <w:bottom w:val="nil"/>
              <w:right w:val="nil"/>
            </w:tcBorders>
            <w:shd w:val="clear" w:color="auto" w:fill="auto"/>
          </w:tcPr>
          <w:p w14:paraId="3B6651DF"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9" w:type="dxa"/>
            <w:tcBorders>
              <w:top w:val="nil"/>
              <w:left w:val="nil"/>
              <w:bottom w:val="nil"/>
              <w:right w:val="nil"/>
            </w:tcBorders>
            <w:shd w:val="clear" w:color="auto" w:fill="auto"/>
          </w:tcPr>
          <w:p w14:paraId="5F5FAB8E"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9" w:type="dxa"/>
            <w:tcBorders>
              <w:top w:val="nil"/>
              <w:left w:val="nil"/>
              <w:bottom w:val="nil"/>
              <w:right w:val="nil"/>
            </w:tcBorders>
            <w:shd w:val="clear" w:color="auto" w:fill="auto"/>
          </w:tcPr>
          <w:p w14:paraId="744554BA"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1134" w:type="dxa"/>
            <w:tcBorders>
              <w:top w:val="nil"/>
              <w:left w:val="nil"/>
              <w:bottom w:val="nil"/>
              <w:right w:val="nil"/>
            </w:tcBorders>
            <w:shd w:val="clear" w:color="auto" w:fill="auto"/>
          </w:tcPr>
          <w:p w14:paraId="22D06439"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9" w:type="dxa"/>
            <w:tcBorders>
              <w:top w:val="nil"/>
              <w:left w:val="nil"/>
              <w:bottom w:val="nil"/>
              <w:right w:val="single" w:sz="4" w:space="0" w:color="auto"/>
            </w:tcBorders>
            <w:shd w:val="clear" w:color="auto" w:fill="auto"/>
          </w:tcPr>
          <w:p w14:paraId="2FA1B3E7"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708" w:type="dxa"/>
            <w:tcBorders>
              <w:top w:val="nil"/>
              <w:left w:val="single" w:sz="4" w:space="0" w:color="auto"/>
              <w:bottom w:val="single" w:sz="4" w:space="0" w:color="auto"/>
              <w:right w:val="nil"/>
            </w:tcBorders>
            <w:shd w:val="clear" w:color="auto" w:fill="auto"/>
          </w:tcPr>
          <w:p w14:paraId="697F6C8C"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c>
          <w:tcPr>
            <w:tcW w:w="1560" w:type="dxa"/>
            <w:vMerge w:val="restart"/>
            <w:tcBorders>
              <w:top w:val="nil"/>
              <w:left w:val="nil"/>
              <w:right w:val="nil"/>
            </w:tcBorders>
            <w:shd w:val="clear" w:color="auto" w:fill="auto"/>
          </w:tcPr>
          <w:p w14:paraId="58742993" w14:textId="77777777" w:rsidR="004E4BB5" w:rsidRPr="00D423B4" w:rsidRDefault="004E4BB5" w:rsidP="001E6269">
            <w:pPr>
              <w:adjustRightInd w:val="0"/>
              <w:snapToGrid w:val="0"/>
              <w:spacing w:line="240" w:lineRule="exact"/>
              <w:textAlignment w:val="baseline"/>
              <w:rPr>
                <w:rFonts w:ascii="ＭＳ 明朝" w:eastAsia="ＭＳ 明朝" w:hAnsi="Century"/>
                <w:spacing w:val="-11"/>
                <w:sz w:val="12"/>
                <w:szCs w:val="12"/>
              </w:rPr>
            </w:pPr>
          </w:p>
          <w:p w14:paraId="7B6BC9C2" w14:textId="77777777" w:rsidR="004E4BB5" w:rsidRPr="00D423B4" w:rsidRDefault="004E4BB5" w:rsidP="001E6269">
            <w:pPr>
              <w:adjustRightInd w:val="0"/>
              <w:snapToGrid w:val="0"/>
              <w:spacing w:line="240" w:lineRule="exact"/>
              <w:textAlignment w:val="baseline"/>
              <w:rPr>
                <w:rFonts w:ascii="ＭＳ 明朝" w:eastAsia="ＭＳ 明朝" w:hAnsi="Century"/>
                <w:spacing w:val="-11"/>
                <w:sz w:val="20"/>
                <w:szCs w:val="20"/>
              </w:rPr>
            </w:pPr>
            <w:r w:rsidRPr="00D423B4">
              <w:rPr>
                <w:rFonts w:ascii="ＭＳ 明朝" w:eastAsia="ＭＳ 明朝" w:hAnsi="Century" w:hint="eastAsia"/>
                <w:spacing w:val="-11"/>
                <w:sz w:val="20"/>
                <w:szCs w:val="20"/>
              </w:rPr>
              <w:t>深夜勤務手当</w:t>
            </w:r>
          </w:p>
        </w:tc>
        <w:tc>
          <w:tcPr>
            <w:tcW w:w="708" w:type="dxa"/>
            <w:tcBorders>
              <w:top w:val="nil"/>
              <w:left w:val="nil"/>
              <w:bottom w:val="nil"/>
              <w:right w:val="nil"/>
            </w:tcBorders>
            <w:shd w:val="clear" w:color="auto" w:fill="auto"/>
          </w:tcPr>
          <w:p w14:paraId="7128241D" w14:textId="77777777" w:rsidR="004E4BB5" w:rsidRPr="00D423B4" w:rsidRDefault="004E4BB5" w:rsidP="001E6269">
            <w:pPr>
              <w:adjustRightInd w:val="0"/>
              <w:snapToGrid w:val="0"/>
              <w:spacing w:line="328" w:lineRule="exact"/>
              <w:jc w:val="center"/>
              <w:textAlignment w:val="baseline"/>
              <w:rPr>
                <w:rFonts w:ascii="ＭＳ 明朝" w:eastAsia="ＭＳ 明朝" w:hAnsi="Century"/>
                <w:spacing w:val="-11"/>
                <w:sz w:val="20"/>
                <w:szCs w:val="20"/>
              </w:rPr>
            </w:pPr>
          </w:p>
        </w:tc>
      </w:tr>
      <w:tr w:rsidR="004E4BB5" w:rsidRPr="00D423B4" w14:paraId="31112F89" w14:textId="77777777" w:rsidTr="001E6269">
        <w:trPr>
          <w:trHeight w:val="147"/>
        </w:trPr>
        <w:tc>
          <w:tcPr>
            <w:tcW w:w="301" w:type="dxa"/>
            <w:tcBorders>
              <w:top w:val="nil"/>
              <w:left w:val="nil"/>
              <w:bottom w:val="nil"/>
              <w:right w:val="nil"/>
            </w:tcBorders>
            <w:shd w:val="clear" w:color="auto" w:fill="auto"/>
          </w:tcPr>
          <w:p w14:paraId="5A482449" w14:textId="77777777" w:rsidR="004E4BB5" w:rsidRPr="00D423B4" w:rsidRDefault="004E4BB5" w:rsidP="001E6269">
            <w:pPr>
              <w:adjustRightInd w:val="0"/>
              <w:snapToGrid w:val="0"/>
              <w:spacing w:line="328" w:lineRule="exact"/>
              <w:textAlignment w:val="baseline"/>
              <w:rPr>
                <w:rFonts w:ascii="ＭＳ 明朝" w:eastAsia="ＭＳ 明朝" w:hAnsi="Century"/>
                <w:spacing w:val="-11"/>
                <w:sz w:val="20"/>
                <w:szCs w:val="20"/>
              </w:rPr>
            </w:pPr>
          </w:p>
        </w:tc>
        <w:tc>
          <w:tcPr>
            <w:tcW w:w="941" w:type="dxa"/>
            <w:tcBorders>
              <w:top w:val="nil"/>
              <w:left w:val="nil"/>
              <w:bottom w:val="nil"/>
              <w:right w:val="nil"/>
            </w:tcBorders>
            <w:shd w:val="clear" w:color="auto" w:fill="auto"/>
          </w:tcPr>
          <w:p w14:paraId="1CA4ED6C" w14:textId="77777777" w:rsidR="004E4BB5" w:rsidRPr="00D423B4" w:rsidRDefault="004E4BB5" w:rsidP="001E6269">
            <w:pPr>
              <w:adjustRightInd w:val="0"/>
              <w:snapToGrid w:val="0"/>
              <w:spacing w:line="328" w:lineRule="exact"/>
              <w:textAlignment w:val="baseline"/>
              <w:rPr>
                <w:rFonts w:ascii="ＭＳ 明朝" w:eastAsia="ＭＳ 明朝" w:hAnsi="Century"/>
                <w:spacing w:val="-11"/>
                <w:sz w:val="20"/>
                <w:szCs w:val="20"/>
              </w:rPr>
            </w:pPr>
          </w:p>
        </w:tc>
        <w:tc>
          <w:tcPr>
            <w:tcW w:w="709" w:type="dxa"/>
            <w:tcBorders>
              <w:top w:val="nil"/>
              <w:left w:val="nil"/>
              <w:bottom w:val="nil"/>
              <w:right w:val="nil"/>
            </w:tcBorders>
            <w:shd w:val="clear" w:color="auto" w:fill="auto"/>
          </w:tcPr>
          <w:p w14:paraId="7E350719" w14:textId="77777777" w:rsidR="004E4BB5" w:rsidRPr="00D423B4" w:rsidRDefault="004E4BB5" w:rsidP="001E6269">
            <w:pPr>
              <w:adjustRightInd w:val="0"/>
              <w:snapToGrid w:val="0"/>
              <w:spacing w:line="328" w:lineRule="exact"/>
              <w:textAlignment w:val="baseline"/>
              <w:rPr>
                <w:rFonts w:ascii="ＭＳ 明朝" w:eastAsia="ＭＳ 明朝" w:hAnsi="Century"/>
                <w:spacing w:val="-11"/>
                <w:sz w:val="20"/>
                <w:szCs w:val="20"/>
              </w:rPr>
            </w:pPr>
          </w:p>
        </w:tc>
        <w:tc>
          <w:tcPr>
            <w:tcW w:w="709" w:type="dxa"/>
            <w:tcBorders>
              <w:top w:val="nil"/>
              <w:left w:val="nil"/>
              <w:bottom w:val="nil"/>
              <w:right w:val="nil"/>
            </w:tcBorders>
            <w:shd w:val="clear" w:color="auto" w:fill="auto"/>
          </w:tcPr>
          <w:p w14:paraId="535E3321" w14:textId="77777777" w:rsidR="004E4BB5" w:rsidRPr="00D423B4" w:rsidRDefault="004E4BB5" w:rsidP="001E6269">
            <w:pPr>
              <w:adjustRightInd w:val="0"/>
              <w:snapToGrid w:val="0"/>
              <w:spacing w:line="328" w:lineRule="exact"/>
              <w:textAlignment w:val="baseline"/>
              <w:rPr>
                <w:rFonts w:ascii="ＭＳ 明朝" w:eastAsia="ＭＳ 明朝" w:hAnsi="Century"/>
                <w:spacing w:val="-11"/>
                <w:sz w:val="20"/>
                <w:szCs w:val="20"/>
              </w:rPr>
            </w:pPr>
          </w:p>
        </w:tc>
        <w:tc>
          <w:tcPr>
            <w:tcW w:w="1134" w:type="dxa"/>
            <w:tcBorders>
              <w:top w:val="nil"/>
              <w:left w:val="nil"/>
              <w:bottom w:val="nil"/>
              <w:right w:val="nil"/>
            </w:tcBorders>
            <w:shd w:val="clear" w:color="auto" w:fill="auto"/>
          </w:tcPr>
          <w:p w14:paraId="5FDC6C4D" w14:textId="77777777" w:rsidR="004E4BB5" w:rsidRPr="00D423B4" w:rsidRDefault="004E4BB5" w:rsidP="001E6269">
            <w:pPr>
              <w:adjustRightInd w:val="0"/>
              <w:snapToGrid w:val="0"/>
              <w:spacing w:line="328" w:lineRule="exact"/>
              <w:textAlignment w:val="baseline"/>
              <w:rPr>
                <w:rFonts w:ascii="ＭＳ 明朝" w:eastAsia="ＭＳ 明朝" w:hAnsi="Century"/>
                <w:spacing w:val="-11"/>
                <w:sz w:val="20"/>
                <w:szCs w:val="20"/>
              </w:rPr>
            </w:pPr>
          </w:p>
        </w:tc>
        <w:tc>
          <w:tcPr>
            <w:tcW w:w="709" w:type="dxa"/>
            <w:tcBorders>
              <w:top w:val="nil"/>
              <w:left w:val="nil"/>
              <w:bottom w:val="nil"/>
              <w:right w:val="nil"/>
            </w:tcBorders>
            <w:shd w:val="clear" w:color="auto" w:fill="auto"/>
          </w:tcPr>
          <w:p w14:paraId="2633B4B8" w14:textId="77777777" w:rsidR="004E4BB5" w:rsidRPr="00D423B4" w:rsidRDefault="004E4BB5" w:rsidP="001E6269">
            <w:pPr>
              <w:adjustRightInd w:val="0"/>
              <w:snapToGrid w:val="0"/>
              <w:spacing w:line="328" w:lineRule="exact"/>
              <w:textAlignment w:val="baseline"/>
              <w:rPr>
                <w:rFonts w:ascii="ＭＳ 明朝" w:eastAsia="ＭＳ 明朝" w:hAnsi="Century"/>
                <w:spacing w:val="-11"/>
                <w:sz w:val="20"/>
                <w:szCs w:val="20"/>
              </w:rPr>
            </w:pPr>
          </w:p>
        </w:tc>
        <w:tc>
          <w:tcPr>
            <w:tcW w:w="708" w:type="dxa"/>
            <w:tcBorders>
              <w:top w:val="single" w:sz="4" w:space="0" w:color="auto"/>
              <w:left w:val="nil"/>
              <w:bottom w:val="nil"/>
              <w:right w:val="nil"/>
            </w:tcBorders>
            <w:shd w:val="clear" w:color="auto" w:fill="auto"/>
          </w:tcPr>
          <w:p w14:paraId="28A8BC27" w14:textId="77777777" w:rsidR="004E4BB5" w:rsidRPr="00D423B4" w:rsidRDefault="004E4BB5" w:rsidP="001E6269">
            <w:pPr>
              <w:adjustRightInd w:val="0"/>
              <w:snapToGrid w:val="0"/>
              <w:spacing w:line="328" w:lineRule="exact"/>
              <w:textAlignment w:val="baseline"/>
              <w:rPr>
                <w:rFonts w:ascii="ＭＳ 明朝" w:eastAsia="ＭＳ 明朝" w:hAnsi="Century"/>
                <w:spacing w:val="-11"/>
                <w:sz w:val="20"/>
                <w:szCs w:val="20"/>
              </w:rPr>
            </w:pPr>
          </w:p>
        </w:tc>
        <w:tc>
          <w:tcPr>
            <w:tcW w:w="1560" w:type="dxa"/>
            <w:vMerge/>
            <w:tcBorders>
              <w:left w:val="nil"/>
              <w:bottom w:val="nil"/>
              <w:right w:val="nil"/>
            </w:tcBorders>
            <w:shd w:val="clear" w:color="auto" w:fill="auto"/>
          </w:tcPr>
          <w:p w14:paraId="6C46FEAE" w14:textId="77777777" w:rsidR="004E4BB5" w:rsidRPr="00D423B4" w:rsidRDefault="004E4BB5" w:rsidP="001E6269">
            <w:pPr>
              <w:adjustRightInd w:val="0"/>
              <w:snapToGrid w:val="0"/>
              <w:spacing w:line="328" w:lineRule="exact"/>
              <w:textAlignment w:val="baseline"/>
              <w:rPr>
                <w:rFonts w:ascii="ＭＳ 明朝" w:eastAsia="ＭＳ 明朝" w:hAnsi="Century"/>
                <w:spacing w:val="-11"/>
                <w:sz w:val="20"/>
                <w:szCs w:val="20"/>
              </w:rPr>
            </w:pPr>
          </w:p>
        </w:tc>
        <w:tc>
          <w:tcPr>
            <w:tcW w:w="708" w:type="dxa"/>
            <w:tcBorders>
              <w:top w:val="nil"/>
              <w:left w:val="nil"/>
              <w:bottom w:val="nil"/>
              <w:right w:val="nil"/>
            </w:tcBorders>
            <w:shd w:val="clear" w:color="auto" w:fill="auto"/>
          </w:tcPr>
          <w:p w14:paraId="7AA5433B" w14:textId="77777777" w:rsidR="004E4BB5" w:rsidRPr="00D423B4" w:rsidRDefault="004E4BB5" w:rsidP="001E6269">
            <w:pPr>
              <w:adjustRightInd w:val="0"/>
              <w:snapToGrid w:val="0"/>
              <w:spacing w:line="328" w:lineRule="exact"/>
              <w:textAlignment w:val="baseline"/>
              <w:rPr>
                <w:rFonts w:ascii="ＭＳ 明朝" w:eastAsia="ＭＳ 明朝" w:hAnsi="Century"/>
                <w:spacing w:val="-11"/>
                <w:sz w:val="20"/>
                <w:szCs w:val="20"/>
              </w:rPr>
            </w:pPr>
          </w:p>
        </w:tc>
      </w:tr>
    </w:tbl>
    <w:p w14:paraId="7B597368" w14:textId="77777777" w:rsidR="004E4BB5" w:rsidRPr="00D423B4" w:rsidRDefault="004E4BB5" w:rsidP="004E4BB5">
      <w:pPr>
        <w:adjustRightInd w:val="0"/>
        <w:spacing w:before="120"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103</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賃金の計算期間と支払)</w:t>
      </w:r>
    </w:p>
    <w:p w14:paraId="4F8F3F1F" w14:textId="77777777" w:rsidR="00FD395D" w:rsidRDefault="004E4BB5" w:rsidP="00FD395D">
      <w:pPr>
        <w:adjustRightInd w:val="0"/>
        <w:spacing w:line="360" w:lineRule="exact"/>
        <w:ind w:firstLineChars="50" w:firstLine="90"/>
        <w:textAlignment w:val="baseline"/>
        <w:rPr>
          <w:rFonts w:ascii="ＭＳ 明朝" w:eastAsia="ＭＳ 明朝" w:hAnsi="Century"/>
          <w:sz w:val="18"/>
          <w:szCs w:val="18"/>
        </w:rPr>
      </w:pPr>
      <w:r w:rsidRPr="00D423B4">
        <w:rPr>
          <w:rFonts w:ascii="ＭＳ 明朝" w:eastAsia="ＭＳ 明朝" w:hAnsi="Century" w:hint="eastAsia"/>
          <w:sz w:val="18"/>
          <w:szCs w:val="18"/>
        </w:rPr>
        <w:t>賃金の計算期間は、前月</w:t>
      </w:r>
      <w:r w:rsidRPr="00D423B4">
        <w:rPr>
          <w:rFonts w:ascii="ＭＳ 明朝" w:eastAsia="ＭＳ 明朝" w:hAnsi="Century"/>
          <w:sz w:val="18"/>
          <w:szCs w:val="18"/>
        </w:rPr>
        <w:t>16</w:t>
      </w:r>
      <w:r w:rsidRPr="00D423B4">
        <w:rPr>
          <w:rFonts w:ascii="ＭＳ 明朝" w:eastAsia="ＭＳ 明朝" w:hAnsi="Century" w:hint="eastAsia"/>
          <w:sz w:val="18"/>
          <w:szCs w:val="18"/>
        </w:rPr>
        <w:t>日から当月</w:t>
      </w:r>
      <w:r w:rsidRPr="00D423B4">
        <w:rPr>
          <w:rFonts w:ascii="ＭＳ 明朝" w:eastAsia="ＭＳ 明朝" w:hAnsi="Century"/>
          <w:sz w:val="18"/>
          <w:szCs w:val="18"/>
        </w:rPr>
        <w:t>15</w:t>
      </w:r>
      <w:r w:rsidRPr="00D423B4">
        <w:rPr>
          <w:rFonts w:ascii="ＭＳ 明朝" w:eastAsia="ＭＳ 明朝" w:hAnsi="Century" w:hint="eastAsia"/>
          <w:sz w:val="18"/>
          <w:szCs w:val="18"/>
        </w:rPr>
        <w:t>日までとし、毎月</w:t>
      </w:r>
      <w:r w:rsidRPr="00D423B4">
        <w:rPr>
          <w:rFonts w:ascii="ＭＳ 明朝" w:eastAsia="ＭＳ 明朝" w:hAnsi="Century"/>
          <w:sz w:val="18"/>
          <w:szCs w:val="18"/>
        </w:rPr>
        <w:t>25</w:t>
      </w:r>
      <w:r w:rsidRPr="00D423B4">
        <w:rPr>
          <w:rFonts w:ascii="ＭＳ 明朝" w:eastAsia="ＭＳ 明朝" w:hAnsi="Century" w:hint="eastAsia"/>
          <w:sz w:val="18"/>
          <w:szCs w:val="18"/>
        </w:rPr>
        <w:t>日に各人の指定に基づき本人名義の金融機関口座に振り</w:t>
      </w:r>
    </w:p>
    <w:p w14:paraId="31AD586A" w14:textId="2602AC0D" w:rsidR="004E4BB5" w:rsidRPr="00D423B4" w:rsidRDefault="004E4BB5" w:rsidP="00FD395D">
      <w:pPr>
        <w:adjustRightInd w:val="0"/>
        <w:spacing w:line="360" w:lineRule="exact"/>
        <w:ind w:firstLineChars="50" w:firstLine="90"/>
        <w:textAlignment w:val="baseline"/>
        <w:rPr>
          <w:rFonts w:ascii="ＭＳ 明朝" w:eastAsia="ＭＳ 明朝" w:hAnsi="Century"/>
          <w:sz w:val="18"/>
          <w:szCs w:val="18"/>
        </w:rPr>
      </w:pPr>
      <w:r w:rsidRPr="00D423B4">
        <w:rPr>
          <w:rFonts w:ascii="ＭＳ 明朝" w:eastAsia="ＭＳ 明朝" w:hAnsi="Century" w:hint="eastAsia"/>
          <w:sz w:val="18"/>
          <w:szCs w:val="18"/>
        </w:rPr>
        <w:t>込み支給する。</w:t>
      </w:r>
    </w:p>
    <w:p w14:paraId="43CAACDD" w14:textId="77777777" w:rsidR="00FD395D" w:rsidRDefault="004E4BB5" w:rsidP="00FD395D">
      <w:pPr>
        <w:adjustRightInd w:val="0"/>
        <w:spacing w:line="360" w:lineRule="exact"/>
        <w:ind w:firstLineChars="50" w:firstLine="90"/>
        <w:textAlignment w:val="baseline"/>
        <w:rPr>
          <w:rFonts w:ascii="ＭＳ 明朝" w:eastAsia="ＭＳ 明朝" w:hAnsi="Century"/>
          <w:sz w:val="18"/>
          <w:szCs w:val="18"/>
        </w:rPr>
      </w:pPr>
      <w:r w:rsidRPr="00D423B4">
        <w:rPr>
          <w:rFonts w:ascii="ＭＳ 明朝" w:eastAsia="ＭＳ 明朝" w:hAnsi="Century" w:hint="eastAsia"/>
          <w:sz w:val="18"/>
          <w:szCs w:val="18"/>
        </w:rPr>
        <w:t>但し、その日が金融機関の休業日に当たる場合は、その直前の金融機関の営業日とする。</w:t>
      </w:r>
    </w:p>
    <w:p w14:paraId="3A5F8AD9" w14:textId="77777777" w:rsidR="00FD395D" w:rsidRDefault="004E4BB5" w:rsidP="00FD395D">
      <w:pPr>
        <w:adjustRightInd w:val="0"/>
        <w:spacing w:line="360" w:lineRule="exact"/>
        <w:ind w:firstLineChars="50" w:firstLine="90"/>
        <w:textAlignment w:val="baseline"/>
        <w:rPr>
          <w:rFonts w:ascii="ＭＳ 明朝" w:eastAsia="ＭＳ 明朝" w:hAnsi="Century"/>
          <w:sz w:val="18"/>
          <w:szCs w:val="18"/>
        </w:rPr>
      </w:pPr>
      <w:r w:rsidRPr="00D423B4">
        <w:rPr>
          <w:rFonts w:ascii="ＭＳ 明朝" w:eastAsia="ＭＳ 明朝" w:hAnsi="Century" w:hint="eastAsia"/>
          <w:sz w:val="18"/>
          <w:szCs w:val="18"/>
          <w:shd w:val="clear" w:color="auto" w:fill="FFFFFF"/>
        </w:rPr>
        <w:t>② 計算期間の途中で採用され、または退職した場合の賃金は、日割計算で支給する。</w:t>
      </w:r>
    </w:p>
    <w:p w14:paraId="08BAAC56" w14:textId="77777777" w:rsidR="00FD395D" w:rsidRDefault="004E4BB5" w:rsidP="00FD395D">
      <w:pPr>
        <w:adjustRightInd w:val="0"/>
        <w:spacing w:line="360" w:lineRule="exact"/>
        <w:ind w:firstLineChars="50" w:firstLine="90"/>
        <w:textAlignment w:val="baseline"/>
        <w:rPr>
          <w:rFonts w:ascii="ＭＳ 明朝" w:eastAsia="ＭＳ 明朝" w:hAnsi="Century"/>
          <w:sz w:val="18"/>
          <w:szCs w:val="18"/>
        </w:rPr>
      </w:pPr>
      <w:r w:rsidRPr="00D423B4">
        <w:rPr>
          <w:rFonts w:ascii="ＭＳ 明朝" w:eastAsia="ＭＳ 明朝" w:hAnsi="Century" w:hint="eastAsia"/>
          <w:sz w:val="18"/>
          <w:szCs w:val="18"/>
        </w:rPr>
        <w:t>③ 第1項にかかわらず、基準外賃金、欠勤控除</w:t>
      </w:r>
      <w:r w:rsidRPr="00D423B4">
        <w:rPr>
          <w:rFonts w:ascii="ＭＳ 明朝" w:eastAsia="ＭＳ 明朝" w:hAnsi="Century"/>
          <w:sz w:val="18"/>
          <w:szCs w:val="18"/>
        </w:rPr>
        <w:t>(</w:t>
      </w:r>
      <w:r w:rsidRPr="00D423B4">
        <w:rPr>
          <w:rFonts w:ascii="ＭＳ 明朝" w:eastAsia="ＭＳ 明朝" w:hAnsi="Century" w:hint="eastAsia"/>
          <w:sz w:val="18"/>
          <w:szCs w:val="18"/>
        </w:rPr>
        <w:t>私用の遅刻、早退、外出を含む</w:t>
      </w:r>
      <w:r w:rsidRPr="00D423B4">
        <w:rPr>
          <w:rFonts w:ascii="ＭＳ 明朝" w:eastAsia="ＭＳ 明朝" w:hAnsi="Century"/>
          <w:sz w:val="18"/>
          <w:szCs w:val="18"/>
        </w:rPr>
        <w:t>)</w:t>
      </w:r>
      <w:r w:rsidRPr="00D423B4">
        <w:rPr>
          <w:rFonts w:ascii="ＭＳ 明朝" w:eastAsia="ＭＳ 明朝" w:hAnsi="Century" w:hint="eastAsia"/>
          <w:sz w:val="18"/>
          <w:szCs w:val="18"/>
        </w:rPr>
        <w:t>の計算期間については、前月</w:t>
      </w:r>
      <w:r w:rsidRPr="00D423B4">
        <w:rPr>
          <w:rFonts w:ascii="ＭＳ 明朝" w:eastAsia="ＭＳ 明朝" w:hAnsi="Century"/>
          <w:sz w:val="18"/>
          <w:szCs w:val="18"/>
        </w:rPr>
        <w:t>1</w:t>
      </w:r>
      <w:r w:rsidRPr="00D423B4">
        <w:rPr>
          <w:rFonts w:ascii="ＭＳ 明朝" w:eastAsia="ＭＳ 明朝" w:hAnsi="Century" w:hint="eastAsia"/>
          <w:sz w:val="18"/>
          <w:szCs w:val="18"/>
        </w:rPr>
        <w:t>日から</w:t>
      </w:r>
    </w:p>
    <w:p w14:paraId="4646A3EF" w14:textId="7E5E74FB" w:rsidR="004E4BB5" w:rsidRPr="00D423B4" w:rsidRDefault="004E4BB5" w:rsidP="00FD395D">
      <w:pPr>
        <w:adjustRightInd w:val="0"/>
        <w:spacing w:line="360" w:lineRule="exact"/>
        <w:ind w:firstLineChars="200" w:firstLine="360"/>
        <w:textAlignment w:val="baseline"/>
        <w:rPr>
          <w:rFonts w:ascii="ＭＳ 明朝" w:eastAsia="ＭＳ 明朝" w:hAnsi="Century"/>
          <w:sz w:val="18"/>
          <w:szCs w:val="18"/>
        </w:rPr>
      </w:pPr>
      <w:r w:rsidRPr="00D423B4">
        <w:rPr>
          <w:rFonts w:ascii="ＭＳ 明朝" w:eastAsia="ＭＳ 明朝" w:hAnsi="Century" w:hint="eastAsia"/>
          <w:sz w:val="18"/>
          <w:szCs w:val="18"/>
        </w:rPr>
        <w:t>前月末日まで、通勤手当の計算期間については翌月1日から翌月末日までとする。</w:t>
      </w:r>
    </w:p>
    <w:p w14:paraId="38E20EEC" w14:textId="77777777" w:rsidR="00FD395D" w:rsidRDefault="00FD395D" w:rsidP="004E4BB5">
      <w:pPr>
        <w:adjustRightInd w:val="0"/>
        <w:spacing w:line="360" w:lineRule="exact"/>
        <w:textAlignment w:val="baseline"/>
        <w:rPr>
          <w:rFonts w:ascii="ＭＳ ゴシック" w:eastAsia="ＭＳ ゴシック" w:hAnsi="Century"/>
          <w:sz w:val="18"/>
          <w:szCs w:val="18"/>
        </w:rPr>
      </w:pPr>
    </w:p>
    <w:p w14:paraId="1F0BEB55" w14:textId="35953A15" w:rsidR="004E4BB5" w:rsidRPr="00D423B4" w:rsidRDefault="004E4BB5" w:rsidP="004E4BB5">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104</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新規採用</w:t>
      </w:r>
      <w:r w:rsidRPr="00D423B4">
        <w:rPr>
          <w:rFonts w:ascii="ＭＳ ゴシック" w:eastAsia="ＭＳ ゴシック" w:hAnsi="Century"/>
          <w:sz w:val="18"/>
          <w:szCs w:val="18"/>
        </w:rPr>
        <w:t>)</w:t>
      </w:r>
    </w:p>
    <w:p w14:paraId="274FD7C0" w14:textId="77777777" w:rsidR="004E4BB5" w:rsidRPr="00D423B4" w:rsidRDefault="004E4BB5" w:rsidP="00FD395D">
      <w:pPr>
        <w:adjustRightInd w:val="0"/>
        <w:spacing w:line="360" w:lineRule="exact"/>
        <w:ind w:firstLineChars="50" w:firstLine="90"/>
        <w:textAlignment w:val="baseline"/>
        <w:rPr>
          <w:rFonts w:ascii="ＭＳ 明朝" w:eastAsia="ＭＳ 明朝" w:hAnsi="Century"/>
          <w:sz w:val="18"/>
          <w:szCs w:val="18"/>
        </w:rPr>
      </w:pPr>
      <w:r w:rsidRPr="00D423B4">
        <w:rPr>
          <w:rFonts w:ascii="ＭＳ 明朝" w:eastAsia="ＭＳ 明朝" w:hAnsi="Century" w:hint="eastAsia"/>
          <w:sz w:val="18"/>
          <w:szCs w:val="18"/>
        </w:rPr>
        <w:t>新たに入社した場合におけるその月</w:t>
      </w:r>
      <w:r w:rsidRPr="00D423B4">
        <w:rPr>
          <w:rFonts w:ascii="ＭＳ 明朝" w:eastAsia="ＭＳ 明朝" w:hAnsi="Century" w:hint="eastAsia"/>
          <w:color w:val="000000"/>
          <w:sz w:val="18"/>
          <w:szCs w:val="18"/>
        </w:rPr>
        <w:t>分の基準内賃金は、出勤日数に応じて原則日割計算で支給する。</w:t>
      </w:r>
    </w:p>
    <w:p w14:paraId="2167CBD0" w14:textId="77777777" w:rsidR="00FD395D" w:rsidRDefault="00FD395D" w:rsidP="004E4BB5">
      <w:pPr>
        <w:adjustRightInd w:val="0"/>
        <w:spacing w:line="360" w:lineRule="exact"/>
        <w:textAlignment w:val="baseline"/>
        <w:rPr>
          <w:rFonts w:ascii="ＭＳ ゴシック" w:eastAsia="ＭＳ ゴシック" w:hAnsi="Century"/>
          <w:sz w:val="18"/>
          <w:szCs w:val="18"/>
        </w:rPr>
      </w:pPr>
    </w:p>
    <w:p w14:paraId="3D14993F" w14:textId="53633EA9" w:rsidR="004E4BB5" w:rsidRPr="00D423B4" w:rsidRDefault="004E4BB5" w:rsidP="004E4BB5">
      <w:pPr>
        <w:adjustRightInd w:val="0"/>
        <w:spacing w:line="360" w:lineRule="exact"/>
        <w:textAlignment w:val="baseline"/>
        <w:rPr>
          <w:rFonts w:ascii="ＭＳ 明朝" w:eastAsia="ＭＳ 明朝"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105</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控除</w:t>
      </w:r>
      <w:r w:rsidRPr="00D423B4">
        <w:rPr>
          <w:rFonts w:ascii="ＭＳ ゴシック" w:eastAsia="ＭＳ ゴシック" w:hAnsi="Century"/>
          <w:sz w:val="18"/>
          <w:szCs w:val="18"/>
        </w:rPr>
        <w:t>)</w:t>
      </w:r>
      <w:r w:rsidRPr="00D423B4">
        <w:rPr>
          <w:rFonts w:ascii="ＭＳ 明朝" w:eastAsia="ＭＳ 明朝" w:hAnsi="Century" w:hint="eastAsia"/>
          <w:sz w:val="18"/>
          <w:szCs w:val="18"/>
        </w:rPr>
        <w:t>会社は賃金の支払いに際して次のものを控除する。</w:t>
      </w:r>
    </w:p>
    <w:p w14:paraId="5A47DE13" w14:textId="77777777" w:rsidR="004E4BB5" w:rsidRPr="00D423B4" w:rsidRDefault="004E4BB5" w:rsidP="00FD395D">
      <w:pPr>
        <w:adjustRightInd w:val="0"/>
        <w:spacing w:line="360" w:lineRule="exact"/>
        <w:ind w:firstLineChars="50" w:firstLine="90"/>
        <w:textAlignment w:val="baseline"/>
        <w:rPr>
          <w:rFonts w:ascii="ＭＳ 明朝" w:eastAsia="ＭＳ 明朝" w:hAnsi="Century"/>
          <w:sz w:val="18"/>
          <w:szCs w:val="18"/>
        </w:rPr>
      </w:pPr>
      <w:r w:rsidRPr="00D423B4">
        <w:rPr>
          <w:rFonts w:ascii="ＭＳ 明朝" w:eastAsia="ＭＳ 明朝" w:hAnsi="Century" w:hint="eastAsia"/>
          <w:sz w:val="18"/>
          <w:szCs w:val="18"/>
        </w:rPr>
        <w:t>1.法令に定められたもの。</w:t>
      </w:r>
    </w:p>
    <w:p w14:paraId="121F7717" w14:textId="77777777" w:rsidR="004E4BB5" w:rsidRPr="00D423B4" w:rsidRDefault="004E4BB5" w:rsidP="00FD395D">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（1）所得税（2）住民税（3）健康保険料（4）厚生年金保険料（5）介護保険料（6）雇用保険料</w:t>
      </w:r>
    </w:p>
    <w:p w14:paraId="5C286E51" w14:textId="77777777" w:rsidR="004E4BB5" w:rsidRPr="00D423B4" w:rsidRDefault="004E4BB5" w:rsidP="00FD395D">
      <w:pPr>
        <w:adjustRightInd w:val="0"/>
        <w:spacing w:line="360" w:lineRule="exact"/>
        <w:ind w:firstLineChars="50" w:firstLine="90"/>
        <w:textAlignment w:val="baseline"/>
        <w:rPr>
          <w:rFonts w:ascii="ＭＳ 明朝" w:eastAsia="ＭＳ 明朝" w:hAnsi="Century"/>
          <w:sz w:val="18"/>
          <w:szCs w:val="18"/>
        </w:rPr>
      </w:pPr>
      <w:r w:rsidRPr="00D423B4">
        <w:rPr>
          <w:rFonts w:ascii="ＭＳ 明朝" w:eastAsia="ＭＳ 明朝" w:hAnsi="Century" w:hint="eastAsia"/>
          <w:sz w:val="18"/>
          <w:szCs w:val="18"/>
        </w:rPr>
        <w:t>2.</w:t>
      </w:r>
      <w:r w:rsidRPr="00941E42">
        <w:rPr>
          <w:rFonts w:ascii="ＭＳ 明朝" w:eastAsia="ＭＳ 明朝" w:hAnsi="Century" w:hint="eastAsia"/>
          <w:sz w:val="18"/>
          <w:szCs w:val="18"/>
        </w:rPr>
        <w:t>法定</w:t>
      </w:r>
      <w:r w:rsidRPr="00D423B4">
        <w:rPr>
          <w:rFonts w:ascii="ＭＳ 明朝" w:eastAsia="ＭＳ 明朝" w:hAnsi="Century" w:hint="eastAsia"/>
          <w:sz w:val="18"/>
          <w:szCs w:val="18"/>
        </w:rPr>
        <w:t>以外のもの</w:t>
      </w:r>
    </w:p>
    <w:p w14:paraId="3DD4FF12" w14:textId="77777777" w:rsidR="00FD395D" w:rsidRDefault="004E4BB5" w:rsidP="00FD395D">
      <w:pPr>
        <w:adjustRightInd w:val="0"/>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（1）財形貯蓄の積立金</w:t>
      </w:r>
    </w:p>
    <w:p w14:paraId="161D05C6" w14:textId="7C720920" w:rsidR="004E4BB5" w:rsidRPr="00D423B4" w:rsidRDefault="004E4BB5" w:rsidP="00FD395D">
      <w:pPr>
        <w:adjustRightInd w:val="0"/>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（2）従業員持株会の積立金及び奨励金</w:t>
      </w:r>
    </w:p>
    <w:p w14:paraId="4A8CFEFB" w14:textId="77777777" w:rsidR="00FD395D" w:rsidRDefault="004E4BB5" w:rsidP="00FD395D">
      <w:pPr>
        <w:adjustRightInd w:val="0"/>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（3）団体扱いによる月払い生命保険料・損害保険料</w:t>
      </w:r>
    </w:p>
    <w:p w14:paraId="5EA5F72E" w14:textId="77777777" w:rsidR="00FD395D" w:rsidRDefault="004E4BB5" w:rsidP="00FD395D">
      <w:pPr>
        <w:adjustRightInd w:val="0"/>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（4）拠出型企業年金保険料</w:t>
      </w:r>
    </w:p>
    <w:p w14:paraId="03426455" w14:textId="77777777" w:rsidR="00FD395D" w:rsidRDefault="004E4BB5" w:rsidP="00FD395D">
      <w:pPr>
        <w:adjustRightInd w:val="0"/>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（5）共済会融資の返済金</w:t>
      </w:r>
    </w:p>
    <w:p w14:paraId="6B7EEB1D" w14:textId="77777777" w:rsidR="00FD395D" w:rsidRDefault="004E4BB5" w:rsidP="00FD395D">
      <w:pPr>
        <w:adjustRightInd w:val="0"/>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（6）住宅融資の返済金</w:t>
      </w:r>
    </w:p>
    <w:p w14:paraId="729A602E" w14:textId="77777777" w:rsidR="00FD395D" w:rsidRDefault="004E4BB5" w:rsidP="00FD395D">
      <w:pPr>
        <w:adjustRightInd w:val="0"/>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（7）共済会費</w:t>
      </w:r>
    </w:p>
    <w:p w14:paraId="1F35E8C0" w14:textId="77777777" w:rsidR="00FD395D" w:rsidRDefault="004E4BB5" w:rsidP="00FD395D">
      <w:pPr>
        <w:adjustRightInd w:val="0"/>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（8）共済会諸費用</w:t>
      </w:r>
    </w:p>
    <w:p w14:paraId="0A947342" w14:textId="77777777" w:rsidR="00FD395D" w:rsidRDefault="004E4BB5" w:rsidP="00FD395D">
      <w:pPr>
        <w:adjustRightInd w:val="0"/>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（9）労働組合の組合費</w:t>
      </w:r>
    </w:p>
    <w:p w14:paraId="016BD73B" w14:textId="77777777" w:rsidR="00FD395D" w:rsidRDefault="004E4BB5" w:rsidP="00FD395D">
      <w:pPr>
        <w:adjustRightInd w:val="0"/>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（10）労働組合から控除を指示された費用</w:t>
      </w:r>
    </w:p>
    <w:p w14:paraId="431F218E" w14:textId="77777777" w:rsidR="00FD395D" w:rsidRDefault="004E4BB5" w:rsidP="00FD395D">
      <w:pPr>
        <w:adjustRightInd w:val="0"/>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（11）退職後医療共済</w:t>
      </w:r>
    </w:p>
    <w:p w14:paraId="1A7AA8CB" w14:textId="77777777" w:rsidR="00FD395D" w:rsidRDefault="004E4BB5" w:rsidP="00FD395D">
      <w:pPr>
        <w:adjustRightInd w:val="0"/>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（12）本人申請の不備により給与振込を複数回行った際の手数料</w:t>
      </w:r>
    </w:p>
    <w:p w14:paraId="37684288" w14:textId="77777777" w:rsidR="00FD395D" w:rsidRDefault="004E4BB5" w:rsidP="00FD395D">
      <w:pPr>
        <w:adjustRightInd w:val="0"/>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（13）社宅家賃の課税相当額</w:t>
      </w:r>
    </w:p>
    <w:p w14:paraId="13758770" w14:textId="6DD249DB" w:rsidR="00FD395D" w:rsidRDefault="004E4BB5" w:rsidP="00FD395D">
      <w:pPr>
        <w:adjustRightInd w:val="0"/>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（14）社宅家賃の本人負担額</w:t>
      </w:r>
    </w:p>
    <w:p w14:paraId="1EACFF7E" w14:textId="77777777" w:rsidR="00FD395D" w:rsidRDefault="004E4BB5" w:rsidP="00FD395D">
      <w:pPr>
        <w:adjustRightInd w:val="0"/>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（15）分離課税による所得税相当額</w:t>
      </w:r>
    </w:p>
    <w:p w14:paraId="78DF6932" w14:textId="77777777" w:rsidR="00FD395D" w:rsidRDefault="004E4BB5" w:rsidP="00FD395D">
      <w:pPr>
        <w:adjustRightInd w:val="0"/>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（16）エムアイカード社を利用しない社員買物分の</w:t>
      </w:r>
      <w:r w:rsidR="00FD395D">
        <w:rPr>
          <w:rFonts w:ascii="ＭＳ 明朝" w:eastAsia="ＭＳ 明朝" w:hAnsi="Century" w:hint="eastAsia"/>
          <w:sz w:val="18"/>
          <w:szCs w:val="18"/>
        </w:rPr>
        <w:t>控除</w:t>
      </w:r>
    </w:p>
    <w:p w14:paraId="7F676E6E" w14:textId="77777777" w:rsidR="00FD395D" w:rsidRDefault="004E4BB5" w:rsidP="00FD395D">
      <w:pPr>
        <w:adjustRightInd w:val="0"/>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（17）教育・研修等を受講したことによる費用</w:t>
      </w:r>
    </w:p>
    <w:p w14:paraId="3D1B5E81" w14:textId="77777777" w:rsidR="00FD395D" w:rsidRPr="00FD395D" w:rsidRDefault="004E4BB5" w:rsidP="00FD395D">
      <w:pPr>
        <w:adjustRightInd w:val="0"/>
        <w:ind w:firstLineChars="100" w:firstLine="180"/>
        <w:textAlignment w:val="baseline"/>
        <w:rPr>
          <w:rFonts w:ascii="ＭＳ 明朝" w:eastAsia="ＭＳ 明朝" w:hAnsi="ＭＳ 明朝"/>
          <w:sz w:val="18"/>
          <w:szCs w:val="18"/>
        </w:rPr>
      </w:pPr>
      <w:r w:rsidRPr="00941E42">
        <w:rPr>
          <w:rFonts w:ascii="ＭＳ 明朝" w:eastAsia="ＭＳ 明朝" w:hAnsi="Century" w:hint="eastAsia"/>
          <w:sz w:val="18"/>
          <w:szCs w:val="18"/>
        </w:rPr>
        <w:t>（18）</w:t>
      </w:r>
      <w:r w:rsidRPr="00FD395D">
        <w:rPr>
          <w:rFonts w:ascii="ＭＳ 明朝" w:eastAsia="ＭＳ 明朝" w:hAnsi="ＭＳ 明朝" w:hint="eastAsia"/>
          <w:sz w:val="18"/>
          <w:szCs w:val="18"/>
        </w:rPr>
        <w:t>昼食弁当代</w:t>
      </w:r>
    </w:p>
    <w:p w14:paraId="7EDA9514" w14:textId="77777777" w:rsidR="00FD395D" w:rsidRPr="00FD395D" w:rsidRDefault="004E4BB5" w:rsidP="00FD395D">
      <w:pPr>
        <w:adjustRightInd w:val="0"/>
        <w:ind w:firstLineChars="100" w:firstLine="180"/>
        <w:textAlignment w:val="baseline"/>
        <w:rPr>
          <w:rFonts w:ascii="ＭＳ 明朝" w:eastAsia="ＭＳ 明朝" w:hAnsi="ＭＳ 明朝"/>
          <w:sz w:val="18"/>
          <w:szCs w:val="18"/>
        </w:rPr>
      </w:pPr>
      <w:r w:rsidRPr="00FD395D">
        <w:rPr>
          <w:rFonts w:ascii="ＭＳ 明朝" w:eastAsia="ＭＳ 明朝" w:hAnsi="ＭＳ 明朝" w:hint="eastAsia"/>
          <w:sz w:val="18"/>
          <w:szCs w:val="18"/>
        </w:rPr>
        <w:t>（19）欠勤の賃金控除</w:t>
      </w:r>
    </w:p>
    <w:p w14:paraId="7554BA8D" w14:textId="77777777" w:rsidR="00FD395D" w:rsidRDefault="004E4BB5" w:rsidP="00FD395D">
      <w:pPr>
        <w:adjustRightInd w:val="0"/>
        <w:ind w:firstLineChars="100" w:firstLine="180"/>
        <w:textAlignment w:val="baseline"/>
        <w:rPr>
          <w:rFonts w:ascii="ＭＳ 明朝" w:eastAsia="ＭＳ 明朝" w:hAnsi="ＭＳ 明朝"/>
          <w:sz w:val="18"/>
          <w:szCs w:val="18"/>
        </w:rPr>
      </w:pPr>
      <w:r w:rsidRPr="00FD395D">
        <w:rPr>
          <w:rFonts w:ascii="ＭＳ 明朝" w:eastAsia="ＭＳ 明朝" w:hAnsi="ＭＳ 明朝" w:hint="eastAsia"/>
          <w:sz w:val="18"/>
          <w:szCs w:val="18"/>
        </w:rPr>
        <w:t>（20）通勤手当の精算額</w:t>
      </w:r>
    </w:p>
    <w:p w14:paraId="6EA532FE" w14:textId="77777777" w:rsidR="00FD395D" w:rsidRDefault="004E4BB5" w:rsidP="00FD395D">
      <w:pPr>
        <w:adjustRightInd w:val="0"/>
        <w:ind w:firstLineChars="100" w:firstLine="180"/>
        <w:textAlignment w:val="baseline"/>
        <w:rPr>
          <w:rFonts w:ascii="ＭＳ 明朝" w:eastAsia="ＭＳ 明朝" w:hAnsi="ＭＳ 明朝"/>
          <w:sz w:val="18"/>
          <w:szCs w:val="18"/>
        </w:rPr>
      </w:pPr>
      <w:r w:rsidRPr="00FD395D">
        <w:rPr>
          <w:rFonts w:ascii="ＭＳ 明朝" w:eastAsia="ＭＳ 明朝" w:hAnsi="ＭＳ 明朝" w:hint="eastAsia"/>
          <w:sz w:val="18"/>
        </w:rPr>
        <w:t>（21)</w:t>
      </w:r>
      <w:r w:rsidRPr="00FD395D">
        <w:rPr>
          <w:rFonts w:ascii="ＭＳ 明朝" w:eastAsia="ＭＳ 明朝" w:hAnsi="ＭＳ 明朝"/>
          <w:sz w:val="18"/>
        </w:rPr>
        <w:t xml:space="preserve"> </w:t>
      </w:r>
      <w:r w:rsidRPr="00FD395D">
        <w:rPr>
          <w:rFonts w:ascii="ＭＳ 明朝" w:eastAsia="ＭＳ 明朝" w:hAnsi="ＭＳ 明朝" w:hint="eastAsia"/>
          <w:sz w:val="18"/>
        </w:rPr>
        <w:t>健康保険証再発行にかかる費用</w:t>
      </w:r>
    </w:p>
    <w:p w14:paraId="66335F46" w14:textId="77777777" w:rsidR="00FD395D" w:rsidRDefault="004E4BB5" w:rsidP="00FD395D">
      <w:pPr>
        <w:adjustRightInd w:val="0"/>
        <w:ind w:firstLineChars="100" w:firstLine="180"/>
        <w:textAlignment w:val="baseline"/>
        <w:rPr>
          <w:rFonts w:ascii="ＭＳ 明朝" w:eastAsia="ＭＳ 明朝" w:hAnsi="ＭＳ 明朝"/>
          <w:sz w:val="18"/>
          <w:szCs w:val="18"/>
        </w:rPr>
      </w:pPr>
      <w:r w:rsidRPr="00FD395D">
        <w:rPr>
          <w:rFonts w:ascii="ＭＳ 明朝" w:eastAsia="ＭＳ 明朝" w:hAnsi="ＭＳ 明朝" w:hint="eastAsia"/>
          <w:sz w:val="18"/>
          <w:szCs w:val="18"/>
        </w:rPr>
        <w:t>（22）賃金過払を調整するための返済金</w:t>
      </w:r>
    </w:p>
    <w:p w14:paraId="6CF42AC7" w14:textId="77777777" w:rsidR="00FD395D" w:rsidRDefault="004E4BB5" w:rsidP="00FD395D">
      <w:pPr>
        <w:adjustRightInd w:val="0"/>
        <w:ind w:firstLineChars="100" w:firstLine="180"/>
        <w:textAlignment w:val="baseline"/>
        <w:rPr>
          <w:rFonts w:ascii="ＭＳ 明朝" w:eastAsia="ＭＳ 明朝" w:hAnsi="ＭＳ 明朝"/>
          <w:sz w:val="18"/>
          <w:szCs w:val="18"/>
        </w:rPr>
      </w:pPr>
      <w:r w:rsidRPr="00FD395D">
        <w:rPr>
          <w:rFonts w:ascii="ＭＳ 明朝" w:eastAsia="ＭＳ 明朝" w:hAnsi="ＭＳ 明朝" w:hint="eastAsia"/>
          <w:sz w:val="18"/>
          <w:szCs w:val="18"/>
        </w:rPr>
        <w:t>（23）本条に定めるもので、欠勤期間中及び休職期間中に控除できず、会社が一旦立て替えて納めたもの</w:t>
      </w:r>
    </w:p>
    <w:p w14:paraId="76A5BF81" w14:textId="77777777" w:rsidR="00FD395D" w:rsidRDefault="004E4BB5" w:rsidP="00FD395D">
      <w:pPr>
        <w:adjustRightInd w:val="0"/>
        <w:ind w:firstLineChars="100" w:firstLine="180"/>
        <w:textAlignment w:val="baseline"/>
        <w:rPr>
          <w:rFonts w:ascii="ＭＳ 明朝" w:eastAsia="ＭＳ 明朝" w:hAnsi="ＭＳ 明朝"/>
          <w:sz w:val="18"/>
          <w:szCs w:val="18"/>
        </w:rPr>
      </w:pPr>
      <w:r w:rsidRPr="00FD395D">
        <w:rPr>
          <w:rFonts w:ascii="ＭＳ 明朝" w:eastAsia="ＭＳ 明朝" w:hAnsi="ＭＳ 明朝" w:hint="eastAsia"/>
          <w:sz w:val="18"/>
          <w:szCs w:val="18"/>
        </w:rPr>
        <w:t>（24）その他会社と労働組合が協定したもの②給与が控除額に満たない場合、その差額を指定日までに会社に振り込ま</w:t>
      </w:r>
    </w:p>
    <w:p w14:paraId="4E1BAB53" w14:textId="6E1A0103" w:rsidR="004E4BB5" w:rsidRPr="00FD395D" w:rsidRDefault="004E4BB5" w:rsidP="00FD395D">
      <w:pPr>
        <w:adjustRightInd w:val="0"/>
        <w:ind w:firstLineChars="400" w:firstLine="720"/>
        <w:textAlignment w:val="baseline"/>
        <w:rPr>
          <w:rFonts w:ascii="ＭＳ 明朝" w:eastAsia="ＭＳ 明朝" w:hAnsi="ＭＳ 明朝"/>
          <w:sz w:val="18"/>
          <w:szCs w:val="18"/>
        </w:rPr>
      </w:pPr>
      <w:r w:rsidRPr="00FD395D">
        <w:rPr>
          <w:rFonts w:ascii="ＭＳ 明朝" w:eastAsia="ＭＳ 明朝" w:hAnsi="ＭＳ 明朝" w:hint="eastAsia"/>
          <w:sz w:val="18"/>
          <w:szCs w:val="18"/>
        </w:rPr>
        <w:t>なければならない。</w:t>
      </w:r>
    </w:p>
    <w:p w14:paraId="4A27AF33" w14:textId="77777777" w:rsidR="00FD395D" w:rsidRDefault="00FD395D" w:rsidP="004E4BB5">
      <w:pPr>
        <w:adjustRightInd w:val="0"/>
        <w:spacing w:line="360" w:lineRule="exact"/>
        <w:textAlignment w:val="baseline"/>
        <w:rPr>
          <w:rFonts w:ascii="ＭＳ ゴシック" w:eastAsia="ＭＳ ゴシック" w:hAnsi="Century"/>
          <w:sz w:val="18"/>
          <w:szCs w:val="18"/>
        </w:rPr>
      </w:pPr>
    </w:p>
    <w:p w14:paraId="16886E17" w14:textId="4FB0BBF6" w:rsidR="004E4BB5" w:rsidRPr="00D423B4" w:rsidRDefault="004E4BB5" w:rsidP="004E4BB5">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106</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退職及び解雇の場合の支払</w:t>
      </w:r>
      <w:r w:rsidRPr="00D423B4">
        <w:rPr>
          <w:rFonts w:ascii="ＭＳ ゴシック" w:eastAsia="ＭＳ ゴシック" w:hAnsi="Century"/>
          <w:sz w:val="18"/>
          <w:szCs w:val="18"/>
        </w:rPr>
        <w:t>)</w:t>
      </w:r>
    </w:p>
    <w:p w14:paraId="0AF42128" w14:textId="77777777" w:rsidR="004E4BB5" w:rsidRPr="00D423B4" w:rsidRDefault="004E4BB5" w:rsidP="00FD395D">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退職及び解雇の場合、その月分の</w:t>
      </w:r>
      <w:r w:rsidRPr="00D423B4">
        <w:rPr>
          <w:rFonts w:ascii="ＭＳ 明朝" w:eastAsia="ＭＳ 明朝" w:hAnsi="Century" w:hint="eastAsia"/>
          <w:color w:val="000000"/>
          <w:sz w:val="18"/>
          <w:szCs w:val="18"/>
        </w:rPr>
        <w:t>基準内賃金は、次</w:t>
      </w:r>
      <w:r w:rsidRPr="00D423B4">
        <w:rPr>
          <w:rFonts w:ascii="ＭＳ 明朝" w:eastAsia="ＭＳ 明朝" w:hAnsi="Century" w:hint="eastAsia"/>
          <w:sz w:val="18"/>
          <w:szCs w:val="18"/>
        </w:rPr>
        <w:t>の通りとする。</w:t>
      </w:r>
    </w:p>
    <w:p w14:paraId="62E9BDF3" w14:textId="77777777" w:rsidR="00FD395D" w:rsidRDefault="00FD395D" w:rsidP="00FD395D">
      <w:pPr>
        <w:widowControl/>
        <w:adjustRightInd w:val="0"/>
        <w:spacing w:line="360" w:lineRule="exact"/>
        <w:ind w:firstLineChars="100" w:firstLine="180"/>
        <w:jc w:val="left"/>
        <w:textAlignment w:val="baseline"/>
        <w:rPr>
          <w:rFonts w:ascii="ＭＳ 明朝" w:eastAsia="ＭＳ 明朝" w:hAnsi="Century"/>
          <w:sz w:val="18"/>
          <w:szCs w:val="18"/>
        </w:rPr>
      </w:pPr>
      <w:r>
        <w:rPr>
          <w:rFonts w:ascii="ＭＳ 明朝" w:eastAsia="ＭＳ 明朝" w:hAnsi="Century" w:hint="eastAsia"/>
          <w:sz w:val="18"/>
          <w:szCs w:val="18"/>
        </w:rPr>
        <w:t>（１）</w:t>
      </w:r>
      <w:r w:rsidR="004E4BB5" w:rsidRPr="00D423B4">
        <w:rPr>
          <w:rFonts w:ascii="ＭＳ 明朝" w:eastAsia="ＭＳ 明朝" w:hAnsi="Century" w:hint="eastAsia"/>
          <w:sz w:val="18"/>
          <w:szCs w:val="18"/>
        </w:rPr>
        <w:t>死亡退職の場合は全額を支給する。但し、欠勤、休職により給与計算期間内に出勤がない場合を除く。</w:t>
      </w:r>
    </w:p>
    <w:p w14:paraId="2A7D065A" w14:textId="53C5B626" w:rsidR="004E4BB5" w:rsidRPr="00FD395D" w:rsidRDefault="00FD395D" w:rsidP="00FD395D">
      <w:pPr>
        <w:widowControl/>
        <w:adjustRightInd w:val="0"/>
        <w:spacing w:line="360" w:lineRule="exact"/>
        <w:ind w:firstLineChars="100" w:firstLine="180"/>
        <w:jc w:val="left"/>
        <w:textAlignment w:val="baseline"/>
        <w:rPr>
          <w:rFonts w:ascii="ＭＳ 明朝" w:eastAsia="ＭＳ 明朝" w:hAnsi="Century"/>
          <w:sz w:val="18"/>
          <w:szCs w:val="18"/>
        </w:rPr>
      </w:pPr>
      <w:r>
        <w:rPr>
          <w:rFonts w:ascii="ＭＳ 明朝" w:eastAsia="ＭＳ 明朝" w:hAnsi="Century" w:hint="eastAsia"/>
          <w:sz w:val="18"/>
          <w:szCs w:val="18"/>
        </w:rPr>
        <w:t>（２）</w:t>
      </w:r>
      <w:r w:rsidR="004E4BB5" w:rsidRPr="00D423B4">
        <w:rPr>
          <w:rFonts w:ascii="ＭＳ 明朝" w:eastAsia="ＭＳ 明朝" w:hAnsi="Century" w:hint="eastAsia"/>
          <w:sz w:val="18"/>
          <w:szCs w:val="18"/>
        </w:rPr>
        <w:t>(1)以外の理由で退職または解雇された場合は、その日までの出勤日数に応じて日割計算で支給する。</w:t>
      </w:r>
    </w:p>
    <w:p w14:paraId="092EA8CC" w14:textId="77777777" w:rsidR="00FD395D" w:rsidRDefault="00FD395D" w:rsidP="004E4BB5">
      <w:pPr>
        <w:adjustRightInd w:val="0"/>
        <w:spacing w:line="360" w:lineRule="exact"/>
        <w:textAlignment w:val="baseline"/>
        <w:rPr>
          <w:rFonts w:ascii="ＭＳ ゴシック" w:eastAsia="ＭＳ ゴシック" w:hAnsi="Century"/>
          <w:sz w:val="18"/>
          <w:szCs w:val="18"/>
        </w:rPr>
      </w:pPr>
    </w:p>
    <w:p w14:paraId="19696D29" w14:textId="3C28ED91" w:rsidR="004E4BB5" w:rsidRPr="00D423B4" w:rsidRDefault="004E4BB5" w:rsidP="004E4BB5">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107</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非常時払</w:t>
      </w:r>
      <w:r w:rsidRPr="00D423B4">
        <w:rPr>
          <w:rFonts w:ascii="ＭＳ ゴシック" w:eastAsia="ＭＳ ゴシック" w:hAnsi="Century"/>
          <w:sz w:val="18"/>
          <w:szCs w:val="18"/>
        </w:rPr>
        <w:t>)</w:t>
      </w:r>
    </w:p>
    <w:p w14:paraId="67BD2E67" w14:textId="77777777" w:rsidR="00FD395D" w:rsidRDefault="004E4BB5" w:rsidP="00FD395D">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出産、疾病、災害その他法令で定める非常の費用に充てるために</w:t>
      </w:r>
      <w:r>
        <w:rPr>
          <w:rFonts w:ascii="ＭＳ 明朝" w:eastAsia="ＭＳ 明朝" w:hAnsi="Century" w:hint="eastAsia"/>
          <w:sz w:val="18"/>
          <w:szCs w:val="18"/>
        </w:rPr>
        <w:t>メイト社員</w:t>
      </w:r>
      <w:r w:rsidRPr="00D423B4">
        <w:rPr>
          <w:rFonts w:ascii="ＭＳ 明朝" w:eastAsia="ＭＳ 明朝" w:hAnsi="Century" w:hint="eastAsia"/>
          <w:sz w:val="18"/>
          <w:szCs w:val="18"/>
        </w:rPr>
        <w:t>から非常時払の請求があったときは、</w:t>
      </w:r>
    </w:p>
    <w:p w14:paraId="7C8D75CA" w14:textId="5E0E5AC5" w:rsidR="004E4BB5" w:rsidRPr="00D423B4" w:rsidRDefault="004E4BB5" w:rsidP="00FD395D">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その都度既往の労働に対する賃金を支払う。</w:t>
      </w:r>
    </w:p>
    <w:p w14:paraId="182B1338" w14:textId="77777777" w:rsidR="00FD395D" w:rsidRDefault="00FD395D" w:rsidP="004E4BB5">
      <w:pPr>
        <w:adjustRightInd w:val="0"/>
        <w:spacing w:line="360" w:lineRule="exact"/>
        <w:textAlignment w:val="baseline"/>
        <w:rPr>
          <w:rFonts w:ascii="ＭＳ ゴシック" w:eastAsia="ＭＳ ゴシック" w:hAnsi="Century"/>
          <w:sz w:val="18"/>
          <w:szCs w:val="18"/>
        </w:rPr>
      </w:pPr>
    </w:p>
    <w:p w14:paraId="59ECB38D" w14:textId="5FAA0267" w:rsidR="004E4BB5" w:rsidRPr="00D423B4" w:rsidRDefault="004E4BB5" w:rsidP="004E4BB5">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108</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欠勤の賃金控除</w:t>
      </w:r>
      <w:r w:rsidRPr="00D423B4">
        <w:rPr>
          <w:rFonts w:ascii="ＭＳ ゴシック" w:eastAsia="ＭＳ ゴシック" w:hAnsi="Century"/>
          <w:sz w:val="18"/>
          <w:szCs w:val="18"/>
        </w:rPr>
        <w:t>)</w:t>
      </w:r>
    </w:p>
    <w:p w14:paraId="68B11B16" w14:textId="77777777" w:rsidR="004E4BB5" w:rsidRPr="00D423B4" w:rsidRDefault="004E4BB5" w:rsidP="00FD395D">
      <w:pPr>
        <w:tabs>
          <w:tab w:val="left" w:pos="216"/>
        </w:tabs>
        <w:adjustRightInd w:val="0"/>
        <w:spacing w:line="360" w:lineRule="exact"/>
        <w:ind w:firstLineChars="100" w:firstLine="180"/>
        <w:textAlignment w:val="baseline"/>
        <w:rPr>
          <w:rFonts w:ascii="ＭＳ 明朝" w:eastAsia="ＭＳ 明朝" w:hAnsi="Century"/>
          <w:sz w:val="18"/>
          <w:szCs w:val="18"/>
        </w:rPr>
      </w:pPr>
      <w:r w:rsidRPr="00FE3DC7">
        <w:rPr>
          <w:rFonts w:ascii="ＭＳ 明朝" w:eastAsia="ＭＳ 明朝" w:hAnsi="Century" w:hint="eastAsia"/>
          <w:sz w:val="18"/>
          <w:szCs w:val="18"/>
        </w:rPr>
        <w:t>労働協約第613条の欠勤及び第606条の欠勤扱い</w:t>
      </w:r>
      <w:r w:rsidRPr="00D423B4">
        <w:rPr>
          <w:rFonts w:ascii="ＭＳ 明朝" w:eastAsia="ＭＳ 明朝" w:hAnsi="Century" w:hint="eastAsia"/>
          <w:sz w:val="18"/>
          <w:szCs w:val="18"/>
        </w:rPr>
        <w:t>に対しては、1日につき</w:t>
      </w:r>
      <w:r w:rsidRPr="00E56CB5">
        <w:rPr>
          <w:rFonts w:ascii="ＭＳ 明朝" w:eastAsia="ＭＳ 明朝" w:hAnsi="Century" w:hint="eastAsia"/>
          <w:color w:val="000000" w:themeColor="text1"/>
          <w:sz w:val="18"/>
          <w:szCs w:val="18"/>
        </w:rPr>
        <w:t>基準内賃金の20.7分の1を控除する。</w:t>
      </w:r>
    </w:p>
    <w:p w14:paraId="6D690649" w14:textId="77777777" w:rsidR="004E4BB5" w:rsidRDefault="004E4BB5" w:rsidP="00FD395D">
      <w:pPr>
        <w:tabs>
          <w:tab w:val="left" w:pos="216"/>
        </w:tabs>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②一給与計算期間の全勤務日について、欠勤した場合は、その月の基準内賃金を支給しない。</w:t>
      </w:r>
    </w:p>
    <w:p w14:paraId="09D5F069" w14:textId="77777777" w:rsidR="00FD395D" w:rsidRDefault="00FD395D" w:rsidP="004E4BB5">
      <w:pPr>
        <w:tabs>
          <w:tab w:val="left" w:pos="216"/>
        </w:tabs>
        <w:adjustRightInd w:val="0"/>
        <w:spacing w:line="360" w:lineRule="exact"/>
        <w:textAlignment w:val="baseline"/>
        <w:rPr>
          <w:rFonts w:asciiTheme="majorEastAsia" w:eastAsiaTheme="majorEastAsia" w:hAnsiTheme="majorEastAsia"/>
          <w:sz w:val="18"/>
          <w:szCs w:val="18"/>
        </w:rPr>
      </w:pPr>
    </w:p>
    <w:p w14:paraId="712322EA" w14:textId="478D111A" w:rsidR="004E4BB5" w:rsidRPr="00FD395D" w:rsidRDefault="004E4BB5" w:rsidP="004E4BB5">
      <w:pPr>
        <w:tabs>
          <w:tab w:val="left" w:pos="216"/>
        </w:tabs>
        <w:adjustRightInd w:val="0"/>
        <w:spacing w:line="360" w:lineRule="exact"/>
        <w:textAlignment w:val="baseline"/>
        <w:rPr>
          <w:rFonts w:ascii="ＭＳ 明朝" w:eastAsia="ＭＳ 明朝" w:hAnsi="ＭＳ 明朝"/>
          <w:sz w:val="18"/>
          <w:szCs w:val="18"/>
        </w:rPr>
      </w:pPr>
      <w:r w:rsidRPr="00FD395D">
        <w:rPr>
          <w:rFonts w:ascii="ＭＳ 明朝" w:eastAsia="ＭＳ 明朝" w:hAnsi="ＭＳ 明朝" w:hint="eastAsia"/>
          <w:sz w:val="18"/>
          <w:szCs w:val="18"/>
        </w:rPr>
        <w:t>第109条(休職・休暇等の賃金)</w:t>
      </w:r>
    </w:p>
    <w:p w14:paraId="0D295FF1" w14:textId="77777777" w:rsidR="00FD395D" w:rsidRDefault="004E4BB5" w:rsidP="00FD395D">
      <w:pPr>
        <w:tabs>
          <w:tab w:val="left" w:pos="216"/>
        </w:tabs>
        <w:adjustRightInd w:val="0"/>
        <w:spacing w:line="360" w:lineRule="exact"/>
        <w:ind w:firstLineChars="100" w:firstLine="180"/>
        <w:textAlignment w:val="baseline"/>
        <w:rPr>
          <w:rFonts w:ascii="ＭＳ 明朝" w:eastAsia="ＭＳ 明朝" w:hAnsi="ＭＳ 明朝"/>
          <w:sz w:val="18"/>
          <w:szCs w:val="18"/>
        </w:rPr>
      </w:pPr>
      <w:r w:rsidRPr="00FD395D">
        <w:rPr>
          <w:rFonts w:ascii="ＭＳ 明朝" w:eastAsia="ＭＳ 明朝" w:hAnsi="ＭＳ 明朝" w:hint="eastAsia"/>
          <w:sz w:val="18"/>
          <w:szCs w:val="18"/>
        </w:rPr>
        <w:t>労働協約第512条に定める休職期間並びに労働協約第614条、第615条、第616条及び第617条の休暇期間は、無給と</w:t>
      </w:r>
    </w:p>
    <w:p w14:paraId="7DCFF24E" w14:textId="77777777" w:rsidR="00FD395D" w:rsidRDefault="004E4BB5" w:rsidP="00FD395D">
      <w:pPr>
        <w:tabs>
          <w:tab w:val="left" w:pos="216"/>
        </w:tabs>
        <w:adjustRightInd w:val="0"/>
        <w:spacing w:line="360" w:lineRule="exact"/>
        <w:ind w:firstLineChars="100" w:firstLine="180"/>
        <w:textAlignment w:val="baseline"/>
        <w:rPr>
          <w:rFonts w:ascii="ＭＳ 明朝" w:eastAsia="ＭＳ 明朝" w:hAnsi="ＭＳ 明朝"/>
          <w:sz w:val="18"/>
          <w:szCs w:val="18"/>
        </w:rPr>
      </w:pPr>
      <w:r w:rsidRPr="00FD395D">
        <w:rPr>
          <w:rFonts w:ascii="ＭＳ 明朝" w:eastAsia="ＭＳ 明朝" w:hAnsi="ＭＳ 明朝" w:hint="eastAsia"/>
          <w:sz w:val="18"/>
          <w:szCs w:val="18"/>
        </w:rPr>
        <w:t>する。</w:t>
      </w:r>
    </w:p>
    <w:p w14:paraId="6BFF69B6" w14:textId="07525D3F" w:rsidR="004E4BB5" w:rsidRPr="00FD395D" w:rsidRDefault="004E4BB5" w:rsidP="00FD395D">
      <w:pPr>
        <w:tabs>
          <w:tab w:val="left" w:pos="216"/>
        </w:tabs>
        <w:adjustRightInd w:val="0"/>
        <w:spacing w:line="360" w:lineRule="exact"/>
        <w:ind w:firstLineChars="100" w:firstLine="180"/>
        <w:textAlignment w:val="baseline"/>
        <w:rPr>
          <w:rFonts w:ascii="ＭＳ 明朝" w:eastAsia="ＭＳ 明朝" w:hAnsi="ＭＳ 明朝"/>
          <w:sz w:val="18"/>
          <w:szCs w:val="18"/>
        </w:rPr>
      </w:pPr>
      <w:r w:rsidRPr="00FD395D">
        <w:rPr>
          <w:rFonts w:ascii="ＭＳ 明朝" w:eastAsia="ＭＳ 明朝" w:hAnsi="ＭＳ 明朝" w:hint="eastAsia"/>
          <w:sz w:val="18"/>
          <w:szCs w:val="18"/>
        </w:rPr>
        <w:t>但し、労働協約第512条第1号については、第307条に定める休職手当を支給することがある。</w:t>
      </w:r>
    </w:p>
    <w:p w14:paraId="40874AF3" w14:textId="77777777" w:rsidR="004E4BB5" w:rsidRPr="00D423B4" w:rsidRDefault="004E4BB5" w:rsidP="004E4BB5">
      <w:pPr>
        <w:tabs>
          <w:tab w:val="left" w:pos="216"/>
        </w:tabs>
        <w:adjustRightInd w:val="0"/>
        <w:spacing w:line="360" w:lineRule="exact"/>
        <w:textAlignment w:val="baseline"/>
        <w:rPr>
          <w:rFonts w:ascii="ＭＳ 明朝" w:eastAsia="ＭＳ 明朝" w:hAnsi="Century"/>
          <w:sz w:val="18"/>
          <w:szCs w:val="18"/>
        </w:rPr>
      </w:pPr>
    </w:p>
    <w:p w14:paraId="21533268" w14:textId="77777777" w:rsidR="004E4BB5" w:rsidRPr="00941E42" w:rsidRDefault="004E4BB5" w:rsidP="004E4BB5">
      <w:pPr>
        <w:adjustRightInd w:val="0"/>
        <w:spacing w:line="360" w:lineRule="exact"/>
        <w:jc w:val="center"/>
        <w:textAlignment w:val="baseline"/>
        <w:rPr>
          <w:rFonts w:ascii="ＭＳ ゴシック" w:eastAsia="ＭＳ ゴシック" w:hAnsi="Century"/>
          <w:szCs w:val="21"/>
        </w:rPr>
      </w:pPr>
      <w:r w:rsidRPr="00D423B4">
        <w:rPr>
          <w:rFonts w:ascii="ＭＳ ゴシック" w:eastAsia="ＭＳ ゴシック" w:hAnsi="Century" w:hint="eastAsia"/>
          <w:szCs w:val="21"/>
        </w:rPr>
        <w:t>第２章　　基準内賃金</w:t>
      </w:r>
    </w:p>
    <w:p w14:paraId="0FC1895D" w14:textId="77777777" w:rsidR="004E4BB5" w:rsidRPr="00D423B4" w:rsidRDefault="004E4BB5" w:rsidP="004E4BB5">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D423B4">
        <w:rPr>
          <w:rFonts w:ascii="ＭＳ ゴシック" w:eastAsia="ＭＳ ゴシック" w:hAnsi="Century"/>
          <w:sz w:val="18"/>
          <w:szCs w:val="18"/>
        </w:rPr>
        <w:t>201</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原 則</w:t>
      </w:r>
      <w:r w:rsidRPr="00D423B4">
        <w:rPr>
          <w:rFonts w:ascii="ＭＳ ゴシック" w:eastAsia="ＭＳ ゴシック" w:hAnsi="Century"/>
          <w:sz w:val="18"/>
          <w:szCs w:val="18"/>
        </w:rPr>
        <w:t>)</w:t>
      </w:r>
    </w:p>
    <w:p w14:paraId="472D0921" w14:textId="77777777" w:rsidR="00FD395D" w:rsidRDefault="004E4BB5" w:rsidP="00FD395D">
      <w:pPr>
        <w:adjustRightInd w:val="0"/>
        <w:spacing w:line="360" w:lineRule="exact"/>
        <w:ind w:firstLineChars="100" w:firstLine="180"/>
        <w:textAlignment w:val="baseline"/>
        <w:rPr>
          <w:rFonts w:ascii="ＭＳ 明朝" w:eastAsia="ＭＳ 明朝" w:hAnsi="ＭＳ 明朝"/>
          <w:sz w:val="18"/>
          <w:szCs w:val="18"/>
        </w:rPr>
      </w:pPr>
      <w:r>
        <w:rPr>
          <w:rFonts w:ascii="ＭＳ 明朝" w:eastAsia="ＭＳ 明朝" w:hAnsi="Century" w:hint="eastAsia"/>
          <w:sz w:val="18"/>
          <w:szCs w:val="18"/>
        </w:rPr>
        <w:t>メイト社員</w:t>
      </w:r>
      <w:r w:rsidRPr="00D423B4">
        <w:rPr>
          <w:rFonts w:ascii="ＭＳ 明朝" w:eastAsia="ＭＳ 明朝" w:hAnsi="ＭＳ 明朝" w:hint="eastAsia"/>
          <w:sz w:val="18"/>
          <w:szCs w:val="18"/>
        </w:rPr>
        <w:t>の基準内賃金は、基本給と職務手当によって構成される。</w:t>
      </w:r>
    </w:p>
    <w:p w14:paraId="4A618E5D" w14:textId="77777777" w:rsidR="00FD395D" w:rsidRDefault="004E4BB5" w:rsidP="00FD395D">
      <w:pPr>
        <w:adjustRightInd w:val="0"/>
        <w:spacing w:line="360" w:lineRule="exact"/>
        <w:ind w:firstLineChars="100" w:firstLine="180"/>
        <w:textAlignment w:val="baseline"/>
        <w:rPr>
          <w:rFonts w:ascii="ＭＳ 明朝" w:eastAsia="ＭＳ 明朝" w:hAnsi="ＭＳ 明朝"/>
          <w:sz w:val="18"/>
          <w:szCs w:val="18"/>
        </w:rPr>
      </w:pPr>
      <w:r w:rsidRPr="00D423B4">
        <w:rPr>
          <w:rFonts w:ascii="ＭＳ 明朝" w:eastAsia="ＭＳ 明朝" w:hAnsi="Century" w:hint="eastAsia"/>
          <w:sz w:val="18"/>
          <w:szCs w:val="18"/>
        </w:rPr>
        <w:t>② 採用時の基本給は、本人の能力及び前歴を考慮の上決定する。</w:t>
      </w:r>
    </w:p>
    <w:p w14:paraId="2D314B68" w14:textId="77777777" w:rsidR="00FD395D" w:rsidRDefault="004E4BB5" w:rsidP="00FD395D">
      <w:pPr>
        <w:adjustRightInd w:val="0"/>
        <w:spacing w:line="360" w:lineRule="exact"/>
        <w:ind w:firstLineChars="100" w:firstLine="180"/>
        <w:textAlignment w:val="baseline"/>
        <w:rPr>
          <w:rFonts w:ascii="ＭＳ 明朝" w:eastAsia="ＭＳ 明朝" w:hAnsi="ＭＳ 明朝"/>
          <w:sz w:val="18"/>
          <w:szCs w:val="18"/>
        </w:rPr>
      </w:pPr>
      <w:r w:rsidRPr="00D423B4">
        <w:rPr>
          <w:rFonts w:ascii="ＭＳ 明朝" w:eastAsia="ＭＳ 明朝" w:hAnsi="Century" w:hint="eastAsia"/>
          <w:sz w:val="18"/>
          <w:szCs w:val="18"/>
        </w:rPr>
        <w:t>③基本給は別表（1）の通り支給する。</w:t>
      </w:r>
    </w:p>
    <w:p w14:paraId="2F3B2370" w14:textId="5D55898D" w:rsidR="004E4BB5" w:rsidRPr="00FD395D" w:rsidRDefault="00FD395D" w:rsidP="00FD395D">
      <w:pPr>
        <w:adjustRightInd w:val="0"/>
        <w:spacing w:line="360" w:lineRule="exact"/>
        <w:ind w:firstLineChars="100" w:firstLine="180"/>
        <w:textAlignment w:val="baseline"/>
        <w:rPr>
          <w:rFonts w:ascii="ＭＳ 明朝" w:eastAsia="ＭＳ 明朝" w:hAnsi="ＭＳ 明朝"/>
          <w:sz w:val="18"/>
          <w:szCs w:val="18"/>
        </w:rPr>
      </w:pPr>
      <w:r>
        <w:rPr>
          <w:rFonts w:ascii="ＭＳ 明朝" w:eastAsia="ＭＳ 明朝" w:hAnsi="Century" w:hint="eastAsia"/>
          <w:sz w:val="18"/>
          <w:szCs w:val="18"/>
        </w:rPr>
        <w:t>④</w:t>
      </w:r>
      <w:r w:rsidR="004E4BB5" w:rsidRPr="00D423B4">
        <w:rPr>
          <w:rFonts w:ascii="ＭＳ 明朝" w:eastAsia="ＭＳ 明朝" w:hAnsi="Century" w:hint="eastAsia"/>
          <w:sz w:val="18"/>
          <w:szCs w:val="18"/>
        </w:rPr>
        <w:t xml:space="preserve"> 職務手当は、担う職務に応じ別表（2）の通り支給する。</w:t>
      </w:r>
    </w:p>
    <w:p w14:paraId="28F6A077" w14:textId="77777777" w:rsidR="00FD395D" w:rsidRDefault="00FD395D" w:rsidP="004E4BB5">
      <w:pPr>
        <w:adjustRightInd w:val="0"/>
        <w:spacing w:line="360" w:lineRule="exact"/>
        <w:textAlignment w:val="baseline"/>
        <w:rPr>
          <w:rFonts w:ascii="ＭＳ ゴシック" w:eastAsia="ＭＳ ゴシック" w:hAnsi="ＭＳ ゴシック"/>
          <w:sz w:val="18"/>
          <w:szCs w:val="18"/>
        </w:rPr>
      </w:pPr>
    </w:p>
    <w:p w14:paraId="0ACB3A83" w14:textId="358ACD66" w:rsidR="004E4BB5" w:rsidRPr="00D423B4" w:rsidRDefault="004E4BB5" w:rsidP="004E4BB5">
      <w:pPr>
        <w:adjustRightInd w:val="0"/>
        <w:spacing w:line="360" w:lineRule="exact"/>
        <w:textAlignment w:val="baseline"/>
        <w:rPr>
          <w:rFonts w:ascii="ＭＳ ゴシック" w:eastAsia="ＭＳ ゴシック" w:hAnsi="ＭＳ ゴシック"/>
          <w:sz w:val="18"/>
          <w:szCs w:val="18"/>
        </w:rPr>
      </w:pPr>
      <w:r w:rsidRPr="00D423B4">
        <w:rPr>
          <w:rFonts w:ascii="ＭＳ ゴシック" w:eastAsia="ＭＳ ゴシック" w:hAnsi="ＭＳ ゴシック" w:hint="eastAsia"/>
          <w:sz w:val="18"/>
          <w:szCs w:val="18"/>
        </w:rPr>
        <w:t>第202条(基本給評価による格付)</w:t>
      </w:r>
    </w:p>
    <w:p w14:paraId="31905742" w14:textId="77777777" w:rsidR="004E4BB5" w:rsidRPr="00D423B4" w:rsidRDefault="004E4BB5" w:rsidP="00FD395D">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会社は、</w:t>
      </w:r>
      <w:r>
        <w:rPr>
          <w:rFonts w:ascii="ＭＳ 明朝" w:eastAsia="ＭＳ 明朝" w:hAnsi="Century" w:hint="eastAsia"/>
          <w:sz w:val="18"/>
          <w:szCs w:val="18"/>
        </w:rPr>
        <w:t>メイト社員</w:t>
      </w:r>
      <w:r w:rsidRPr="00D423B4">
        <w:rPr>
          <w:rFonts w:ascii="ＭＳ 明朝" w:eastAsia="ＭＳ 明朝" w:hAnsi="Century" w:hint="eastAsia"/>
          <w:sz w:val="18"/>
          <w:szCs w:val="18"/>
        </w:rPr>
        <w:t>を基本給評価し、基本給表上に適正に格付けする。</w:t>
      </w:r>
    </w:p>
    <w:p w14:paraId="09704424" w14:textId="77777777" w:rsidR="004E4BB5" w:rsidRPr="00D423B4" w:rsidRDefault="004E4BB5" w:rsidP="00FD395D">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② 基本給評価による格付の時期は、年1回7月支給給与より反映する。</w:t>
      </w:r>
    </w:p>
    <w:p w14:paraId="32F2BF4B" w14:textId="77777777" w:rsidR="004E4BB5" w:rsidRPr="00D423B4" w:rsidRDefault="004E4BB5" w:rsidP="00FD395D">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③ 基本給評価の資格者は、原則として当該資格等級で6ヵ月以上の勤務実績を有する者とする。</w:t>
      </w:r>
    </w:p>
    <w:p w14:paraId="202F4002" w14:textId="77777777" w:rsidR="00FD395D" w:rsidRDefault="00FD395D" w:rsidP="004E4BB5">
      <w:pPr>
        <w:adjustRightInd w:val="0"/>
        <w:spacing w:line="360" w:lineRule="exact"/>
        <w:textAlignment w:val="baseline"/>
        <w:rPr>
          <w:rFonts w:ascii="ＭＳ ゴシック" w:eastAsia="ＭＳ ゴシック" w:hAnsi="ＭＳ ゴシック"/>
          <w:sz w:val="18"/>
          <w:szCs w:val="18"/>
        </w:rPr>
      </w:pPr>
    </w:p>
    <w:p w14:paraId="25A16C26" w14:textId="1876C9FA" w:rsidR="004E4BB5" w:rsidRPr="00D423B4" w:rsidRDefault="004E4BB5" w:rsidP="004E4BB5">
      <w:pPr>
        <w:adjustRightInd w:val="0"/>
        <w:spacing w:line="360" w:lineRule="exact"/>
        <w:textAlignment w:val="baseline"/>
        <w:rPr>
          <w:rFonts w:ascii="ＭＳ ゴシック" w:eastAsia="ＭＳ ゴシック" w:hAnsi="ＭＳ ゴシック"/>
          <w:sz w:val="18"/>
          <w:szCs w:val="18"/>
        </w:rPr>
      </w:pPr>
      <w:r w:rsidRPr="00D423B4">
        <w:rPr>
          <w:rFonts w:ascii="ＭＳ ゴシック" w:eastAsia="ＭＳ ゴシック" w:hAnsi="ＭＳ ゴシック" w:hint="eastAsia"/>
          <w:sz w:val="18"/>
          <w:szCs w:val="18"/>
        </w:rPr>
        <w:t>第203条(育児休業・介護休業および傷病休職の期間中の扱い)</w:t>
      </w:r>
    </w:p>
    <w:p w14:paraId="3CBEC7B8" w14:textId="77777777" w:rsidR="004E4BB5" w:rsidRPr="00D423B4" w:rsidRDefault="004E4BB5" w:rsidP="00FD395D">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育児休業・介護休業の期間中については、本給を変更しない。</w:t>
      </w:r>
    </w:p>
    <w:p w14:paraId="7E00B67B" w14:textId="77777777" w:rsidR="004E4BB5" w:rsidRPr="00D423B4" w:rsidRDefault="004E4BB5" w:rsidP="004E4BB5">
      <w:pPr>
        <w:adjustRightInd w:val="0"/>
        <w:spacing w:line="360" w:lineRule="exact"/>
        <w:textAlignment w:val="baseline"/>
        <w:rPr>
          <w:rFonts w:ascii="ＭＳ 明朝" w:eastAsia="ＭＳ 明朝" w:hAnsi="Century"/>
          <w:sz w:val="18"/>
          <w:szCs w:val="18"/>
        </w:rPr>
      </w:pPr>
    </w:p>
    <w:p w14:paraId="7C658850" w14:textId="77777777" w:rsidR="004E4BB5" w:rsidRPr="00D423B4" w:rsidRDefault="004E4BB5" w:rsidP="004E4BB5">
      <w:pPr>
        <w:adjustRightInd w:val="0"/>
        <w:spacing w:line="360" w:lineRule="exact"/>
        <w:jc w:val="center"/>
        <w:textAlignment w:val="baseline"/>
        <w:rPr>
          <w:rFonts w:ascii="ＭＳ ゴシック" w:eastAsia="ＭＳ ゴシック" w:hAnsi="Century"/>
          <w:szCs w:val="21"/>
        </w:rPr>
      </w:pPr>
      <w:r w:rsidRPr="00D423B4">
        <w:rPr>
          <w:rFonts w:ascii="ＭＳ ゴシック" w:eastAsia="ＭＳ ゴシック" w:hAnsi="Century" w:hint="eastAsia"/>
          <w:szCs w:val="21"/>
        </w:rPr>
        <w:t>第３章　　諸手当</w:t>
      </w:r>
    </w:p>
    <w:p w14:paraId="5E2B5A2D" w14:textId="77777777" w:rsidR="004E4BB5" w:rsidRPr="006D7C94" w:rsidRDefault="004E4BB5" w:rsidP="004E4BB5">
      <w:pPr>
        <w:tabs>
          <w:tab w:val="left" w:pos="500"/>
        </w:tabs>
        <w:rPr>
          <w:rFonts w:ascii="ＭＳ ゴシック" w:eastAsia="ＭＳ ゴシック" w:hAnsi="Courier New"/>
          <w:color w:val="FF0000"/>
          <w:sz w:val="18"/>
          <w:szCs w:val="18"/>
        </w:rPr>
      </w:pPr>
      <w:r w:rsidRPr="006D7C94">
        <w:rPr>
          <w:rFonts w:ascii="ＭＳ ゴシック" w:eastAsia="ＭＳ ゴシック" w:hAnsi="Courier New" w:hint="eastAsia"/>
          <w:color w:val="FF0000"/>
          <w:sz w:val="18"/>
          <w:szCs w:val="18"/>
        </w:rPr>
        <w:t>第</w:t>
      </w:r>
      <w:r w:rsidRPr="006D7C94">
        <w:rPr>
          <w:rFonts w:ascii="ＭＳ ゴシック" w:eastAsia="ＭＳ ゴシック" w:hAnsi="Courier New"/>
          <w:color w:val="FF0000"/>
          <w:sz w:val="18"/>
          <w:szCs w:val="18"/>
        </w:rPr>
        <w:t>301</w:t>
      </w:r>
      <w:r w:rsidRPr="006D7C94">
        <w:rPr>
          <w:rFonts w:ascii="ＭＳ ゴシック" w:eastAsia="ＭＳ ゴシック" w:hAnsi="Courier New" w:hint="eastAsia"/>
          <w:color w:val="FF0000"/>
          <w:sz w:val="18"/>
          <w:szCs w:val="18"/>
        </w:rPr>
        <w:t>条</w:t>
      </w:r>
      <w:r w:rsidRPr="006D7C94">
        <w:rPr>
          <w:rFonts w:ascii="ＭＳ ゴシック" w:eastAsia="ＭＳ ゴシック" w:hAnsi="Courier New"/>
          <w:color w:val="FF0000"/>
          <w:sz w:val="18"/>
          <w:szCs w:val="18"/>
        </w:rPr>
        <w:t>(</w:t>
      </w:r>
      <w:r w:rsidRPr="006D7C94">
        <w:rPr>
          <w:rFonts w:ascii="ＭＳ ゴシック" w:eastAsia="ＭＳ ゴシック" w:hAnsi="Courier New" w:hint="eastAsia"/>
          <w:color w:val="FF0000"/>
          <w:sz w:val="18"/>
          <w:szCs w:val="18"/>
        </w:rPr>
        <w:t>扶養家族手当</w:t>
      </w:r>
      <w:r w:rsidRPr="006D7C94">
        <w:rPr>
          <w:rFonts w:ascii="ＭＳ ゴシック" w:eastAsia="ＭＳ ゴシック" w:hAnsi="Courier New"/>
          <w:color w:val="FF0000"/>
          <w:sz w:val="18"/>
          <w:szCs w:val="18"/>
        </w:rPr>
        <w:t>)</w:t>
      </w:r>
    </w:p>
    <w:p w14:paraId="402F4697" w14:textId="77777777" w:rsidR="004E4BB5" w:rsidRPr="006903CF" w:rsidRDefault="004E4BB5" w:rsidP="004E4BB5">
      <w:pPr>
        <w:tabs>
          <w:tab w:val="left" w:pos="500"/>
        </w:tabs>
        <w:ind w:firstLineChars="100" w:firstLine="180"/>
        <w:rPr>
          <w:rFonts w:ascii="ＭＳ 明朝" w:eastAsia="ＭＳ 明朝" w:hAnsi="Courier New"/>
          <w:color w:val="FF0000"/>
          <w:sz w:val="18"/>
          <w:szCs w:val="18"/>
        </w:rPr>
      </w:pPr>
      <w:r w:rsidRPr="006903CF">
        <w:rPr>
          <w:rFonts w:ascii="ＭＳ 明朝" w:eastAsia="ＭＳ 明朝" w:hAnsi="Courier New" w:hint="eastAsia"/>
          <w:color w:val="FF0000"/>
          <w:sz w:val="18"/>
          <w:szCs w:val="18"/>
        </w:rPr>
        <w:t>会社は、扶養家族を有するメイト社員に対し、対象者一人につき9,000円の扶養家族手当を支給する。</w:t>
      </w:r>
    </w:p>
    <w:p w14:paraId="70B3EB50" w14:textId="77777777" w:rsidR="004E4BB5" w:rsidRPr="006903CF" w:rsidRDefault="004E4BB5" w:rsidP="004E4BB5">
      <w:pPr>
        <w:tabs>
          <w:tab w:val="left" w:pos="500"/>
        </w:tabs>
        <w:ind w:firstLineChars="78" w:firstLine="140"/>
        <w:rPr>
          <w:rFonts w:ascii="ＭＳ 明朝" w:eastAsia="ＭＳ 明朝" w:hAnsi="Courier New"/>
          <w:color w:val="FF0000"/>
          <w:sz w:val="18"/>
          <w:szCs w:val="18"/>
        </w:rPr>
      </w:pPr>
      <w:r w:rsidRPr="006903CF">
        <w:rPr>
          <w:rFonts w:ascii="ＭＳ 明朝" w:eastAsia="ＭＳ 明朝" w:hAnsi="Courier New" w:hint="eastAsia"/>
          <w:color w:val="FF0000"/>
          <w:sz w:val="18"/>
          <w:szCs w:val="18"/>
        </w:rPr>
        <w:t>なお、扶養家族の認定基準は以下のとおりとする。</w:t>
      </w:r>
    </w:p>
    <w:p w14:paraId="415761CF" w14:textId="77777777" w:rsidR="004E4BB5" w:rsidRPr="006903CF" w:rsidRDefault="004E4BB5" w:rsidP="004E4BB5">
      <w:pPr>
        <w:tabs>
          <w:tab w:val="left" w:pos="500"/>
        </w:tabs>
        <w:ind w:firstLineChars="236" w:firstLine="425"/>
        <w:rPr>
          <w:rFonts w:ascii="ＭＳ 明朝" w:eastAsia="ＭＳ 明朝" w:hAnsi="Courier New"/>
          <w:color w:val="FF0000"/>
          <w:sz w:val="18"/>
          <w:szCs w:val="18"/>
        </w:rPr>
      </w:pPr>
      <w:r w:rsidRPr="006903CF">
        <w:rPr>
          <w:rFonts w:ascii="ＭＳ 明朝" w:eastAsia="ＭＳ 明朝" w:hAnsi="Courier New" w:hint="eastAsia"/>
          <w:color w:val="FF0000"/>
          <w:sz w:val="18"/>
          <w:szCs w:val="18"/>
        </w:rPr>
        <w:t>（ⅰ）15歳以下…健康保険被扶養者</w:t>
      </w:r>
    </w:p>
    <w:p w14:paraId="505024E1" w14:textId="77777777" w:rsidR="004E4BB5" w:rsidRPr="006903CF" w:rsidRDefault="004E4BB5" w:rsidP="004E4BB5">
      <w:pPr>
        <w:tabs>
          <w:tab w:val="left" w:pos="500"/>
        </w:tabs>
        <w:ind w:firstLineChars="236" w:firstLine="425"/>
        <w:rPr>
          <w:rFonts w:ascii="ＭＳ 明朝" w:eastAsia="ＭＳ 明朝" w:hAnsi="Courier New"/>
          <w:color w:val="FF0000"/>
          <w:sz w:val="18"/>
          <w:szCs w:val="18"/>
        </w:rPr>
      </w:pPr>
      <w:r w:rsidRPr="006903CF">
        <w:rPr>
          <w:rFonts w:ascii="ＭＳ 明朝" w:eastAsia="ＭＳ 明朝" w:hAnsi="Courier New" w:hint="eastAsia"/>
          <w:color w:val="FF0000"/>
          <w:sz w:val="18"/>
          <w:szCs w:val="18"/>
        </w:rPr>
        <w:t>（ⅱ）16歳以上・・・所得税法上の扶養控除対象者</w:t>
      </w:r>
    </w:p>
    <w:p w14:paraId="2DA3AE0C" w14:textId="77777777" w:rsidR="004E4BB5" w:rsidRPr="006903CF" w:rsidRDefault="004E4BB5" w:rsidP="00FD395D">
      <w:pPr>
        <w:tabs>
          <w:tab w:val="left" w:pos="500"/>
          <w:tab w:val="left" w:pos="800"/>
        </w:tabs>
        <w:ind w:firstLineChars="78" w:firstLine="140"/>
        <w:rPr>
          <w:rFonts w:ascii="ＭＳ 明朝" w:eastAsia="ＭＳ 明朝" w:hAnsi="Courier New"/>
          <w:color w:val="FF0000"/>
          <w:sz w:val="18"/>
          <w:szCs w:val="18"/>
        </w:rPr>
      </w:pPr>
      <w:r w:rsidRPr="006903CF">
        <w:rPr>
          <w:rFonts w:ascii="ＭＳ 明朝" w:eastAsia="ＭＳ 明朝" w:hAnsi="Courier New" w:hint="eastAsia"/>
          <w:color w:val="FF0000"/>
          <w:sz w:val="18"/>
          <w:szCs w:val="18"/>
        </w:rPr>
        <w:t>② 前項の扶養家族のうち以下のいずれかに該当する者を扶養家族手当の支給対象とする。</w:t>
      </w:r>
    </w:p>
    <w:p w14:paraId="7B58C1D2" w14:textId="77777777" w:rsidR="004E4BB5" w:rsidRPr="006903CF" w:rsidRDefault="004E4BB5" w:rsidP="004E4BB5">
      <w:pPr>
        <w:tabs>
          <w:tab w:val="left" w:pos="500"/>
          <w:tab w:val="left" w:pos="800"/>
        </w:tabs>
        <w:ind w:firstLineChars="315" w:firstLine="567"/>
        <w:rPr>
          <w:rFonts w:ascii="ＭＳ 明朝" w:eastAsia="ＭＳ 明朝" w:hAnsi="Courier New"/>
          <w:color w:val="FF0000"/>
          <w:sz w:val="18"/>
          <w:szCs w:val="18"/>
        </w:rPr>
      </w:pPr>
      <w:r w:rsidRPr="006903CF">
        <w:rPr>
          <w:rFonts w:ascii="ＭＳ 明朝" w:eastAsia="ＭＳ 明朝" w:hAnsi="Courier New" w:hint="eastAsia"/>
          <w:color w:val="FF0000"/>
          <w:sz w:val="18"/>
          <w:szCs w:val="18"/>
        </w:rPr>
        <w:t>イ</w:t>
      </w:r>
      <w:r w:rsidRPr="006903CF">
        <w:rPr>
          <w:rFonts w:ascii="ＭＳ 明朝" w:eastAsia="ＭＳ 明朝" w:hAnsi="Courier New"/>
          <w:color w:val="FF0000"/>
          <w:sz w:val="18"/>
          <w:szCs w:val="18"/>
        </w:rPr>
        <w:t>.</w:t>
      </w:r>
      <w:r w:rsidRPr="006903CF">
        <w:rPr>
          <w:rFonts w:ascii="ＭＳ 明朝" w:eastAsia="ＭＳ 明朝" w:hAnsi="Courier New" w:hint="eastAsia"/>
          <w:color w:val="FF0000"/>
          <w:sz w:val="18"/>
          <w:szCs w:val="18"/>
        </w:rPr>
        <w:t xml:space="preserve"> 満18歳に達する日以後の最初の3月31日までの間にある子</w:t>
      </w:r>
    </w:p>
    <w:p w14:paraId="17108FBA" w14:textId="77777777" w:rsidR="004E4BB5" w:rsidRPr="006903CF" w:rsidRDefault="004E4BB5" w:rsidP="004E4BB5">
      <w:pPr>
        <w:tabs>
          <w:tab w:val="left" w:pos="800"/>
        </w:tabs>
        <w:ind w:firstLineChars="315" w:firstLine="567"/>
        <w:rPr>
          <w:rFonts w:ascii="ＭＳ 明朝" w:eastAsia="ＭＳ 明朝" w:hAnsi="Courier New"/>
          <w:color w:val="FF0000"/>
          <w:sz w:val="18"/>
          <w:szCs w:val="18"/>
        </w:rPr>
      </w:pPr>
      <w:r w:rsidRPr="006903CF">
        <w:rPr>
          <w:rFonts w:ascii="ＭＳ 明朝" w:eastAsia="ＭＳ 明朝" w:hAnsi="Courier New" w:hint="eastAsia"/>
          <w:color w:val="FF0000"/>
          <w:sz w:val="18"/>
          <w:szCs w:val="18"/>
        </w:rPr>
        <w:t>ロ</w:t>
      </w:r>
      <w:r w:rsidRPr="006903CF">
        <w:rPr>
          <w:rFonts w:ascii="ＭＳ 明朝" w:eastAsia="ＭＳ 明朝" w:hAnsi="Courier New"/>
          <w:color w:val="FF0000"/>
          <w:sz w:val="18"/>
          <w:szCs w:val="18"/>
        </w:rPr>
        <w:t xml:space="preserve">. </w:t>
      </w:r>
      <w:r w:rsidRPr="006903CF">
        <w:rPr>
          <w:rFonts w:ascii="ＭＳ 明朝" w:eastAsia="ＭＳ 明朝" w:hAnsi="Courier New" w:hint="eastAsia"/>
          <w:color w:val="FF0000"/>
          <w:sz w:val="18"/>
          <w:szCs w:val="18"/>
        </w:rPr>
        <w:t>重度障害（１・２級）のある者</w:t>
      </w:r>
    </w:p>
    <w:p w14:paraId="71667E8D" w14:textId="77777777" w:rsidR="004E4BB5" w:rsidRPr="006903CF" w:rsidRDefault="004E4BB5" w:rsidP="004E4BB5">
      <w:pPr>
        <w:pStyle w:val="af6"/>
        <w:numPr>
          <w:ilvl w:val="0"/>
          <w:numId w:val="25"/>
        </w:numPr>
        <w:tabs>
          <w:tab w:val="left" w:pos="800"/>
        </w:tabs>
        <w:rPr>
          <w:rFonts w:ascii="ＭＳ 明朝" w:eastAsia="ＭＳ 明朝" w:hAnsi="Courier New"/>
          <w:color w:val="FF0000"/>
          <w:sz w:val="18"/>
          <w:szCs w:val="18"/>
        </w:rPr>
      </w:pPr>
      <w:r w:rsidRPr="006903CF">
        <w:rPr>
          <w:rFonts w:ascii="ＭＳ 明朝" w:eastAsia="ＭＳ 明朝" w:hAnsi="Courier New" w:hint="eastAsia"/>
          <w:color w:val="FF0000"/>
          <w:sz w:val="18"/>
          <w:szCs w:val="18"/>
        </w:rPr>
        <w:t>障害のある子</w:t>
      </w:r>
    </w:p>
    <w:p w14:paraId="0411D8F8" w14:textId="77777777" w:rsidR="004E4BB5" w:rsidRPr="006903CF" w:rsidRDefault="004E4BB5" w:rsidP="00FD395D">
      <w:pPr>
        <w:tabs>
          <w:tab w:val="left" w:pos="200"/>
        </w:tabs>
        <w:ind w:firstLineChars="150" w:firstLine="270"/>
        <w:rPr>
          <w:rFonts w:ascii="ＭＳ 明朝" w:eastAsia="ＭＳ 明朝" w:hAnsi="Courier New"/>
          <w:color w:val="FF0000"/>
          <w:sz w:val="18"/>
          <w:szCs w:val="18"/>
        </w:rPr>
      </w:pPr>
      <w:r w:rsidRPr="006903CF">
        <w:rPr>
          <w:rFonts w:ascii="ＭＳ 明朝" w:eastAsia="ＭＳ 明朝" w:hAnsi="Courier New" w:hint="eastAsia"/>
          <w:color w:val="FF0000"/>
          <w:sz w:val="18"/>
          <w:szCs w:val="18"/>
        </w:rPr>
        <w:t>但し、支給対象の人数の限度は、</w:t>
      </w:r>
      <w:r w:rsidRPr="006903CF">
        <w:rPr>
          <w:rFonts w:ascii="ＭＳ 明朝" w:eastAsia="ＭＳ 明朝" w:hAnsi="Courier New"/>
          <w:color w:val="FF0000"/>
          <w:sz w:val="18"/>
          <w:szCs w:val="18"/>
        </w:rPr>
        <w:t>4</w:t>
      </w:r>
      <w:r w:rsidRPr="006903CF">
        <w:rPr>
          <w:rFonts w:ascii="ＭＳ 明朝" w:eastAsia="ＭＳ 明朝" w:hAnsi="Courier New" w:hint="eastAsia"/>
          <w:color w:val="FF0000"/>
          <w:sz w:val="18"/>
          <w:szCs w:val="18"/>
        </w:rPr>
        <w:t>人までとする。</w:t>
      </w:r>
    </w:p>
    <w:p w14:paraId="3BBD4B61" w14:textId="77777777" w:rsidR="004E4BB5" w:rsidRPr="006903CF" w:rsidRDefault="004E4BB5" w:rsidP="00FD395D">
      <w:pPr>
        <w:ind w:firstLineChars="78" w:firstLine="140"/>
        <w:rPr>
          <w:rFonts w:ascii="ＭＳ 明朝" w:eastAsia="ＭＳ 明朝" w:hAnsi="Courier New"/>
          <w:color w:val="FF0000"/>
          <w:sz w:val="18"/>
          <w:szCs w:val="18"/>
        </w:rPr>
      </w:pPr>
      <w:r w:rsidRPr="006903CF">
        <w:rPr>
          <w:rFonts w:ascii="ＭＳ 明朝" w:eastAsia="ＭＳ 明朝" w:hAnsi="Courier New" w:hint="eastAsia"/>
          <w:color w:val="FF0000"/>
          <w:sz w:val="18"/>
          <w:szCs w:val="18"/>
        </w:rPr>
        <w:t>③ 扶養家族手当を申請するものは、必要書類を速やかに提出しなければならない。</w:t>
      </w:r>
    </w:p>
    <w:p w14:paraId="6801A54C" w14:textId="77777777" w:rsidR="004E4BB5" w:rsidRPr="006903CF" w:rsidRDefault="004E4BB5" w:rsidP="00FD395D">
      <w:pPr>
        <w:tabs>
          <w:tab w:val="left" w:pos="200"/>
        </w:tabs>
        <w:ind w:firstLineChars="78" w:firstLine="140"/>
        <w:rPr>
          <w:rFonts w:ascii="ＭＳ 明朝" w:eastAsia="ＭＳ 明朝" w:hAnsi="Courier New"/>
          <w:color w:val="FF0000"/>
          <w:sz w:val="18"/>
          <w:szCs w:val="18"/>
        </w:rPr>
      </w:pPr>
      <w:r w:rsidRPr="006903CF">
        <w:rPr>
          <w:rFonts w:ascii="ＭＳ 明朝" w:eastAsia="ＭＳ 明朝" w:hAnsi="Courier New" w:hint="eastAsia"/>
          <w:color w:val="FF0000"/>
          <w:sz w:val="18"/>
          <w:szCs w:val="18"/>
        </w:rPr>
        <w:t>④ 前月１日から前月末日の全勤務日について労務提供が無い場合は、その月の扶養家族手当を支給しない。</w:t>
      </w:r>
    </w:p>
    <w:p w14:paraId="222F4561" w14:textId="77777777" w:rsidR="004E4BB5" w:rsidRDefault="004E4BB5" w:rsidP="004E4BB5">
      <w:pPr>
        <w:tabs>
          <w:tab w:val="left" w:pos="200"/>
        </w:tabs>
        <w:rPr>
          <w:rFonts w:ascii="ＭＳ ゴシック" w:eastAsia="ＭＳ ゴシック" w:hAnsi="Courier New"/>
          <w:sz w:val="18"/>
          <w:szCs w:val="18"/>
        </w:rPr>
      </w:pPr>
    </w:p>
    <w:p w14:paraId="0A855BE1" w14:textId="77777777" w:rsidR="004E4BB5" w:rsidRDefault="004E4BB5" w:rsidP="004E4BB5">
      <w:pPr>
        <w:tabs>
          <w:tab w:val="left" w:pos="200"/>
        </w:tabs>
        <w:rPr>
          <w:rFonts w:ascii="ＭＳ ゴシック" w:eastAsia="ＭＳ ゴシック" w:hAnsi="Courier New"/>
          <w:sz w:val="18"/>
          <w:szCs w:val="18"/>
        </w:rPr>
      </w:pPr>
      <w:r w:rsidRPr="00D423B4">
        <w:rPr>
          <w:rFonts w:ascii="ＭＳ ゴシック" w:eastAsia="ＭＳ ゴシック" w:hAnsi="Courier New" w:hint="eastAsia"/>
          <w:sz w:val="18"/>
          <w:szCs w:val="18"/>
        </w:rPr>
        <w:t>第</w:t>
      </w:r>
      <w:r w:rsidRPr="006903CF">
        <w:rPr>
          <w:rFonts w:ascii="ＭＳ ゴシック" w:eastAsia="ＭＳ ゴシック" w:hAnsi="Courier New" w:hint="eastAsia"/>
          <w:color w:val="FF0000"/>
          <w:sz w:val="18"/>
          <w:szCs w:val="18"/>
        </w:rPr>
        <w:t>302</w:t>
      </w:r>
      <w:r w:rsidRPr="00D423B4">
        <w:rPr>
          <w:rFonts w:ascii="ＭＳ ゴシック" w:eastAsia="ＭＳ ゴシック" w:hAnsi="Courier New" w:hint="eastAsia"/>
          <w:sz w:val="18"/>
          <w:szCs w:val="18"/>
        </w:rPr>
        <w:t>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時間外勤務手当･深夜勤務手当</w:t>
      </w:r>
      <w:r w:rsidRPr="00D423B4">
        <w:rPr>
          <w:rFonts w:ascii="ＭＳ ゴシック" w:eastAsia="ＭＳ ゴシック" w:hAnsi="Courier New"/>
          <w:sz w:val="18"/>
          <w:szCs w:val="18"/>
        </w:rPr>
        <w:t>)</w:t>
      </w:r>
    </w:p>
    <w:p w14:paraId="39227EB6" w14:textId="3FFD55AB" w:rsidR="004E4BB5" w:rsidRDefault="004E4BB5" w:rsidP="004E4BB5">
      <w:pPr>
        <w:tabs>
          <w:tab w:val="left" w:pos="0"/>
        </w:tabs>
        <w:ind w:leftChars="90" w:left="189" w:firstLineChars="16" w:firstLine="29"/>
        <w:outlineLvl w:val="0"/>
        <w:rPr>
          <w:rFonts w:ascii="ＭＳ 明朝" w:eastAsia="ＭＳ 明朝" w:hAnsi="Courier New"/>
          <w:sz w:val="18"/>
          <w:szCs w:val="18"/>
        </w:rPr>
      </w:pPr>
      <w:r w:rsidRPr="00611A19">
        <w:rPr>
          <w:rFonts w:ascii="ＭＳ 明朝" w:eastAsia="ＭＳ 明朝" w:hAnsi="Courier New" w:hint="eastAsia"/>
          <w:sz w:val="18"/>
          <w:szCs w:val="18"/>
        </w:rPr>
        <w:t>各人の所定</w:t>
      </w:r>
      <w:r w:rsidRPr="00396845">
        <w:rPr>
          <w:rFonts w:ascii="ＭＳ 明朝" w:eastAsia="ＭＳ 明朝" w:hAnsi="Courier New" w:hint="eastAsia"/>
          <w:color w:val="FF0000"/>
          <w:sz w:val="18"/>
          <w:szCs w:val="18"/>
        </w:rPr>
        <w:t>労働時間外労働</w:t>
      </w:r>
      <w:r w:rsidRPr="00611A19">
        <w:rPr>
          <w:rFonts w:ascii="ＭＳ 明朝" w:eastAsia="ＭＳ 明朝" w:hAnsi="Courier New" w:hint="eastAsia"/>
          <w:sz w:val="18"/>
          <w:szCs w:val="18"/>
        </w:rPr>
        <w:t>に対しては、時間外勤務手当として、</w:t>
      </w:r>
      <w:r w:rsidRPr="00611A19">
        <w:rPr>
          <w:rFonts w:ascii="ＭＳ 明朝" w:eastAsia="ＭＳ 明朝" w:hAnsi="Courier New"/>
          <w:sz w:val="18"/>
          <w:szCs w:val="18"/>
        </w:rPr>
        <w:t>1</w:t>
      </w:r>
      <w:r w:rsidRPr="00611A19">
        <w:rPr>
          <w:rFonts w:ascii="ＭＳ 明朝" w:eastAsia="ＭＳ 明朝" w:hAnsi="Courier New" w:hint="eastAsia"/>
          <w:sz w:val="18"/>
          <w:szCs w:val="18"/>
        </w:rPr>
        <w:t>分間につき通常の賃金および</w:t>
      </w:r>
      <w:r w:rsidRPr="00D905C2">
        <w:rPr>
          <w:rFonts w:ascii="ＭＳ 明朝" w:eastAsia="ＭＳ 明朝" w:hAnsi="Courier New" w:hint="eastAsia"/>
          <w:color w:val="FF0000"/>
          <w:sz w:val="18"/>
          <w:szCs w:val="18"/>
        </w:rPr>
        <w:t>割増賃金</w:t>
      </w:r>
      <w:r w:rsidRPr="00611A19">
        <w:rPr>
          <w:rFonts w:ascii="ＭＳ 明朝" w:eastAsia="ＭＳ 明朝" w:hAnsi="Courier New" w:hint="eastAsia"/>
          <w:sz w:val="18"/>
          <w:szCs w:val="18"/>
        </w:rPr>
        <w:t>を支給する。</w:t>
      </w:r>
    </w:p>
    <w:p w14:paraId="2BC96C5C" w14:textId="77777777" w:rsidR="00FD395D" w:rsidRDefault="004E4BB5" w:rsidP="004E4BB5">
      <w:pPr>
        <w:tabs>
          <w:tab w:val="left" w:pos="0"/>
        </w:tabs>
        <w:ind w:leftChars="90" w:left="189" w:firstLineChars="16" w:firstLine="29"/>
        <w:outlineLvl w:val="0"/>
        <w:rPr>
          <w:rFonts w:ascii="ＭＳ 明朝" w:eastAsia="ＭＳ 明朝" w:hAnsi="Courier New"/>
          <w:color w:val="FF0000"/>
          <w:sz w:val="18"/>
          <w:szCs w:val="18"/>
        </w:rPr>
      </w:pPr>
      <w:r w:rsidRPr="00374FAA">
        <w:rPr>
          <w:rFonts w:ascii="ＭＳ 明朝" w:eastAsia="ＭＳ 明朝" w:hAnsi="Courier New" w:hint="eastAsia"/>
          <w:color w:val="FF0000"/>
          <w:sz w:val="18"/>
          <w:szCs w:val="18"/>
        </w:rPr>
        <w:t>なお、割増賃金率は、１か月の時間外労働の時間数に応じて、次のとおりとする。この場合の１か月は毎月1日を起算</w:t>
      </w:r>
    </w:p>
    <w:p w14:paraId="7B63D9E4" w14:textId="6A752997" w:rsidR="004E4BB5" w:rsidRPr="00374FAA" w:rsidRDefault="004E4BB5" w:rsidP="004E4BB5">
      <w:pPr>
        <w:tabs>
          <w:tab w:val="left" w:pos="0"/>
        </w:tabs>
        <w:ind w:leftChars="90" w:left="189" w:firstLineChars="16" w:firstLine="29"/>
        <w:outlineLvl w:val="0"/>
        <w:rPr>
          <w:rFonts w:ascii="ＭＳ 明朝" w:eastAsia="ＭＳ 明朝" w:hAnsi="Courier New"/>
          <w:color w:val="FF0000"/>
          <w:sz w:val="18"/>
          <w:szCs w:val="18"/>
        </w:rPr>
      </w:pPr>
      <w:r w:rsidRPr="00374FAA">
        <w:rPr>
          <w:rFonts w:ascii="ＭＳ 明朝" w:eastAsia="ＭＳ 明朝" w:hAnsi="Courier New" w:hint="eastAsia"/>
          <w:color w:val="FF0000"/>
          <w:sz w:val="18"/>
          <w:szCs w:val="18"/>
        </w:rPr>
        <w:t>日とする。</w:t>
      </w:r>
    </w:p>
    <w:p w14:paraId="40AAEE7F" w14:textId="77777777" w:rsidR="004E4BB5" w:rsidRPr="00374FAA" w:rsidRDefault="004E4BB5" w:rsidP="004E4BB5">
      <w:pPr>
        <w:tabs>
          <w:tab w:val="left" w:pos="0"/>
        </w:tabs>
        <w:ind w:leftChars="90" w:left="189" w:firstLineChars="116" w:firstLine="209"/>
        <w:outlineLvl w:val="0"/>
        <w:rPr>
          <w:rFonts w:ascii="ＭＳ 明朝" w:eastAsia="ＭＳ 明朝" w:hAnsi="Courier New"/>
          <w:color w:val="FF0000"/>
          <w:sz w:val="18"/>
          <w:szCs w:val="18"/>
        </w:rPr>
      </w:pPr>
      <w:r w:rsidRPr="00374FAA">
        <w:rPr>
          <w:rFonts w:ascii="ＭＳ 明朝" w:eastAsia="ＭＳ 明朝" w:hAnsi="Courier New" w:hint="eastAsia"/>
          <w:color w:val="FF0000"/>
          <w:sz w:val="18"/>
          <w:szCs w:val="18"/>
        </w:rPr>
        <w:t>1.所定時間外労働60時間以下　25％</w:t>
      </w:r>
    </w:p>
    <w:p w14:paraId="788C62EA" w14:textId="77777777" w:rsidR="004E4BB5" w:rsidRPr="00374FAA" w:rsidRDefault="004E4BB5" w:rsidP="004E4BB5">
      <w:pPr>
        <w:tabs>
          <w:tab w:val="left" w:pos="0"/>
        </w:tabs>
        <w:ind w:leftChars="90" w:left="189" w:firstLineChars="116" w:firstLine="209"/>
        <w:outlineLvl w:val="0"/>
        <w:rPr>
          <w:rFonts w:ascii="ＭＳ 明朝" w:eastAsia="ＭＳ 明朝" w:hAnsi="Courier New"/>
          <w:color w:val="FF0000"/>
          <w:sz w:val="18"/>
          <w:szCs w:val="18"/>
        </w:rPr>
      </w:pPr>
      <w:r w:rsidRPr="00374FAA">
        <w:rPr>
          <w:rFonts w:ascii="ＭＳ 明朝" w:eastAsia="ＭＳ 明朝" w:hAnsi="Courier New" w:hint="eastAsia"/>
          <w:color w:val="FF0000"/>
          <w:sz w:val="18"/>
          <w:szCs w:val="18"/>
        </w:rPr>
        <w:t>2.所定時間外労働60時間超　　50％</w:t>
      </w:r>
    </w:p>
    <w:p w14:paraId="4C995F84" w14:textId="77777777" w:rsidR="004E4BB5" w:rsidRDefault="004E4BB5" w:rsidP="004E4BB5">
      <w:pPr>
        <w:rPr>
          <w:rFonts w:ascii="ＭＳ ゴシック" w:eastAsia="ＭＳ ゴシック" w:hAnsi="Courier New" w:hint="eastAsia"/>
          <w:sz w:val="18"/>
          <w:szCs w:val="18"/>
        </w:rPr>
      </w:pPr>
    </w:p>
    <w:p w14:paraId="0EE10128" w14:textId="77777777" w:rsidR="00FD395D" w:rsidRDefault="004E4BB5" w:rsidP="00FD395D">
      <w:pPr>
        <w:ind w:firstLineChars="150" w:firstLine="270"/>
        <w:rPr>
          <w:rFonts w:ascii="ＭＳ 明朝" w:eastAsia="ＭＳ 明朝" w:hAnsi="Courier New"/>
          <w:color w:val="FF0000"/>
          <w:sz w:val="18"/>
          <w:szCs w:val="18"/>
        </w:rPr>
      </w:pPr>
      <w:r w:rsidRPr="002B3114">
        <w:rPr>
          <w:rFonts w:ascii="ＭＳ 明朝" w:eastAsia="ＭＳ 明朝" w:hAnsi="Courier New" w:hint="eastAsia"/>
          <w:color w:val="FF0000"/>
          <w:sz w:val="18"/>
          <w:szCs w:val="18"/>
        </w:rPr>
        <w:t>②</w:t>
      </w:r>
      <w:r w:rsidRPr="005926F5">
        <w:rPr>
          <w:rFonts w:ascii="ＭＳ 明朝" w:eastAsia="ＭＳ 明朝" w:hAnsi="Courier New" w:hint="eastAsia"/>
          <w:color w:val="FF0000"/>
          <w:sz w:val="18"/>
          <w:szCs w:val="18"/>
        </w:rPr>
        <w:t>午後10時から午前5時の間の労働に対しては、深夜勤務手当として、1分間につき割増賃金を支給する。</w:t>
      </w:r>
    </w:p>
    <w:p w14:paraId="32F21775" w14:textId="694ECB7A" w:rsidR="004E4BB5" w:rsidRPr="005926F5" w:rsidRDefault="004E4BB5" w:rsidP="00FD395D">
      <w:pPr>
        <w:ind w:firstLineChars="250" w:firstLine="450"/>
        <w:rPr>
          <w:rFonts w:ascii="ＭＳ 明朝" w:eastAsia="ＭＳ 明朝" w:hAnsi="Courier New"/>
          <w:color w:val="FF0000"/>
          <w:sz w:val="18"/>
          <w:szCs w:val="18"/>
        </w:rPr>
      </w:pPr>
      <w:r w:rsidRPr="005926F5">
        <w:rPr>
          <w:rFonts w:ascii="ＭＳ 明朝" w:eastAsia="ＭＳ 明朝" w:hAnsi="Courier New" w:hint="eastAsia"/>
          <w:color w:val="FF0000"/>
          <w:sz w:val="18"/>
          <w:szCs w:val="18"/>
        </w:rPr>
        <w:t>なお、割増賃金率は25％とする。</w:t>
      </w:r>
    </w:p>
    <w:p w14:paraId="0C7AA871" w14:textId="77777777" w:rsidR="004E4BB5" w:rsidRPr="005926F5" w:rsidRDefault="004E4BB5" w:rsidP="00FD395D">
      <w:pPr>
        <w:ind w:firstLineChars="100" w:firstLine="180"/>
        <w:rPr>
          <w:rFonts w:ascii="ＭＳ 明朝" w:eastAsia="ＭＳ 明朝" w:hAnsi="Courier New"/>
          <w:color w:val="FF0000"/>
          <w:sz w:val="18"/>
          <w:szCs w:val="18"/>
        </w:rPr>
      </w:pPr>
      <w:r w:rsidRPr="005926F5">
        <w:rPr>
          <w:rFonts w:ascii="ＭＳ 明朝" w:eastAsia="ＭＳ 明朝" w:hAnsi="Courier New" w:hint="eastAsia"/>
          <w:color w:val="FF0000"/>
          <w:sz w:val="18"/>
          <w:szCs w:val="18"/>
        </w:rPr>
        <w:t>③前各項の割増賃金の基礎となる1分間当たりの賃金額は以下の式により算出する。</w:t>
      </w:r>
    </w:p>
    <w:p w14:paraId="589CAEB9" w14:textId="77777777" w:rsidR="004E4BB5" w:rsidRDefault="004E4BB5" w:rsidP="00FD395D">
      <w:pPr>
        <w:ind w:firstLineChars="200" w:firstLine="360"/>
        <w:rPr>
          <w:rFonts w:ascii="ＭＳ ゴシック" w:eastAsia="ＭＳ ゴシック" w:hAnsi="Courier New"/>
          <w:sz w:val="18"/>
          <w:szCs w:val="18"/>
        </w:rPr>
      </w:pPr>
      <w:r w:rsidRPr="005926F5">
        <w:rPr>
          <w:rFonts w:ascii="ＭＳ 明朝" w:eastAsia="ＭＳ 明朝" w:hAnsi="Courier New" w:hint="eastAsia"/>
          <w:color w:val="FF0000"/>
          <w:sz w:val="18"/>
          <w:szCs w:val="18"/>
        </w:rPr>
        <w:t>本給／9700</w:t>
      </w:r>
    </w:p>
    <w:p w14:paraId="68A742E1" w14:textId="0420AB3D" w:rsidR="00FD395D" w:rsidRDefault="00FD395D" w:rsidP="004E4BB5">
      <w:pPr>
        <w:rPr>
          <w:rFonts w:ascii="ＭＳ ゴシック" w:eastAsia="ＭＳ ゴシック" w:hAnsi="Courier New"/>
          <w:sz w:val="18"/>
          <w:szCs w:val="18"/>
        </w:rPr>
      </w:pPr>
    </w:p>
    <w:p w14:paraId="0DE7C77A" w14:textId="3C2BCF70" w:rsidR="004E4BB5" w:rsidRPr="00D423B4" w:rsidRDefault="004E4BB5" w:rsidP="004E4BB5">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w:t>
      </w:r>
      <w:r w:rsidRPr="00E50723">
        <w:rPr>
          <w:rFonts w:ascii="ＭＳ ゴシック" w:eastAsia="ＭＳ ゴシック" w:hAnsi="Courier New" w:hint="eastAsia"/>
          <w:color w:val="FF0000"/>
          <w:sz w:val="18"/>
          <w:szCs w:val="18"/>
        </w:rPr>
        <w:t>303</w:t>
      </w:r>
      <w:r w:rsidRPr="00D423B4">
        <w:rPr>
          <w:rFonts w:ascii="ＭＳ ゴシック" w:eastAsia="ＭＳ ゴシック" w:hAnsi="Courier New" w:hint="eastAsia"/>
          <w:sz w:val="18"/>
          <w:szCs w:val="18"/>
        </w:rPr>
        <w:t>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休日勤務手当</w:t>
      </w:r>
      <w:r w:rsidRPr="00D423B4">
        <w:rPr>
          <w:rFonts w:ascii="ＭＳ ゴシック" w:eastAsia="ＭＳ ゴシック" w:hAnsi="Courier New"/>
          <w:sz w:val="18"/>
          <w:szCs w:val="18"/>
        </w:rPr>
        <w:t xml:space="preserve">) </w:t>
      </w:r>
    </w:p>
    <w:p w14:paraId="4E970546" w14:textId="79D6FC0F" w:rsidR="00FD395D" w:rsidRDefault="004E4BB5" w:rsidP="00FD395D">
      <w:pPr>
        <w:tabs>
          <w:tab w:val="left" w:pos="500"/>
        </w:tabs>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時間外・休日勤務に関する協定第</w:t>
      </w:r>
      <w:r w:rsidRPr="00D423B4">
        <w:rPr>
          <w:rFonts w:ascii="ＭＳ 明朝" w:eastAsia="ＭＳ 明朝" w:hAnsi="Courier New"/>
          <w:sz w:val="18"/>
          <w:szCs w:val="18"/>
        </w:rPr>
        <w:t>2</w:t>
      </w:r>
      <w:r w:rsidRPr="00D423B4">
        <w:rPr>
          <w:rFonts w:ascii="ＭＳ 明朝" w:eastAsia="ＭＳ 明朝" w:hAnsi="Courier New" w:hint="eastAsia"/>
          <w:sz w:val="18"/>
          <w:szCs w:val="18"/>
        </w:rPr>
        <w:t>条に定める休日勤務を行った場合は、労働基準法に定める割増分の賃金(深夜勤務分</w:t>
      </w:r>
    </w:p>
    <w:p w14:paraId="0FDC45C0" w14:textId="099F3FD7" w:rsidR="004E4BB5" w:rsidRPr="00D423B4" w:rsidRDefault="004E4BB5" w:rsidP="00FD395D">
      <w:pPr>
        <w:tabs>
          <w:tab w:val="left" w:pos="500"/>
        </w:tabs>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含む)と代休を与える。</w:t>
      </w:r>
    </w:p>
    <w:p w14:paraId="106C9398" w14:textId="443983F0" w:rsidR="004E4BB5" w:rsidRDefault="004E4BB5" w:rsidP="00FD395D">
      <w:pPr>
        <w:tabs>
          <w:tab w:val="left" w:pos="500"/>
        </w:tabs>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② 1分間における割増分の賃金は、以下の通りとする。</w:t>
      </w:r>
    </w:p>
    <w:p w14:paraId="3066F494" w14:textId="77777777" w:rsidR="004E4BB5" w:rsidRDefault="004E4BB5" w:rsidP="004E4BB5">
      <w:pPr>
        <w:ind w:firstLineChars="515" w:firstLine="927"/>
        <w:rPr>
          <w:rFonts w:ascii="ＭＳ 明朝" w:eastAsia="ＭＳ 明朝" w:hAnsi="Courier New"/>
          <w:sz w:val="18"/>
          <w:szCs w:val="18"/>
        </w:rPr>
      </w:pPr>
      <w:r>
        <w:rPr>
          <w:rFonts w:ascii="ＭＳ 明朝" w:eastAsia="ＭＳ 明朝" w:hAnsi="Courier New" w:hint="eastAsia"/>
          <w:sz w:val="18"/>
          <w:szCs w:val="18"/>
        </w:rPr>
        <w:t>（基本給+職務給）</w:t>
      </w:r>
      <w:r w:rsidRPr="001A3DB9">
        <w:rPr>
          <w:rFonts w:ascii="ＭＳ 明朝" w:eastAsia="ＭＳ 明朝" w:hAnsi="Courier New" w:hint="eastAsia"/>
          <w:sz w:val="18"/>
          <w:szCs w:val="18"/>
        </w:rPr>
        <w:t>／</w:t>
      </w:r>
      <w:r w:rsidRPr="004B5A45">
        <w:rPr>
          <w:rFonts w:ascii="ＭＳ 明朝" w:eastAsia="ＭＳ 明朝" w:hAnsi="Courier New" w:hint="eastAsia"/>
          <w:color w:val="FF0000"/>
          <w:sz w:val="18"/>
          <w:szCs w:val="18"/>
        </w:rPr>
        <w:t>9,700</w:t>
      </w:r>
      <w:r w:rsidRPr="001A3DB9">
        <w:rPr>
          <w:rFonts w:ascii="ＭＳ 明朝" w:eastAsia="ＭＳ 明朝" w:hAnsi="Courier New" w:hint="eastAsia"/>
          <w:sz w:val="18"/>
          <w:szCs w:val="18"/>
        </w:rPr>
        <w:t xml:space="preserve">　×　割増率</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126"/>
        <w:gridCol w:w="1985"/>
      </w:tblGrid>
      <w:tr w:rsidR="004E4BB5" w:rsidRPr="00611A19" w14:paraId="4EB80FE0" w14:textId="77777777" w:rsidTr="001E6269">
        <w:trPr>
          <w:cantSplit/>
          <w:trHeight w:val="351"/>
        </w:trPr>
        <w:tc>
          <w:tcPr>
            <w:tcW w:w="1559" w:type="dxa"/>
            <w:shd w:val="clear" w:color="auto" w:fill="D9D9D9" w:themeFill="background1" w:themeFillShade="D9"/>
            <w:vAlign w:val="center"/>
          </w:tcPr>
          <w:p w14:paraId="78C19ABE" w14:textId="77777777" w:rsidR="004E4BB5" w:rsidRPr="00611A19" w:rsidRDefault="004E4BB5" w:rsidP="001E6269">
            <w:pPr>
              <w:jc w:val="center"/>
              <w:rPr>
                <w:rFonts w:ascii="ＭＳ 明朝" w:eastAsia="ＭＳ 明朝" w:hAnsi="Courier New"/>
                <w:sz w:val="18"/>
                <w:szCs w:val="18"/>
              </w:rPr>
            </w:pPr>
            <w:r w:rsidRPr="00611A19">
              <w:rPr>
                <w:rFonts w:ascii="ＭＳ 明朝" w:eastAsia="ＭＳ 明朝" w:hAnsi="Courier New" w:hint="eastAsia"/>
                <w:sz w:val="18"/>
                <w:szCs w:val="18"/>
              </w:rPr>
              <w:t>時間帯</w:t>
            </w:r>
          </w:p>
        </w:tc>
        <w:tc>
          <w:tcPr>
            <w:tcW w:w="2126" w:type="dxa"/>
            <w:shd w:val="clear" w:color="auto" w:fill="D9D9D9" w:themeFill="background1" w:themeFillShade="D9"/>
            <w:vAlign w:val="center"/>
          </w:tcPr>
          <w:p w14:paraId="365A6814" w14:textId="77777777" w:rsidR="004E4BB5" w:rsidRPr="00611A19" w:rsidRDefault="004E4BB5" w:rsidP="001E6269">
            <w:pPr>
              <w:jc w:val="center"/>
              <w:rPr>
                <w:rFonts w:ascii="ＭＳ 明朝" w:eastAsia="ＭＳ 明朝" w:hAnsi="Courier New"/>
                <w:sz w:val="18"/>
                <w:szCs w:val="18"/>
              </w:rPr>
            </w:pPr>
            <w:r w:rsidRPr="00611A19">
              <w:rPr>
                <w:rFonts w:ascii="ＭＳ 明朝" w:eastAsia="ＭＳ 明朝" w:hAnsi="Courier New" w:hint="eastAsia"/>
                <w:sz w:val="18"/>
                <w:szCs w:val="18"/>
              </w:rPr>
              <w:t>午前</w:t>
            </w:r>
            <w:r w:rsidRPr="00611A19">
              <w:rPr>
                <w:rFonts w:ascii="ＭＳ 明朝" w:eastAsia="ＭＳ 明朝" w:hAnsi="Courier New"/>
                <w:sz w:val="18"/>
                <w:szCs w:val="18"/>
              </w:rPr>
              <w:t>5</w:t>
            </w:r>
            <w:r w:rsidRPr="00611A19">
              <w:rPr>
                <w:rFonts w:ascii="ＭＳ 明朝" w:eastAsia="ＭＳ 明朝" w:hAnsi="Courier New" w:hint="eastAsia"/>
                <w:sz w:val="18"/>
                <w:szCs w:val="18"/>
              </w:rPr>
              <w:t>時～午後</w:t>
            </w:r>
            <w:r w:rsidRPr="00611A19">
              <w:rPr>
                <w:rFonts w:ascii="ＭＳ 明朝" w:eastAsia="ＭＳ 明朝" w:hAnsi="Courier New"/>
                <w:sz w:val="18"/>
                <w:szCs w:val="18"/>
              </w:rPr>
              <w:t>10</w:t>
            </w:r>
            <w:r w:rsidRPr="00611A19">
              <w:rPr>
                <w:rFonts w:ascii="ＭＳ 明朝" w:eastAsia="ＭＳ 明朝" w:hAnsi="Courier New" w:hint="eastAsia"/>
                <w:sz w:val="18"/>
                <w:szCs w:val="18"/>
              </w:rPr>
              <w:t>時</w:t>
            </w:r>
          </w:p>
        </w:tc>
        <w:tc>
          <w:tcPr>
            <w:tcW w:w="1985" w:type="dxa"/>
            <w:shd w:val="clear" w:color="auto" w:fill="D9D9D9" w:themeFill="background1" w:themeFillShade="D9"/>
            <w:vAlign w:val="center"/>
          </w:tcPr>
          <w:p w14:paraId="4557A740" w14:textId="77777777" w:rsidR="004E4BB5" w:rsidRPr="00611A19" w:rsidRDefault="004E4BB5" w:rsidP="001E6269">
            <w:pPr>
              <w:jc w:val="center"/>
              <w:rPr>
                <w:rFonts w:ascii="ＭＳ 明朝" w:eastAsia="ＭＳ 明朝" w:hAnsi="Courier New"/>
                <w:sz w:val="18"/>
                <w:szCs w:val="18"/>
              </w:rPr>
            </w:pPr>
            <w:r w:rsidRPr="00611A19">
              <w:rPr>
                <w:rFonts w:ascii="ＭＳ 明朝" w:eastAsia="ＭＳ 明朝" w:hAnsi="Courier New" w:hint="eastAsia"/>
                <w:sz w:val="18"/>
                <w:szCs w:val="18"/>
              </w:rPr>
              <w:t>午後</w:t>
            </w:r>
            <w:r w:rsidRPr="00611A19">
              <w:rPr>
                <w:rFonts w:ascii="ＭＳ 明朝" w:eastAsia="ＭＳ 明朝" w:hAnsi="Courier New"/>
                <w:sz w:val="18"/>
                <w:szCs w:val="18"/>
              </w:rPr>
              <w:t>10</w:t>
            </w:r>
            <w:r w:rsidRPr="00611A19">
              <w:rPr>
                <w:rFonts w:ascii="ＭＳ 明朝" w:eastAsia="ＭＳ 明朝" w:hAnsi="Courier New" w:hint="eastAsia"/>
                <w:sz w:val="18"/>
                <w:szCs w:val="18"/>
              </w:rPr>
              <w:t>時～午前</w:t>
            </w:r>
            <w:r w:rsidRPr="00611A19">
              <w:rPr>
                <w:rFonts w:ascii="ＭＳ 明朝" w:eastAsia="ＭＳ 明朝" w:hAnsi="Courier New"/>
                <w:sz w:val="18"/>
                <w:szCs w:val="18"/>
              </w:rPr>
              <w:t>5</w:t>
            </w:r>
            <w:r w:rsidRPr="00611A19">
              <w:rPr>
                <w:rFonts w:ascii="ＭＳ 明朝" w:eastAsia="ＭＳ 明朝" w:hAnsi="Courier New" w:hint="eastAsia"/>
                <w:sz w:val="18"/>
                <w:szCs w:val="18"/>
              </w:rPr>
              <w:t>時</w:t>
            </w:r>
          </w:p>
        </w:tc>
      </w:tr>
      <w:tr w:rsidR="004E4BB5" w:rsidRPr="00611A19" w14:paraId="75E75D53" w14:textId="77777777" w:rsidTr="001E6269">
        <w:trPr>
          <w:cantSplit/>
          <w:trHeight w:val="356"/>
        </w:trPr>
        <w:tc>
          <w:tcPr>
            <w:tcW w:w="1559" w:type="dxa"/>
            <w:vAlign w:val="center"/>
          </w:tcPr>
          <w:p w14:paraId="0645E51C" w14:textId="77777777" w:rsidR="004E4BB5" w:rsidRPr="00611A19" w:rsidRDefault="004E4BB5" w:rsidP="001E6269">
            <w:pPr>
              <w:jc w:val="center"/>
              <w:rPr>
                <w:rFonts w:ascii="ＭＳ 明朝" w:eastAsia="ＭＳ 明朝" w:hAnsi="Courier New"/>
                <w:sz w:val="18"/>
                <w:szCs w:val="18"/>
              </w:rPr>
            </w:pPr>
            <w:r w:rsidRPr="00611A19">
              <w:rPr>
                <w:rFonts w:ascii="ＭＳ 明朝" w:eastAsia="ＭＳ 明朝" w:hAnsi="Courier New" w:hint="eastAsia"/>
                <w:sz w:val="18"/>
                <w:szCs w:val="18"/>
              </w:rPr>
              <w:t>割増率</w:t>
            </w:r>
          </w:p>
        </w:tc>
        <w:tc>
          <w:tcPr>
            <w:tcW w:w="2126" w:type="dxa"/>
            <w:vAlign w:val="center"/>
          </w:tcPr>
          <w:p w14:paraId="427329C1" w14:textId="77777777" w:rsidR="004E4BB5" w:rsidRPr="00611A19" w:rsidRDefault="004E4BB5" w:rsidP="001E6269">
            <w:pPr>
              <w:jc w:val="center"/>
              <w:rPr>
                <w:rFonts w:ascii="ＭＳ 明朝" w:eastAsia="ＭＳ 明朝" w:hAnsi="Courier New"/>
                <w:sz w:val="18"/>
                <w:szCs w:val="18"/>
              </w:rPr>
            </w:pPr>
            <w:r w:rsidRPr="00611A19">
              <w:rPr>
                <w:rFonts w:ascii="ＭＳ 明朝" w:eastAsia="ＭＳ 明朝" w:hAnsi="Courier New"/>
                <w:sz w:val="18"/>
                <w:szCs w:val="18"/>
              </w:rPr>
              <w:t>0.</w:t>
            </w:r>
            <w:r w:rsidRPr="00611A19">
              <w:rPr>
                <w:rFonts w:ascii="ＭＳ 明朝" w:eastAsia="ＭＳ 明朝" w:hAnsi="Courier New" w:hint="eastAsia"/>
                <w:sz w:val="18"/>
                <w:szCs w:val="18"/>
              </w:rPr>
              <w:t>35</w:t>
            </w:r>
          </w:p>
        </w:tc>
        <w:tc>
          <w:tcPr>
            <w:tcW w:w="1985" w:type="dxa"/>
            <w:vAlign w:val="center"/>
          </w:tcPr>
          <w:p w14:paraId="5715AEFF" w14:textId="77777777" w:rsidR="004E4BB5" w:rsidRPr="00611A19" w:rsidRDefault="004E4BB5" w:rsidP="001E6269">
            <w:pPr>
              <w:jc w:val="center"/>
              <w:rPr>
                <w:rFonts w:ascii="ＭＳ 明朝" w:eastAsia="ＭＳ 明朝" w:hAnsi="Courier New"/>
                <w:sz w:val="18"/>
                <w:szCs w:val="18"/>
              </w:rPr>
            </w:pPr>
            <w:r w:rsidRPr="00611A19">
              <w:rPr>
                <w:rFonts w:ascii="ＭＳ 明朝" w:eastAsia="ＭＳ 明朝" w:hAnsi="Courier New"/>
                <w:sz w:val="18"/>
                <w:szCs w:val="18"/>
              </w:rPr>
              <w:t>0.6</w:t>
            </w:r>
          </w:p>
        </w:tc>
      </w:tr>
    </w:tbl>
    <w:p w14:paraId="47F4408C" w14:textId="77777777" w:rsidR="004E4BB5" w:rsidRDefault="004E4BB5" w:rsidP="004E4BB5">
      <w:pPr>
        <w:tabs>
          <w:tab w:val="left" w:pos="500"/>
        </w:tabs>
        <w:rPr>
          <w:rFonts w:ascii="ＭＳ 明朝" w:eastAsia="ＭＳ 明朝" w:hAnsi="Courier New"/>
          <w:sz w:val="18"/>
          <w:szCs w:val="18"/>
        </w:rPr>
      </w:pPr>
    </w:p>
    <w:p w14:paraId="005D1D65" w14:textId="77777777" w:rsidR="004E4BB5" w:rsidRDefault="004E4BB5" w:rsidP="00FD395D">
      <w:pPr>
        <w:ind w:firstLineChars="100" w:firstLine="180"/>
        <w:rPr>
          <w:rFonts w:ascii="ＭＳ 明朝" w:eastAsia="ＭＳ 明朝" w:hAnsi="Courier New"/>
          <w:sz w:val="18"/>
          <w:szCs w:val="18"/>
        </w:rPr>
      </w:pPr>
      <w:r>
        <w:rPr>
          <w:rFonts w:ascii="ＭＳ 明朝" w:eastAsia="ＭＳ 明朝" w:hAnsi="Courier New" w:hint="eastAsia"/>
          <w:sz w:val="18"/>
          <w:szCs w:val="18"/>
        </w:rPr>
        <w:t>③</w:t>
      </w:r>
      <w:r w:rsidRPr="0099707E">
        <w:rPr>
          <w:rFonts w:ascii="ＭＳ 明朝" w:eastAsia="ＭＳ 明朝" w:hAnsi="Courier New" w:hint="eastAsia"/>
          <w:sz w:val="18"/>
          <w:szCs w:val="18"/>
        </w:rPr>
        <w:t xml:space="preserve"> 前項において代休を取れなかった場合は次の手当を支給する。</w:t>
      </w:r>
    </w:p>
    <w:p w14:paraId="0F3D59B3" w14:textId="77777777" w:rsidR="004E4BB5" w:rsidRPr="001D29B0" w:rsidRDefault="004E4BB5" w:rsidP="004E4BB5">
      <w:pPr>
        <w:pStyle w:val="af6"/>
        <w:ind w:left="927"/>
        <w:rPr>
          <w:rFonts w:ascii="ＭＳ 明朝" w:eastAsia="ＭＳ 明朝" w:hAnsi="ＭＳ 明朝"/>
          <w:sz w:val="18"/>
          <w:szCs w:val="18"/>
        </w:rPr>
      </w:pPr>
      <w:r>
        <w:rPr>
          <w:rFonts w:ascii="ＭＳ 明朝" w:eastAsia="ＭＳ 明朝" w:hAnsi="Courier New" w:hint="eastAsia"/>
          <w:sz w:val="18"/>
          <w:szCs w:val="18"/>
        </w:rPr>
        <w:t>（基本給+職務給）</w:t>
      </w:r>
      <w:r w:rsidRPr="00E70984">
        <w:rPr>
          <w:rFonts w:ascii="ＭＳ 明朝" w:eastAsia="ＭＳ 明朝" w:hAnsi="Courier New" w:hint="eastAsia"/>
          <w:sz w:val="18"/>
          <w:szCs w:val="18"/>
        </w:rPr>
        <w:t>／</w:t>
      </w:r>
      <w:r w:rsidRPr="00E70984">
        <w:rPr>
          <w:rFonts w:ascii="ＭＳ 明朝" w:eastAsia="ＭＳ 明朝" w:hAnsi="Courier New" w:hint="eastAsia"/>
          <w:color w:val="FF0000"/>
          <w:sz w:val="18"/>
          <w:szCs w:val="18"/>
        </w:rPr>
        <w:t>20.4</w:t>
      </w:r>
      <w:r w:rsidRPr="00E70984">
        <w:rPr>
          <w:rFonts w:ascii="ＭＳ 明朝" w:eastAsia="ＭＳ 明朝" w:hAnsi="Courier New" w:hint="eastAsia"/>
          <w:sz w:val="18"/>
          <w:szCs w:val="18"/>
        </w:rPr>
        <w:t xml:space="preserve">　×　</w:t>
      </w:r>
      <w:r w:rsidRPr="001D29B0">
        <w:rPr>
          <w:rFonts w:ascii="ＭＳ 明朝" w:eastAsia="ＭＳ 明朝" w:hAnsi="ＭＳ 明朝" w:hint="eastAsia"/>
          <w:sz w:val="18"/>
          <w:szCs w:val="18"/>
        </w:rPr>
        <w:t>割増率　×1.0</w:t>
      </w:r>
    </w:p>
    <w:p w14:paraId="3FA6EFBC" w14:textId="77777777" w:rsidR="004E4BB5" w:rsidRPr="001D29B0" w:rsidRDefault="004E4BB5" w:rsidP="00FD395D">
      <w:pPr>
        <w:ind w:firstLineChars="100" w:firstLine="180"/>
        <w:rPr>
          <w:rFonts w:ascii="ＭＳ 明朝" w:eastAsia="ＭＳ 明朝" w:hAnsi="ＭＳ 明朝"/>
          <w:sz w:val="18"/>
          <w:szCs w:val="18"/>
        </w:rPr>
      </w:pPr>
      <w:r w:rsidRPr="001D29B0">
        <w:rPr>
          <w:rFonts w:ascii="ＭＳ 明朝" w:eastAsia="ＭＳ 明朝" w:hAnsi="ＭＳ 明朝" w:hint="eastAsia"/>
          <w:sz w:val="18"/>
          <w:szCs w:val="18"/>
        </w:rPr>
        <w:t>④ 休日勤務が各人の就業時間を超えた場合には、その超えた分について次の手当を支給する。</w:t>
      </w:r>
    </w:p>
    <w:p w14:paraId="0247E0FD" w14:textId="77777777" w:rsidR="004E4BB5" w:rsidRPr="001D29B0" w:rsidRDefault="004E4BB5" w:rsidP="004E4BB5">
      <w:pPr>
        <w:pStyle w:val="af6"/>
        <w:ind w:left="926"/>
        <w:rPr>
          <w:rFonts w:ascii="ＭＳ 明朝" w:eastAsia="ＭＳ 明朝" w:hAnsi="ＭＳ 明朝"/>
          <w:sz w:val="18"/>
          <w:szCs w:val="18"/>
        </w:rPr>
      </w:pPr>
      <w:r w:rsidRPr="001D29B0">
        <w:rPr>
          <w:rFonts w:ascii="ＭＳ 明朝" w:eastAsia="ＭＳ 明朝" w:hAnsi="ＭＳ 明朝" w:hint="eastAsia"/>
          <w:sz w:val="18"/>
          <w:szCs w:val="18"/>
        </w:rPr>
        <w:t>（基本給+職務給）／</w:t>
      </w:r>
      <w:r w:rsidRPr="001D29B0">
        <w:rPr>
          <w:rFonts w:ascii="ＭＳ 明朝" w:eastAsia="ＭＳ 明朝" w:hAnsi="ＭＳ 明朝" w:hint="eastAsia"/>
          <w:color w:val="FF0000"/>
          <w:sz w:val="18"/>
          <w:szCs w:val="18"/>
        </w:rPr>
        <w:t>9,700</w:t>
      </w:r>
      <w:r w:rsidRPr="001D29B0">
        <w:rPr>
          <w:rFonts w:ascii="ＭＳ 明朝" w:eastAsia="ＭＳ 明朝" w:hAnsi="ＭＳ 明朝" w:hint="eastAsia"/>
          <w:sz w:val="18"/>
          <w:szCs w:val="18"/>
        </w:rPr>
        <w:t xml:space="preserve">　×1.0×各人の就業時間を超えた分数</w:t>
      </w:r>
    </w:p>
    <w:p w14:paraId="1A8EFFDC" w14:textId="77777777" w:rsidR="004E4BB5" w:rsidRPr="00D423B4" w:rsidRDefault="004E4BB5" w:rsidP="004E4BB5">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E50723">
        <w:rPr>
          <w:rFonts w:ascii="ＭＳ ゴシック" w:eastAsia="ＭＳ ゴシック" w:hAnsi="Century" w:hint="eastAsia"/>
          <w:color w:val="FF0000"/>
          <w:sz w:val="18"/>
          <w:szCs w:val="18"/>
        </w:rPr>
        <w:t>304</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元日出勤手当</w:t>
      </w:r>
      <w:r w:rsidRPr="00D423B4">
        <w:rPr>
          <w:rFonts w:ascii="ＭＳ ゴシック" w:eastAsia="ＭＳ ゴシック" w:hAnsi="Century"/>
          <w:sz w:val="18"/>
          <w:szCs w:val="18"/>
        </w:rPr>
        <w:t>)</w:t>
      </w:r>
    </w:p>
    <w:p w14:paraId="7AFA6C5E" w14:textId="77777777" w:rsidR="004E4BB5" w:rsidRPr="00D423B4" w:rsidRDefault="004E4BB5" w:rsidP="004E4BB5">
      <w:pPr>
        <w:adjustRightInd w:val="0"/>
        <w:spacing w:line="360" w:lineRule="exact"/>
        <w:ind w:firstLineChars="100" w:firstLine="180"/>
        <w:textAlignment w:val="baseline"/>
        <w:rPr>
          <w:rFonts w:ascii="ＭＳ 明朝" w:eastAsia="ＭＳ 明朝" w:hAnsi="ＭＳ 明朝"/>
          <w:sz w:val="18"/>
          <w:szCs w:val="18"/>
        </w:rPr>
      </w:pPr>
      <w:r w:rsidRPr="00D423B4">
        <w:rPr>
          <w:rFonts w:ascii="ＭＳ 明朝" w:eastAsia="ＭＳ 明朝" w:hAnsi="ＭＳ 明朝" w:hint="eastAsia"/>
          <w:sz w:val="18"/>
          <w:szCs w:val="18"/>
        </w:rPr>
        <w:t>1月1日に出勤した者に対して、元日出勤手当</w:t>
      </w:r>
      <w:r w:rsidRPr="00D423B4">
        <w:rPr>
          <w:rFonts w:ascii="ＭＳ 明朝" w:eastAsia="ＭＳ 明朝" w:hAnsi="ＭＳ 明朝" w:hint="eastAsia"/>
          <w:color w:val="000000"/>
          <w:sz w:val="18"/>
          <w:szCs w:val="18"/>
        </w:rPr>
        <w:t>を10,000円支</w:t>
      </w:r>
      <w:r w:rsidRPr="00D423B4">
        <w:rPr>
          <w:rFonts w:ascii="ＭＳ 明朝" w:eastAsia="ＭＳ 明朝" w:hAnsi="ＭＳ 明朝" w:hint="eastAsia"/>
          <w:sz w:val="18"/>
          <w:szCs w:val="18"/>
        </w:rPr>
        <w:t>給する。</w:t>
      </w:r>
    </w:p>
    <w:p w14:paraId="741C53FF" w14:textId="77777777" w:rsidR="004E4BB5" w:rsidRDefault="004E4BB5" w:rsidP="00FD395D">
      <w:pPr>
        <w:adjustRightInd w:val="0"/>
        <w:spacing w:line="360" w:lineRule="exact"/>
        <w:ind w:firstLineChars="100" w:firstLine="180"/>
        <w:textAlignment w:val="baseline"/>
        <w:rPr>
          <w:rFonts w:ascii="ＭＳ 明朝" w:eastAsia="ＭＳ 明朝" w:hAnsi="ＭＳ 明朝"/>
          <w:sz w:val="18"/>
          <w:szCs w:val="18"/>
        </w:rPr>
      </w:pPr>
      <w:r w:rsidRPr="00D423B4">
        <w:rPr>
          <w:rFonts w:ascii="ＭＳ 明朝" w:eastAsia="ＭＳ 明朝" w:hAnsi="ＭＳ 明朝" w:hint="eastAsia"/>
          <w:sz w:val="18"/>
          <w:szCs w:val="18"/>
        </w:rPr>
        <w:t>なお、手当の</w:t>
      </w:r>
      <w:r w:rsidRPr="00D423B4">
        <w:rPr>
          <w:rFonts w:ascii="ＭＳ 明朝" w:eastAsia="ＭＳ 明朝" w:hAnsi="ＭＳ 明朝" w:hint="eastAsia"/>
          <w:sz w:val="18"/>
          <w:szCs w:val="18"/>
          <w:shd w:val="clear" w:color="auto" w:fill="FFFFFF"/>
        </w:rPr>
        <w:t>支給額及び支給対象等に</w:t>
      </w:r>
      <w:r w:rsidRPr="00D423B4">
        <w:rPr>
          <w:rFonts w:ascii="ＭＳ 明朝" w:eastAsia="ＭＳ 明朝" w:hAnsi="ＭＳ 明朝" w:hint="eastAsia"/>
          <w:sz w:val="18"/>
          <w:szCs w:val="18"/>
        </w:rPr>
        <w:t>ついては別途会社・組合協議する。</w:t>
      </w:r>
    </w:p>
    <w:p w14:paraId="5AAB0F1D" w14:textId="77777777" w:rsidR="00FD395D" w:rsidRDefault="00FD395D" w:rsidP="004E4BB5">
      <w:pPr>
        <w:adjustRightInd w:val="0"/>
        <w:spacing w:line="360" w:lineRule="exact"/>
        <w:textAlignment w:val="baseline"/>
        <w:rPr>
          <w:rFonts w:ascii="ＭＳ 明朝" w:eastAsia="ＭＳ 明朝" w:hAnsi="ＭＳ 明朝"/>
          <w:sz w:val="18"/>
          <w:szCs w:val="18"/>
        </w:rPr>
      </w:pPr>
    </w:p>
    <w:p w14:paraId="7DCF5598" w14:textId="12B23BC1" w:rsidR="004E4BB5" w:rsidRPr="000E1399" w:rsidRDefault="004E4BB5" w:rsidP="004E4BB5">
      <w:pPr>
        <w:adjustRightInd w:val="0"/>
        <w:spacing w:line="360" w:lineRule="exact"/>
        <w:textAlignment w:val="baseline"/>
        <w:rPr>
          <w:rFonts w:ascii="ＭＳ 明朝" w:eastAsia="ＭＳ 明朝" w:hAnsi="ＭＳ 明朝"/>
          <w:sz w:val="18"/>
          <w:szCs w:val="18"/>
        </w:rPr>
      </w:pPr>
      <w:r w:rsidRPr="000E1399">
        <w:rPr>
          <w:rFonts w:ascii="ＭＳ 明朝" w:eastAsia="ＭＳ 明朝" w:hAnsi="ＭＳ 明朝" w:hint="eastAsia"/>
          <w:sz w:val="18"/>
          <w:szCs w:val="18"/>
        </w:rPr>
        <w:t>第</w:t>
      </w:r>
      <w:r w:rsidRPr="00E50723">
        <w:rPr>
          <w:rFonts w:ascii="ＭＳ 明朝" w:eastAsia="ＭＳ 明朝" w:hAnsi="ＭＳ 明朝" w:hint="eastAsia"/>
          <w:color w:val="FF0000"/>
          <w:sz w:val="18"/>
          <w:szCs w:val="18"/>
        </w:rPr>
        <w:t>305</w:t>
      </w:r>
      <w:r w:rsidRPr="000E1399">
        <w:rPr>
          <w:rFonts w:ascii="ＭＳ 明朝" w:eastAsia="ＭＳ 明朝" w:hAnsi="ＭＳ 明朝" w:hint="eastAsia"/>
          <w:sz w:val="18"/>
          <w:szCs w:val="18"/>
        </w:rPr>
        <w:t>条(休職手当)</w:t>
      </w:r>
    </w:p>
    <w:p w14:paraId="1613A115" w14:textId="77777777" w:rsidR="004E4BB5" w:rsidRDefault="004E4BB5" w:rsidP="004E4BB5">
      <w:pPr>
        <w:adjustRightInd w:val="0"/>
        <w:spacing w:line="360" w:lineRule="exact"/>
        <w:ind w:firstLineChars="100" w:firstLine="180"/>
        <w:textAlignment w:val="baseline"/>
        <w:rPr>
          <w:rFonts w:ascii="ＭＳ 明朝" w:eastAsia="ＭＳ 明朝" w:hAnsi="ＭＳ 明朝"/>
          <w:sz w:val="18"/>
          <w:szCs w:val="18"/>
        </w:rPr>
      </w:pPr>
      <w:r w:rsidRPr="000E1399">
        <w:rPr>
          <w:rFonts w:ascii="ＭＳ 明朝" w:eastAsia="ＭＳ 明朝" w:hAnsi="ＭＳ 明朝" w:hint="eastAsia"/>
          <w:sz w:val="18"/>
          <w:szCs w:val="18"/>
        </w:rPr>
        <w:t>業務外傷病により休職となり、健康保険法上の給付(傷病手当金)が満了した場合、その後労働協約第512条第1号の</w:t>
      </w:r>
    </w:p>
    <w:p w14:paraId="0A1755A9" w14:textId="77777777" w:rsidR="004E4BB5" w:rsidRDefault="004E4BB5" w:rsidP="004E4BB5">
      <w:pPr>
        <w:adjustRightInd w:val="0"/>
        <w:spacing w:line="360" w:lineRule="exact"/>
        <w:ind w:firstLineChars="100" w:firstLine="180"/>
        <w:textAlignment w:val="baseline"/>
        <w:rPr>
          <w:rFonts w:ascii="ＭＳ 明朝" w:eastAsia="ＭＳ 明朝" w:hAnsi="ＭＳ 明朝"/>
          <w:sz w:val="18"/>
          <w:szCs w:val="18"/>
        </w:rPr>
      </w:pPr>
      <w:r w:rsidRPr="000E1399">
        <w:rPr>
          <w:rFonts w:ascii="ＭＳ 明朝" w:eastAsia="ＭＳ 明朝" w:hAnsi="ＭＳ 明朝" w:hint="eastAsia"/>
          <w:sz w:val="18"/>
          <w:szCs w:val="18"/>
        </w:rPr>
        <w:t>休職期間満了まで基準内賃金の60％を休職手当として支給する。</w:t>
      </w:r>
    </w:p>
    <w:p w14:paraId="297E61AB" w14:textId="77777777" w:rsidR="00FD395D" w:rsidRDefault="00FD395D" w:rsidP="004E4BB5">
      <w:pPr>
        <w:adjustRightInd w:val="0"/>
        <w:spacing w:line="360" w:lineRule="exact"/>
        <w:textAlignment w:val="baseline"/>
        <w:rPr>
          <w:rFonts w:ascii="ＭＳ 明朝" w:eastAsia="ＭＳ 明朝" w:hAnsi="ＭＳ 明朝"/>
          <w:sz w:val="18"/>
          <w:szCs w:val="18"/>
        </w:rPr>
      </w:pPr>
    </w:p>
    <w:p w14:paraId="3C3DDC42" w14:textId="6F6FA79F" w:rsidR="004E4BB5" w:rsidRPr="00DF4A3E" w:rsidRDefault="004E4BB5" w:rsidP="004E4BB5">
      <w:pPr>
        <w:adjustRightInd w:val="0"/>
        <w:spacing w:line="360" w:lineRule="exact"/>
        <w:textAlignment w:val="baseline"/>
        <w:rPr>
          <w:rFonts w:ascii="ＭＳ 明朝" w:eastAsia="ＭＳ 明朝" w:hAnsi="ＭＳ 明朝"/>
          <w:sz w:val="18"/>
          <w:szCs w:val="18"/>
        </w:rPr>
      </w:pPr>
      <w:r w:rsidRPr="00DF4A3E">
        <w:rPr>
          <w:rFonts w:ascii="ＭＳ 明朝" w:eastAsia="ＭＳ 明朝" w:hAnsi="ＭＳ 明朝" w:hint="eastAsia"/>
          <w:sz w:val="18"/>
          <w:szCs w:val="18"/>
        </w:rPr>
        <w:t>第</w:t>
      </w:r>
      <w:r w:rsidRPr="00785888">
        <w:rPr>
          <w:rFonts w:ascii="ＭＳ 明朝" w:eastAsia="ＭＳ 明朝" w:hAnsi="ＭＳ 明朝" w:hint="eastAsia"/>
          <w:color w:val="FF0000"/>
          <w:sz w:val="18"/>
          <w:szCs w:val="18"/>
        </w:rPr>
        <w:t>306</w:t>
      </w:r>
      <w:r w:rsidRPr="00DF4A3E">
        <w:rPr>
          <w:rFonts w:ascii="ＭＳ 明朝" w:eastAsia="ＭＳ 明朝" w:hAnsi="ＭＳ 明朝" w:hint="eastAsia"/>
          <w:sz w:val="18"/>
          <w:szCs w:val="18"/>
        </w:rPr>
        <w:t>条(傷病調整手当)</w:t>
      </w:r>
    </w:p>
    <w:p w14:paraId="6D9FDC8E" w14:textId="77777777" w:rsidR="00FD395D" w:rsidRDefault="004E4BB5" w:rsidP="004E4BB5">
      <w:pPr>
        <w:adjustRightInd w:val="0"/>
        <w:spacing w:line="360" w:lineRule="exact"/>
        <w:ind w:firstLineChars="100" w:firstLine="180"/>
        <w:textAlignment w:val="baseline"/>
        <w:rPr>
          <w:rFonts w:ascii="ＭＳ 明朝" w:eastAsia="ＭＳ 明朝" w:hAnsi="ＭＳ 明朝"/>
          <w:sz w:val="18"/>
          <w:szCs w:val="18"/>
        </w:rPr>
      </w:pPr>
      <w:r w:rsidRPr="00DF4A3E">
        <w:rPr>
          <w:rFonts w:ascii="ＭＳ 明朝" w:eastAsia="ＭＳ 明朝" w:hAnsi="ＭＳ 明朝" w:hint="eastAsia"/>
          <w:sz w:val="18"/>
          <w:szCs w:val="18"/>
        </w:rPr>
        <w:t>業務外の傷病による欠勤でその手続きをとった場合で、年次有給休暇、ストック有給休暇の残数がなく、かつ健康保険</w:t>
      </w:r>
    </w:p>
    <w:p w14:paraId="486C25E4" w14:textId="77777777" w:rsidR="00FD395D" w:rsidRDefault="004E4BB5" w:rsidP="004E4BB5">
      <w:pPr>
        <w:adjustRightInd w:val="0"/>
        <w:spacing w:line="360" w:lineRule="exact"/>
        <w:ind w:firstLineChars="100" w:firstLine="180"/>
        <w:textAlignment w:val="baseline"/>
        <w:rPr>
          <w:rFonts w:ascii="ＭＳ 明朝" w:eastAsia="ＭＳ 明朝" w:hAnsi="ＭＳ 明朝"/>
          <w:sz w:val="18"/>
          <w:szCs w:val="18"/>
        </w:rPr>
      </w:pPr>
      <w:r w:rsidRPr="00DF4A3E">
        <w:rPr>
          <w:rFonts w:ascii="ＭＳ 明朝" w:eastAsia="ＭＳ 明朝" w:hAnsi="ＭＳ 明朝" w:hint="eastAsia"/>
          <w:sz w:val="18"/>
          <w:szCs w:val="18"/>
        </w:rPr>
        <w:t>法上の給付(傷病手当金)が満了した場合、休職手当の支給までの間、本人の申請による傷病手当金の不支給決定通知書</w:t>
      </w:r>
    </w:p>
    <w:p w14:paraId="2C379BBB" w14:textId="28DD2F4B" w:rsidR="004E4BB5" w:rsidRPr="00DF4A3E" w:rsidRDefault="004E4BB5" w:rsidP="004E4BB5">
      <w:pPr>
        <w:adjustRightInd w:val="0"/>
        <w:spacing w:line="360" w:lineRule="exact"/>
        <w:ind w:firstLineChars="100" w:firstLine="180"/>
        <w:textAlignment w:val="baseline"/>
        <w:rPr>
          <w:rFonts w:ascii="ＭＳ 明朝" w:eastAsia="ＭＳ 明朝" w:hAnsi="ＭＳ 明朝"/>
          <w:sz w:val="18"/>
          <w:szCs w:val="18"/>
        </w:rPr>
      </w:pPr>
      <w:r w:rsidRPr="00DF4A3E">
        <w:rPr>
          <w:rFonts w:ascii="ＭＳ 明朝" w:eastAsia="ＭＳ 明朝" w:hAnsi="ＭＳ 明朝" w:hint="eastAsia"/>
          <w:sz w:val="18"/>
          <w:szCs w:val="18"/>
        </w:rPr>
        <w:t>をもって、傷病調整手当を支給する。</w:t>
      </w:r>
    </w:p>
    <w:p w14:paraId="6C5E20E9" w14:textId="77777777" w:rsidR="004E4BB5" w:rsidRPr="00DF4A3E" w:rsidRDefault="004E4BB5" w:rsidP="004E4BB5">
      <w:pPr>
        <w:adjustRightInd w:val="0"/>
        <w:spacing w:line="360" w:lineRule="exact"/>
        <w:ind w:firstLineChars="100" w:firstLine="180"/>
        <w:textAlignment w:val="baseline"/>
        <w:rPr>
          <w:rFonts w:ascii="ＭＳ 明朝" w:eastAsia="ＭＳ 明朝" w:hAnsi="ＭＳ 明朝"/>
          <w:sz w:val="18"/>
          <w:szCs w:val="18"/>
        </w:rPr>
      </w:pPr>
      <w:r w:rsidRPr="00DF4A3E">
        <w:rPr>
          <w:rFonts w:ascii="ＭＳ 明朝" w:eastAsia="ＭＳ 明朝" w:hAnsi="ＭＳ 明朝" w:hint="eastAsia"/>
          <w:sz w:val="18"/>
          <w:szCs w:val="18"/>
        </w:rPr>
        <w:t>② 傷病調整手当は基準内賃金の60％とする。</w:t>
      </w:r>
    </w:p>
    <w:p w14:paraId="72216B86" w14:textId="77777777" w:rsidR="004E4BB5" w:rsidRPr="00D423B4" w:rsidRDefault="004E4BB5" w:rsidP="004E4BB5">
      <w:pPr>
        <w:adjustRightInd w:val="0"/>
        <w:spacing w:line="360" w:lineRule="exact"/>
        <w:ind w:firstLineChars="100" w:firstLine="180"/>
        <w:textAlignment w:val="baseline"/>
        <w:rPr>
          <w:rFonts w:ascii="ＭＳ 明朝" w:eastAsia="ＭＳ 明朝" w:hAnsi="ＭＳ 明朝"/>
          <w:sz w:val="18"/>
          <w:szCs w:val="18"/>
        </w:rPr>
      </w:pPr>
      <w:r w:rsidRPr="00DF4A3E">
        <w:rPr>
          <w:rFonts w:ascii="ＭＳ 明朝" w:eastAsia="ＭＳ 明朝" w:hAnsi="ＭＳ 明朝" w:hint="eastAsia"/>
          <w:sz w:val="18"/>
          <w:szCs w:val="18"/>
        </w:rPr>
        <w:t>③健康保険法上の給付（傷病手当金）期間中に、本人の責により不支給となった場合は支給しない。</w:t>
      </w:r>
    </w:p>
    <w:p w14:paraId="42D6AC45" w14:textId="77777777" w:rsidR="00FD395D" w:rsidRDefault="00FD395D" w:rsidP="004E4BB5">
      <w:pPr>
        <w:adjustRightInd w:val="0"/>
        <w:spacing w:line="360" w:lineRule="exact"/>
        <w:textAlignment w:val="baseline"/>
        <w:rPr>
          <w:rFonts w:ascii="ＭＳ ゴシック" w:eastAsia="ＭＳ ゴシック" w:hAnsi="Century"/>
          <w:sz w:val="18"/>
          <w:szCs w:val="18"/>
        </w:rPr>
      </w:pPr>
    </w:p>
    <w:p w14:paraId="0726EEA4" w14:textId="77F666E7" w:rsidR="004E4BB5" w:rsidRPr="00D423B4" w:rsidRDefault="004E4BB5" w:rsidP="004E4BB5">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E50723">
        <w:rPr>
          <w:rFonts w:ascii="ＭＳ ゴシック" w:eastAsia="ＭＳ ゴシック" w:hAnsi="Century" w:hint="eastAsia"/>
          <w:color w:val="FF0000"/>
          <w:sz w:val="18"/>
          <w:szCs w:val="18"/>
        </w:rPr>
        <w:t>307</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休業手当</w:t>
      </w:r>
      <w:r w:rsidRPr="00D423B4">
        <w:rPr>
          <w:rFonts w:ascii="ＭＳ ゴシック" w:eastAsia="ＭＳ ゴシック" w:hAnsi="Century"/>
          <w:sz w:val="18"/>
          <w:szCs w:val="18"/>
        </w:rPr>
        <w:t>)</w:t>
      </w:r>
    </w:p>
    <w:p w14:paraId="302547DE" w14:textId="77777777" w:rsidR="00FD395D" w:rsidRDefault="004E4BB5" w:rsidP="004E4BB5">
      <w:pPr>
        <w:adjustRightInd w:val="0"/>
        <w:spacing w:line="32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会社の責に帰すべき理由で、</w:t>
      </w:r>
      <w:r>
        <w:rPr>
          <w:rFonts w:ascii="ＭＳ 明朝" w:eastAsia="ＭＳ 明朝" w:hAnsi="Century" w:hint="eastAsia"/>
          <w:sz w:val="18"/>
          <w:szCs w:val="18"/>
        </w:rPr>
        <w:t>メイト社員</w:t>
      </w:r>
      <w:r w:rsidRPr="00D423B4">
        <w:rPr>
          <w:rFonts w:ascii="ＭＳ 明朝" w:eastAsia="ＭＳ 明朝" w:hAnsi="Century" w:hint="eastAsia"/>
          <w:sz w:val="18"/>
          <w:szCs w:val="18"/>
        </w:rPr>
        <w:t>の一部または全部を休業させた場合は、休業の日より１日につき平均賃金の</w:t>
      </w:r>
      <w:r w:rsidRPr="00D423B4">
        <w:rPr>
          <w:rFonts w:ascii="ＭＳ 明朝" w:eastAsia="ＭＳ 明朝" w:hAnsi="Century"/>
          <w:sz w:val="18"/>
          <w:szCs w:val="18"/>
        </w:rPr>
        <w:t>60</w:t>
      </w:r>
      <w:r w:rsidRPr="00D423B4">
        <w:rPr>
          <w:rFonts w:ascii="ＭＳ 明朝" w:eastAsia="ＭＳ 明朝" w:hAnsi="Century" w:hint="eastAsia"/>
          <w:sz w:val="18"/>
          <w:szCs w:val="18"/>
        </w:rPr>
        <w:t>％</w:t>
      </w:r>
    </w:p>
    <w:p w14:paraId="184EDCAD" w14:textId="77777777" w:rsidR="00FD395D" w:rsidRDefault="004E4BB5" w:rsidP="00FD395D">
      <w:pPr>
        <w:adjustRightInd w:val="0"/>
        <w:spacing w:line="320" w:lineRule="exact"/>
        <w:ind w:firstLineChars="100" w:firstLine="180"/>
        <w:textAlignment w:val="baseline"/>
        <w:rPr>
          <w:rFonts w:ascii="ＭＳ 明朝" w:eastAsia="ＭＳ 明朝" w:hAnsi="Century"/>
          <w:color w:val="000000"/>
          <w:sz w:val="18"/>
          <w:szCs w:val="18"/>
        </w:rPr>
      </w:pPr>
      <w:r w:rsidRPr="00D423B4">
        <w:rPr>
          <w:rFonts w:ascii="ＭＳ 明朝" w:eastAsia="ＭＳ 明朝" w:hAnsi="Century" w:hint="eastAsia"/>
          <w:sz w:val="18"/>
          <w:szCs w:val="18"/>
        </w:rPr>
        <w:t>を支給する。</w:t>
      </w:r>
      <w:r w:rsidRPr="00D423B4">
        <w:rPr>
          <w:rFonts w:ascii="ＭＳ 明朝" w:eastAsia="ＭＳ 明朝" w:hAnsi="Century" w:hint="eastAsia"/>
          <w:color w:val="000000"/>
          <w:sz w:val="18"/>
          <w:szCs w:val="18"/>
        </w:rPr>
        <w:t>天災地変、火災等のやむを得ない理由で、</w:t>
      </w:r>
      <w:r>
        <w:rPr>
          <w:rFonts w:ascii="ＭＳ 明朝" w:eastAsia="ＭＳ 明朝" w:hAnsi="Century" w:hint="eastAsia"/>
          <w:color w:val="000000"/>
          <w:sz w:val="18"/>
          <w:szCs w:val="18"/>
        </w:rPr>
        <w:t>メイト社員</w:t>
      </w:r>
      <w:r w:rsidRPr="00D423B4">
        <w:rPr>
          <w:rFonts w:ascii="ＭＳ 明朝" w:eastAsia="ＭＳ 明朝" w:hAnsi="Century" w:hint="eastAsia"/>
          <w:color w:val="000000"/>
          <w:sz w:val="18"/>
          <w:szCs w:val="18"/>
        </w:rPr>
        <w:t>の一部または全部を休業させた場合は、会社・組合</w:t>
      </w:r>
    </w:p>
    <w:p w14:paraId="6DD7CED7" w14:textId="2474A700" w:rsidR="004E4BB5" w:rsidRPr="00FD395D" w:rsidRDefault="004E4BB5" w:rsidP="00FD395D">
      <w:pPr>
        <w:adjustRightInd w:val="0"/>
        <w:spacing w:line="32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color w:val="000000"/>
          <w:sz w:val="18"/>
          <w:szCs w:val="18"/>
        </w:rPr>
        <w:t>協議の上決定する。</w:t>
      </w:r>
    </w:p>
    <w:p w14:paraId="7D4DCA7C" w14:textId="77777777" w:rsidR="00FD395D" w:rsidRDefault="00FD395D" w:rsidP="004E4BB5">
      <w:pPr>
        <w:adjustRightInd w:val="0"/>
        <w:spacing w:line="360" w:lineRule="exact"/>
        <w:textAlignment w:val="baseline"/>
        <w:rPr>
          <w:rFonts w:ascii="ＭＳ ゴシック" w:eastAsia="ＭＳ ゴシック" w:hAnsi="Century"/>
          <w:sz w:val="18"/>
          <w:szCs w:val="18"/>
        </w:rPr>
      </w:pPr>
    </w:p>
    <w:p w14:paraId="0B270AB7" w14:textId="57FF6EE2" w:rsidR="004E4BB5" w:rsidRPr="00D423B4" w:rsidRDefault="004E4BB5" w:rsidP="004E4BB5">
      <w:pPr>
        <w:adjustRightInd w:val="0"/>
        <w:spacing w:line="360" w:lineRule="exact"/>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w:t>
      </w:r>
      <w:r w:rsidRPr="00E50723">
        <w:rPr>
          <w:rFonts w:ascii="ＭＳ ゴシック" w:eastAsia="ＭＳ ゴシック" w:hAnsi="Century" w:hint="eastAsia"/>
          <w:color w:val="FF0000"/>
          <w:sz w:val="18"/>
          <w:szCs w:val="18"/>
        </w:rPr>
        <w:t>308</w:t>
      </w:r>
      <w:r w:rsidRPr="00D423B4">
        <w:rPr>
          <w:rFonts w:ascii="ＭＳ ゴシック" w:eastAsia="ＭＳ ゴシック" w:hAnsi="Century" w:hint="eastAsia"/>
          <w:sz w:val="18"/>
          <w:szCs w:val="18"/>
        </w:rPr>
        <w:t>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通勤手当</w:t>
      </w:r>
      <w:r w:rsidRPr="00D423B4">
        <w:rPr>
          <w:rFonts w:ascii="ＭＳ ゴシック" w:eastAsia="ＭＳ ゴシック" w:hAnsi="Century"/>
          <w:sz w:val="18"/>
          <w:szCs w:val="18"/>
        </w:rPr>
        <w:t>)</w:t>
      </w:r>
    </w:p>
    <w:p w14:paraId="2BD7A484" w14:textId="77777777" w:rsidR="00FD395D" w:rsidRDefault="004E4BB5" w:rsidP="004E4BB5">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会社は、通勤の為に必要な交通費については、社員労働協約「通勤費支給細則」及び「自家用車通勤管理規程」に基づ</w:t>
      </w:r>
    </w:p>
    <w:p w14:paraId="73D2C4A7" w14:textId="2C5DF6F3" w:rsidR="004E4BB5" w:rsidRPr="00D423B4" w:rsidRDefault="004E4BB5" w:rsidP="004E4BB5">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き支給する。</w:t>
      </w:r>
    </w:p>
    <w:p w14:paraId="77CF2104" w14:textId="77777777" w:rsidR="004E4BB5" w:rsidRPr="00D423B4" w:rsidRDefault="004E4BB5" w:rsidP="004E4BB5">
      <w:pPr>
        <w:adjustRightInd w:val="0"/>
        <w:spacing w:line="360" w:lineRule="exact"/>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②通勤手当として支給された金額は全額通勤費として使用しなければならない。</w:t>
      </w:r>
    </w:p>
    <w:p w14:paraId="77BC37A6" w14:textId="2A376FC9" w:rsidR="004E4BB5" w:rsidRPr="00FD395D" w:rsidRDefault="004E4BB5" w:rsidP="00FD395D">
      <w:pPr>
        <w:adjustRightInd w:val="0"/>
        <w:spacing w:line="360" w:lineRule="exact"/>
        <w:jc w:val="center"/>
        <w:textAlignment w:val="baseline"/>
        <w:rPr>
          <w:rFonts w:ascii="ＭＳ ゴシック" w:eastAsia="ＭＳ ゴシック" w:hAnsi="Century" w:hint="eastAsia"/>
          <w:szCs w:val="21"/>
        </w:rPr>
      </w:pPr>
      <w:r w:rsidRPr="00D423B4">
        <w:rPr>
          <w:rFonts w:ascii="ＭＳ ゴシック" w:eastAsia="ＭＳ ゴシック" w:hAnsi="Century" w:hint="eastAsia"/>
          <w:szCs w:val="21"/>
        </w:rPr>
        <w:t>第４章　　賞</w:t>
      </w:r>
      <w:r>
        <w:rPr>
          <w:rFonts w:ascii="ＭＳ ゴシック" w:eastAsia="ＭＳ ゴシック" w:hAnsi="Century" w:hint="eastAsia"/>
          <w:szCs w:val="21"/>
        </w:rPr>
        <w:t xml:space="preserve">　</w:t>
      </w:r>
      <w:r w:rsidRPr="00D423B4">
        <w:rPr>
          <w:rFonts w:ascii="ＭＳ ゴシック" w:eastAsia="ＭＳ ゴシック" w:hAnsi="Century" w:hint="eastAsia"/>
          <w:szCs w:val="21"/>
        </w:rPr>
        <w:t>与</w:t>
      </w:r>
    </w:p>
    <w:p w14:paraId="0AAFE3C1" w14:textId="77777777" w:rsidR="004E4BB5" w:rsidRPr="00D423B4" w:rsidRDefault="004E4BB5" w:rsidP="004E4BB5">
      <w:pPr>
        <w:outlineLvl w:val="0"/>
        <w:rPr>
          <w:rFonts w:ascii="ＭＳ ゴシック" w:eastAsia="ＭＳ ゴシック" w:hAnsi="ＭＳ ゴシック"/>
          <w:color w:val="000000"/>
          <w:sz w:val="18"/>
          <w:szCs w:val="18"/>
        </w:rPr>
      </w:pPr>
      <w:r w:rsidRPr="00D423B4">
        <w:rPr>
          <w:rFonts w:ascii="ＭＳ ゴシック" w:eastAsia="ＭＳ ゴシック" w:hAnsi="ＭＳ ゴシック" w:hint="eastAsia"/>
          <w:color w:val="000000"/>
          <w:sz w:val="18"/>
          <w:szCs w:val="18"/>
        </w:rPr>
        <w:t>第401条（賞与）</w:t>
      </w:r>
    </w:p>
    <w:p w14:paraId="18C10DC0" w14:textId="77777777" w:rsidR="004E4BB5" w:rsidRPr="00D423B4" w:rsidRDefault="004E4BB5" w:rsidP="004E4BB5">
      <w:pPr>
        <w:ind w:firstLineChars="100" w:firstLine="180"/>
        <w:outlineLvl w:val="0"/>
        <w:rPr>
          <w:rFonts w:ascii="ＭＳ 明朝" w:eastAsia="ＭＳ 明朝" w:hAnsi="Courier New"/>
          <w:color w:val="000000"/>
          <w:sz w:val="18"/>
          <w:szCs w:val="18"/>
        </w:rPr>
      </w:pPr>
      <w:r w:rsidRPr="00D423B4">
        <w:rPr>
          <w:rFonts w:ascii="ＭＳ 明朝" w:eastAsia="ＭＳ 明朝" w:hAnsi="Courier New" w:hint="eastAsia"/>
          <w:color w:val="000000"/>
          <w:sz w:val="18"/>
          <w:szCs w:val="18"/>
        </w:rPr>
        <w:t>会社は、賞与を年2回、6月及び12月に支給する。</w:t>
      </w:r>
    </w:p>
    <w:p w14:paraId="41393FCA" w14:textId="77777777" w:rsidR="004E4BB5" w:rsidRPr="00D423B4" w:rsidRDefault="004E4BB5" w:rsidP="004E4BB5">
      <w:pPr>
        <w:ind w:firstLineChars="100" w:firstLine="180"/>
        <w:outlineLvl w:val="0"/>
        <w:rPr>
          <w:rFonts w:ascii="ＭＳ 明朝" w:eastAsia="ＭＳ 明朝" w:hAnsi="Courier New"/>
          <w:color w:val="000000"/>
          <w:sz w:val="18"/>
          <w:szCs w:val="18"/>
        </w:rPr>
      </w:pPr>
      <w:r w:rsidRPr="00D423B4">
        <w:rPr>
          <w:rFonts w:ascii="ＭＳ 明朝" w:eastAsia="ＭＳ 明朝" w:hAnsi="Courier New" w:hint="eastAsia"/>
          <w:color w:val="000000"/>
          <w:sz w:val="18"/>
          <w:szCs w:val="18"/>
        </w:rPr>
        <w:t>賞与は基本賞与と業績連動賞与で構成し、基本賞与は6月及び12月、業績連動賞与は6月に支給する。</w:t>
      </w:r>
    </w:p>
    <w:p w14:paraId="4C50F555" w14:textId="2BC8421F" w:rsidR="004E4BB5" w:rsidRDefault="004E4BB5" w:rsidP="004E4BB5">
      <w:pPr>
        <w:ind w:firstLineChars="100" w:firstLine="180"/>
        <w:outlineLvl w:val="0"/>
        <w:rPr>
          <w:rFonts w:ascii="ＭＳ 明朝" w:eastAsia="ＭＳ 明朝" w:hAnsi="Courier New"/>
          <w:color w:val="000000"/>
          <w:sz w:val="18"/>
          <w:szCs w:val="18"/>
        </w:rPr>
      </w:pPr>
      <w:r w:rsidRPr="00D423B4">
        <w:rPr>
          <w:rFonts w:ascii="ＭＳ 明朝" w:eastAsia="ＭＳ 明朝" w:hAnsi="Courier New" w:hint="eastAsia"/>
          <w:color w:val="000000"/>
          <w:sz w:val="18"/>
          <w:szCs w:val="18"/>
        </w:rPr>
        <w:t>賞与の支給額は会社・組合協議の上決定する。</w:t>
      </w:r>
    </w:p>
    <w:p w14:paraId="3C9D5968" w14:textId="77777777" w:rsidR="00FD395D" w:rsidRPr="00D423B4" w:rsidRDefault="00FD395D" w:rsidP="004E4BB5">
      <w:pPr>
        <w:ind w:firstLineChars="100" w:firstLine="180"/>
        <w:outlineLvl w:val="0"/>
        <w:rPr>
          <w:rFonts w:ascii="ＭＳ 明朝" w:eastAsia="ＭＳ 明朝" w:hAnsi="Courier New" w:hint="eastAsia"/>
          <w:color w:val="000000"/>
          <w:sz w:val="18"/>
          <w:szCs w:val="18"/>
        </w:rPr>
      </w:pPr>
    </w:p>
    <w:p w14:paraId="58E0AC9F" w14:textId="77777777" w:rsidR="004E4BB5" w:rsidRPr="00D423B4" w:rsidRDefault="004E4BB5" w:rsidP="004E4BB5">
      <w:pPr>
        <w:outlineLvl w:val="0"/>
        <w:rPr>
          <w:rFonts w:ascii="ＭＳ ゴシック" w:eastAsia="ＭＳ ゴシック" w:hAnsi="ＭＳ ゴシック"/>
          <w:color w:val="000000"/>
          <w:sz w:val="18"/>
          <w:szCs w:val="18"/>
        </w:rPr>
      </w:pPr>
      <w:r w:rsidRPr="00D423B4">
        <w:rPr>
          <w:rFonts w:ascii="ＭＳ ゴシック" w:eastAsia="ＭＳ ゴシック" w:hAnsi="ＭＳ ゴシック" w:hint="eastAsia"/>
          <w:color w:val="000000"/>
          <w:sz w:val="18"/>
          <w:szCs w:val="18"/>
        </w:rPr>
        <w:t>第402条（支給対象）</w:t>
      </w:r>
    </w:p>
    <w:p w14:paraId="3E4B3B6F" w14:textId="77777777" w:rsidR="004E4BB5" w:rsidRPr="00D423B4" w:rsidRDefault="004E4BB5" w:rsidP="004E4BB5">
      <w:pPr>
        <w:ind w:left="180" w:hangingChars="100" w:hanging="180"/>
        <w:outlineLvl w:val="0"/>
        <w:rPr>
          <w:rFonts w:ascii="ＭＳ 明朝" w:eastAsia="ＭＳ 明朝" w:hAnsi="Courier New"/>
          <w:color w:val="000000"/>
          <w:sz w:val="18"/>
          <w:szCs w:val="18"/>
        </w:rPr>
      </w:pPr>
      <w:r w:rsidRPr="00D423B4">
        <w:rPr>
          <w:rFonts w:ascii="ＭＳ 明朝" w:eastAsia="ＭＳ 明朝" w:hAnsi="Courier New" w:hint="eastAsia"/>
          <w:color w:val="000000"/>
          <w:sz w:val="18"/>
          <w:szCs w:val="18"/>
        </w:rPr>
        <w:t xml:space="preserve">　基本賞与の支給対象期間は、6月賞与については前年10月1日から翌3月末日まで、12月賞与については4月1日から9月末日とする。業績連動賞与の支給対象期間については10月1日から3月末日とする。</w:t>
      </w:r>
    </w:p>
    <w:p w14:paraId="55EDDC89" w14:textId="77777777" w:rsidR="00FD395D" w:rsidRDefault="00FD395D" w:rsidP="004E4BB5">
      <w:pPr>
        <w:outlineLvl w:val="0"/>
        <w:rPr>
          <w:rFonts w:ascii="ＭＳ ゴシック" w:eastAsia="ＭＳ ゴシック" w:hAnsi="ＭＳ ゴシック"/>
          <w:color w:val="000000"/>
          <w:sz w:val="18"/>
          <w:szCs w:val="18"/>
        </w:rPr>
      </w:pPr>
    </w:p>
    <w:p w14:paraId="6733EBD6" w14:textId="7B7BC2D2" w:rsidR="004E4BB5" w:rsidRPr="00D423B4" w:rsidRDefault="004E4BB5" w:rsidP="004E4BB5">
      <w:pPr>
        <w:outlineLvl w:val="0"/>
        <w:rPr>
          <w:rFonts w:ascii="ＭＳ ゴシック" w:eastAsia="ＭＳ ゴシック" w:hAnsi="ＭＳ ゴシック"/>
          <w:color w:val="000000"/>
          <w:sz w:val="18"/>
          <w:szCs w:val="18"/>
        </w:rPr>
      </w:pPr>
      <w:r w:rsidRPr="00D423B4">
        <w:rPr>
          <w:rFonts w:ascii="ＭＳ ゴシック" w:eastAsia="ＭＳ ゴシック" w:hAnsi="ＭＳ ゴシック" w:hint="eastAsia"/>
          <w:color w:val="000000"/>
          <w:sz w:val="18"/>
          <w:szCs w:val="18"/>
        </w:rPr>
        <w:t>第403条（基準日）</w:t>
      </w:r>
    </w:p>
    <w:p w14:paraId="4DEB5AC4" w14:textId="77777777" w:rsidR="004E4BB5" w:rsidRPr="00D423B4" w:rsidRDefault="004E4BB5" w:rsidP="004E4BB5">
      <w:pPr>
        <w:ind w:left="180" w:hangingChars="100" w:hanging="180"/>
        <w:outlineLvl w:val="0"/>
        <w:rPr>
          <w:rFonts w:ascii="ＭＳ 明朝" w:eastAsia="ＭＳ 明朝" w:hAnsi="Courier New"/>
          <w:color w:val="000000"/>
          <w:sz w:val="18"/>
          <w:szCs w:val="18"/>
        </w:rPr>
      </w:pPr>
      <w:r w:rsidRPr="00D423B4">
        <w:rPr>
          <w:rFonts w:ascii="ＭＳ 明朝" w:eastAsia="ＭＳ 明朝" w:hAnsi="Courier New" w:hint="eastAsia"/>
          <w:color w:val="000000"/>
          <w:sz w:val="18"/>
          <w:szCs w:val="18"/>
        </w:rPr>
        <w:t xml:space="preserve">　賞与の支給は支給日当日在籍者に対し、6月賞与については3月31日時点、12月賞与については9月30日時点を基準とする。</w:t>
      </w:r>
    </w:p>
    <w:p w14:paraId="5905EBDD" w14:textId="77777777" w:rsidR="004E4BB5" w:rsidRPr="00D423B4" w:rsidRDefault="004E4BB5" w:rsidP="00FD395D">
      <w:pPr>
        <w:ind w:leftChars="100" w:left="210"/>
        <w:outlineLvl w:val="0"/>
        <w:rPr>
          <w:rFonts w:ascii="ＭＳ 明朝" w:eastAsia="ＭＳ 明朝" w:hAnsi="Courier New"/>
          <w:color w:val="000000"/>
          <w:sz w:val="18"/>
          <w:szCs w:val="18"/>
        </w:rPr>
      </w:pPr>
      <w:r w:rsidRPr="00D423B4">
        <w:rPr>
          <w:rFonts w:ascii="ＭＳ 明朝" w:eastAsia="ＭＳ 明朝" w:hAnsi="Courier New" w:hint="eastAsia"/>
          <w:color w:val="000000"/>
          <w:sz w:val="18"/>
          <w:szCs w:val="18"/>
        </w:rPr>
        <w:t>②賞与評価の資格者は、原則として当該資格で支給対象期間の過半数の勤務実績を有する者とする。</w:t>
      </w:r>
    </w:p>
    <w:p w14:paraId="5336753F" w14:textId="77777777" w:rsidR="004E4BB5" w:rsidRPr="00D423B4" w:rsidRDefault="004E4BB5" w:rsidP="00FD395D">
      <w:pPr>
        <w:ind w:leftChars="100" w:left="210"/>
        <w:outlineLvl w:val="0"/>
        <w:rPr>
          <w:rFonts w:ascii="ＭＳ 明朝" w:eastAsia="ＭＳ 明朝" w:hAnsi="Courier New"/>
          <w:color w:val="000000"/>
          <w:sz w:val="18"/>
          <w:szCs w:val="18"/>
        </w:rPr>
      </w:pPr>
      <w:r w:rsidRPr="00D423B4">
        <w:rPr>
          <w:rFonts w:ascii="ＭＳ 明朝" w:eastAsia="ＭＳ 明朝" w:hAnsi="Courier New" w:hint="eastAsia"/>
          <w:color w:val="000000"/>
          <w:sz w:val="18"/>
          <w:szCs w:val="18"/>
        </w:rPr>
        <w:t>③なお、詳細については会社・組合協議の上決定する。</w:t>
      </w:r>
    </w:p>
    <w:p w14:paraId="6B3CC44E" w14:textId="77777777" w:rsidR="004E4BB5" w:rsidRPr="00D423B4" w:rsidRDefault="004E4BB5" w:rsidP="004E4BB5">
      <w:pPr>
        <w:adjustRightInd w:val="0"/>
        <w:spacing w:line="360" w:lineRule="exact"/>
        <w:textAlignment w:val="baseline"/>
        <w:rPr>
          <w:rFonts w:ascii="ＭＳ 明朝" w:eastAsia="ＭＳ 明朝" w:hAnsi="Century"/>
          <w:sz w:val="18"/>
          <w:szCs w:val="18"/>
        </w:rPr>
      </w:pPr>
    </w:p>
    <w:p w14:paraId="22BDE78D" w14:textId="6A68C9E3" w:rsidR="001D29B0" w:rsidRPr="001D29B0" w:rsidRDefault="004E4BB5" w:rsidP="001D29B0">
      <w:pPr>
        <w:rPr>
          <w:rFonts w:asciiTheme="minorEastAsia" w:hAnsiTheme="minorEastAsia" w:hint="eastAsia"/>
          <w:color w:val="FF0000"/>
          <w:sz w:val="18"/>
          <w:szCs w:val="18"/>
        </w:rPr>
      </w:pPr>
      <w:r w:rsidRPr="004E4BB5">
        <w:rPr>
          <w:rFonts w:asciiTheme="minorEastAsia" w:hAnsiTheme="minorEastAsia"/>
          <w:color w:val="FF0000"/>
          <w:sz w:val="18"/>
          <w:szCs w:val="18"/>
        </w:rPr>
        <w:br w:type="page"/>
      </w:r>
    </w:p>
    <w:p w14:paraId="60E0A6CA" w14:textId="1E6EA158" w:rsidR="004E4BB5" w:rsidRPr="001D29B0" w:rsidRDefault="004E4BB5" w:rsidP="004E4BB5">
      <w:pPr>
        <w:adjustRightInd w:val="0"/>
        <w:spacing w:line="360" w:lineRule="exact"/>
        <w:jc w:val="center"/>
        <w:textAlignment w:val="baseline"/>
        <w:rPr>
          <w:rFonts w:ascii="ＭＳ ゴシック" w:eastAsia="ＭＳ ゴシック" w:hAnsi="Century"/>
          <w:color w:val="FF0000"/>
          <w:szCs w:val="21"/>
        </w:rPr>
      </w:pPr>
      <w:r w:rsidRPr="001D29B0">
        <w:rPr>
          <w:rFonts w:ascii="ＭＳ ゴシック" w:eastAsia="ＭＳ ゴシック" w:hAnsi="Century" w:hint="eastAsia"/>
          <w:color w:val="FF0000"/>
          <w:szCs w:val="21"/>
        </w:rPr>
        <w:t>第</w:t>
      </w:r>
      <w:r w:rsidR="001D29B0" w:rsidRPr="001D29B0">
        <w:rPr>
          <w:rFonts w:ascii="ＭＳ ゴシック" w:eastAsia="ＭＳ ゴシック" w:hAnsi="Century" w:hint="eastAsia"/>
          <w:color w:val="FF0000"/>
          <w:szCs w:val="21"/>
        </w:rPr>
        <w:t>5</w:t>
      </w:r>
      <w:r w:rsidRPr="001D29B0">
        <w:rPr>
          <w:rFonts w:ascii="ＭＳ ゴシック" w:eastAsia="ＭＳ ゴシック" w:hAnsi="Century" w:hint="eastAsia"/>
          <w:color w:val="FF0000"/>
          <w:szCs w:val="21"/>
        </w:rPr>
        <w:t>章　　確定拠出年金</w:t>
      </w:r>
    </w:p>
    <w:p w14:paraId="256B8F9E" w14:textId="1E09D1B8" w:rsidR="004E4BB5" w:rsidRPr="001D29B0" w:rsidRDefault="004E4BB5" w:rsidP="004E4BB5">
      <w:pPr>
        <w:adjustRightInd w:val="0"/>
        <w:spacing w:line="360" w:lineRule="exact"/>
        <w:textAlignment w:val="baseline"/>
        <w:rPr>
          <w:rFonts w:ascii="ＭＳ 明朝" w:eastAsia="ＭＳ 明朝" w:hAnsi="Century"/>
          <w:color w:val="FF0000"/>
          <w:sz w:val="18"/>
          <w:szCs w:val="18"/>
        </w:rPr>
      </w:pPr>
      <w:r w:rsidRPr="001D29B0">
        <w:rPr>
          <w:rFonts w:ascii="ＭＳ 明朝" w:eastAsia="ＭＳ 明朝" w:hAnsi="Century" w:hint="eastAsia"/>
          <w:color w:val="FF0000"/>
          <w:sz w:val="18"/>
          <w:szCs w:val="18"/>
        </w:rPr>
        <w:t>第</w:t>
      </w:r>
      <w:r w:rsidR="001D29B0" w:rsidRPr="001D29B0">
        <w:rPr>
          <w:rFonts w:ascii="ＭＳ 明朝" w:eastAsia="ＭＳ 明朝" w:hAnsi="Century" w:hint="eastAsia"/>
          <w:color w:val="FF0000"/>
          <w:sz w:val="18"/>
          <w:szCs w:val="18"/>
        </w:rPr>
        <w:t>5</w:t>
      </w:r>
      <w:r w:rsidRPr="001D29B0">
        <w:rPr>
          <w:rFonts w:ascii="ＭＳ 明朝" w:eastAsia="ＭＳ 明朝" w:hAnsi="Century" w:hint="eastAsia"/>
          <w:color w:val="FF0000"/>
          <w:sz w:val="18"/>
          <w:szCs w:val="18"/>
        </w:rPr>
        <w:t>01条(対 象)</w:t>
      </w:r>
    </w:p>
    <w:p w14:paraId="5E2C0E15" w14:textId="77777777" w:rsidR="001D29B0" w:rsidRPr="001D29B0" w:rsidRDefault="004E4BB5" w:rsidP="001D29B0">
      <w:pPr>
        <w:adjustRightInd w:val="0"/>
        <w:spacing w:line="360" w:lineRule="exact"/>
        <w:ind w:firstLineChars="100" w:firstLine="180"/>
        <w:textAlignment w:val="baseline"/>
        <w:rPr>
          <w:rFonts w:ascii="ＭＳ 明朝" w:eastAsia="ＭＳ 明朝" w:hAnsi="Century"/>
          <w:color w:val="FF0000"/>
          <w:sz w:val="18"/>
          <w:szCs w:val="18"/>
        </w:rPr>
      </w:pPr>
      <w:r w:rsidRPr="001D29B0">
        <w:rPr>
          <w:rFonts w:ascii="ＭＳ 明朝" w:eastAsia="ＭＳ 明朝" w:hAnsi="Century" w:hint="eastAsia"/>
          <w:color w:val="FF0000"/>
          <w:sz w:val="18"/>
          <w:szCs w:val="18"/>
        </w:rPr>
        <w:t>会社は、別に定める「三越伊勢丹グループ(M)企業型年金規約」に基づく確定拠出年金制度を実施し、メイト社員に係る</w:t>
      </w:r>
    </w:p>
    <w:p w14:paraId="59973F71" w14:textId="397F27F1" w:rsidR="004E4BB5" w:rsidRPr="001D29B0" w:rsidRDefault="004E4BB5" w:rsidP="001D29B0">
      <w:pPr>
        <w:adjustRightInd w:val="0"/>
        <w:spacing w:line="360" w:lineRule="exact"/>
        <w:ind w:firstLineChars="100" w:firstLine="180"/>
        <w:textAlignment w:val="baseline"/>
        <w:rPr>
          <w:rFonts w:ascii="ＭＳ 明朝" w:eastAsia="ＭＳ 明朝" w:hAnsi="Century"/>
          <w:color w:val="FF0000"/>
          <w:sz w:val="18"/>
          <w:szCs w:val="18"/>
        </w:rPr>
      </w:pPr>
      <w:r w:rsidRPr="001D29B0">
        <w:rPr>
          <w:rFonts w:ascii="ＭＳ 明朝" w:eastAsia="ＭＳ 明朝" w:hAnsi="Century" w:hint="eastAsia"/>
          <w:color w:val="FF0000"/>
          <w:sz w:val="18"/>
          <w:szCs w:val="18"/>
        </w:rPr>
        <w:t>同制度の事業主掛金を拠出する。</w:t>
      </w:r>
    </w:p>
    <w:p w14:paraId="1A69B2C9" w14:textId="77777777" w:rsidR="004E4BB5" w:rsidRPr="001D29B0" w:rsidRDefault="004E4BB5" w:rsidP="001D29B0">
      <w:pPr>
        <w:adjustRightInd w:val="0"/>
        <w:spacing w:line="360" w:lineRule="exact"/>
        <w:ind w:firstLineChars="100" w:firstLine="180"/>
        <w:textAlignment w:val="baseline"/>
        <w:rPr>
          <w:rFonts w:ascii="ＭＳ 明朝" w:eastAsia="ＭＳ 明朝" w:hAnsi="Century"/>
          <w:color w:val="FF0000"/>
          <w:sz w:val="18"/>
          <w:szCs w:val="18"/>
        </w:rPr>
      </w:pPr>
      <w:r w:rsidRPr="001D29B0">
        <w:rPr>
          <w:rFonts w:ascii="ＭＳ 明朝" w:eastAsia="ＭＳ 明朝" w:hAnsi="Century" w:hint="eastAsia"/>
          <w:color w:val="FF0000"/>
          <w:sz w:val="18"/>
          <w:szCs w:val="18"/>
        </w:rPr>
        <w:t>② 前項にかかわらず、次の各号に掲げる者は、同制度に加入しない。</w:t>
      </w:r>
    </w:p>
    <w:p w14:paraId="63FC8F9A" w14:textId="77777777" w:rsidR="004E4BB5" w:rsidRPr="001D29B0" w:rsidRDefault="004E4BB5" w:rsidP="001D29B0">
      <w:pPr>
        <w:adjustRightInd w:val="0"/>
        <w:spacing w:line="360" w:lineRule="exact"/>
        <w:ind w:firstLineChars="200" w:firstLine="360"/>
        <w:textAlignment w:val="baseline"/>
        <w:rPr>
          <w:rFonts w:ascii="ＭＳ 明朝" w:eastAsia="ＭＳ 明朝" w:hAnsi="Century"/>
          <w:color w:val="FF0000"/>
          <w:sz w:val="18"/>
          <w:szCs w:val="18"/>
        </w:rPr>
      </w:pPr>
      <w:r w:rsidRPr="001D29B0">
        <w:rPr>
          <w:rFonts w:ascii="ＭＳ 明朝" w:eastAsia="ＭＳ 明朝" w:hAnsi="Century" w:hint="eastAsia"/>
          <w:color w:val="FF0000"/>
          <w:sz w:val="18"/>
          <w:szCs w:val="18"/>
        </w:rPr>
        <w:t>(1)2020 年 10 月 1 日以降満 50 歳以上で入社するメイト社員であって、</w:t>
      </w:r>
    </w:p>
    <w:p w14:paraId="6B1DE4D4" w14:textId="77777777" w:rsidR="004E4BB5" w:rsidRPr="001D29B0" w:rsidRDefault="004E4BB5" w:rsidP="001D29B0">
      <w:pPr>
        <w:adjustRightInd w:val="0"/>
        <w:spacing w:line="360" w:lineRule="exact"/>
        <w:ind w:firstLineChars="350" w:firstLine="630"/>
        <w:textAlignment w:val="baseline"/>
        <w:rPr>
          <w:rFonts w:ascii="ＭＳ 明朝" w:eastAsia="ＭＳ 明朝" w:hAnsi="Century"/>
          <w:color w:val="FF0000"/>
          <w:sz w:val="18"/>
          <w:szCs w:val="18"/>
        </w:rPr>
      </w:pPr>
      <w:r w:rsidRPr="001D29B0">
        <w:rPr>
          <w:rFonts w:ascii="ＭＳ 明朝" w:eastAsia="ＭＳ 明朝" w:hAnsi="Century" w:hint="eastAsia"/>
          <w:color w:val="FF0000"/>
          <w:sz w:val="18"/>
          <w:szCs w:val="18"/>
        </w:rPr>
        <w:t>同制度に加入することを希望しない者</w:t>
      </w:r>
    </w:p>
    <w:p w14:paraId="74E089B4" w14:textId="77777777" w:rsidR="004E4BB5" w:rsidRPr="001D29B0" w:rsidRDefault="004E4BB5" w:rsidP="001D29B0">
      <w:pPr>
        <w:adjustRightInd w:val="0"/>
        <w:spacing w:line="360" w:lineRule="exact"/>
        <w:ind w:firstLineChars="200" w:firstLine="360"/>
        <w:textAlignment w:val="baseline"/>
        <w:rPr>
          <w:rFonts w:ascii="ＭＳ 明朝" w:eastAsia="ＭＳ 明朝" w:hAnsi="Century"/>
          <w:color w:val="FF0000"/>
          <w:sz w:val="18"/>
          <w:szCs w:val="18"/>
        </w:rPr>
      </w:pPr>
      <w:r w:rsidRPr="001D29B0">
        <w:rPr>
          <w:rFonts w:ascii="ＭＳ 明朝" w:eastAsia="ＭＳ 明朝" w:hAnsi="Century" w:hint="eastAsia"/>
          <w:color w:val="FF0000"/>
          <w:sz w:val="18"/>
          <w:szCs w:val="18"/>
        </w:rPr>
        <w:t>(2)2020 年 10 月 1 日現在満 50 歳以上のメイト社員であって、</w:t>
      </w:r>
    </w:p>
    <w:p w14:paraId="650FC5C9" w14:textId="77777777" w:rsidR="004E4BB5" w:rsidRPr="001D29B0" w:rsidRDefault="004E4BB5" w:rsidP="001D29B0">
      <w:pPr>
        <w:adjustRightInd w:val="0"/>
        <w:spacing w:line="360" w:lineRule="exact"/>
        <w:ind w:firstLineChars="350" w:firstLine="630"/>
        <w:textAlignment w:val="baseline"/>
        <w:rPr>
          <w:rFonts w:ascii="ＭＳ 明朝" w:eastAsia="ＭＳ 明朝" w:hAnsi="Century"/>
          <w:color w:val="FF0000"/>
          <w:sz w:val="18"/>
          <w:szCs w:val="18"/>
        </w:rPr>
      </w:pPr>
      <w:r w:rsidRPr="001D29B0">
        <w:rPr>
          <w:rFonts w:ascii="ＭＳ 明朝" w:eastAsia="ＭＳ 明朝" w:hAnsi="Century" w:hint="eastAsia"/>
          <w:color w:val="FF0000"/>
          <w:sz w:val="18"/>
          <w:szCs w:val="18"/>
        </w:rPr>
        <w:t>同制度に加入することを希望しない者。</w:t>
      </w:r>
    </w:p>
    <w:p w14:paraId="2923928D" w14:textId="77777777" w:rsidR="004E4BB5" w:rsidRPr="001D29B0" w:rsidRDefault="004E4BB5" w:rsidP="001D29B0">
      <w:pPr>
        <w:adjustRightInd w:val="0"/>
        <w:spacing w:line="360" w:lineRule="exact"/>
        <w:ind w:firstLineChars="100" w:firstLine="180"/>
        <w:textAlignment w:val="baseline"/>
        <w:rPr>
          <w:rFonts w:ascii="ＭＳ 明朝" w:eastAsia="ＭＳ 明朝" w:hAnsi="Century"/>
          <w:color w:val="FF0000"/>
          <w:sz w:val="18"/>
          <w:szCs w:val="18"/>
        </w:rPr>
      </w:pPr>
      <w:r w:rsidRPr="001D29B0">
        <w:rPr>
          <w:rFonts w:ascii="ＭＳ 明朝" w:eastAsia="ＭＳ 明朝" w:hAnsi="Century" w:hint="eastAsia"/>
          <w:color w:val="FF0000"/>
          <w:sz w:val="18"/>
          <w:szCs w:val="18"/>
        </w:rPr>
        <w:t>③ 前項各号により同制度に加入しない者については、</w:t>
      </w:r>
    </w:p>
    <w:p w14:paraId="54B9FF97" w14:textId="77777777" w:rsidR="004E4BB5" w:rsidRPr="001D29B0" w:rsidRDefault="004E4BB5" w:rsidP="001D29B0">
      <w:pPr>
        <w:adjustRightInd w:val="0"/>
        <w:spacing w:line="360" w:lineRule="exact"/>
        <w:ind w:firstLineChars="250" w:firstLine="450"/>
        <w:textAlignment w:val="baseline"/>
        <w:rPr>
          <w:rFonts w:ascii="ＭＳ 明朝" w:eastAsia="ＭＳ 明朝" w:hAnsi="Century"/>
          <w:color w:val="FF0000"/>
          <w:sz w:val="18"/>
          <w:szCs w:val="18"/>
        </w:rPr>
      </w:pPr>
      <w:r w:rsidRPr="001D29B0">
        <w:rPr>
          <w:rFonts w:ascii="ＭＳ 明朝" w:eastAsia="ＭＳ 明朝" w:hAnsi="Century" w:hint="eastAsia"/>
          <w:color w:val="FF0000"/>
          <w:sz w:val="18"/>
          <w:szCs w:val="18"/>
        </w:rPr>
        <w:t>同制度に加入したとみなした場合の事業主掛金累計相当額を退職時にまとめて支払うものとする。</w:t>
      </w:r>
    </w:p>
    <w:p w14:paraId="433E5008" w14:textId="77777777" w:rsidR="001D29B0" w:rsidRPr="001D29B0" w:rsidRDefault="004E4BB5" w:rsidP="001D29B0">
      <w:pPr>
        <w:adjustRightInd w:val="0"/>
        <w:spacing w:line="360" w:lineRule="exact"/>
        <w:ind w:firstLineChars="250" w:firstLine="450"/>
        <w:textAlignment w:val="baseline"/>
        <w:rPr>
          <w:rFonts w:ascii="ＭＳ 明朝" w:eastAsia="ＭＳ 明朝" w:hAnsi="Century"/>
          <w:color w:val="FF0000"/>
          <w:sz w:val="18"/>
          <w:szCs w:val="18"/>
        </w:rPr>
      </w:pPr>
      <w:r w:rsidRPr="001D29B0">
        <w:rPr>
          <w:rFonts w:ascii="ＭＳ 明朝" w:eastAsia="ＭＳ 明朝" w:hAnsi="Century" w:hint="eastAsia"/>
          <w:color w:val="FF0000"/>
          <w:sz w:val="18"/>
          <w:szCs w:val="18"/>
        </w:rPr>
        <w:t>但し、自己都合、諭旨解雇または懲戒解雇によって勤続 3 年未満で退職する場合には</w:t>
      </w:r>
      <w:r w:rsidR="001D29B0" w:rsidRPr="001D29B0">
        <w:rPr>
          <w:rFonts w:ascii="ＭＳ 明朝" w:eastAsia="ＭＳ 明朝" w:hAnsi="Century" w:hint="eastAsia"/>
          <w:color w:val="FF0000"/>
          <w:sz w:val="18"/>
          <w:szCs w:val="18"/>
        </w:rPr>
        <w:t>、</w:t>
      </w:r>
      <w:r w:rsidRPr="001D29B0">
        <w:rPr>
          <w:rFonts w:ascii="ＭＳ 明朝" w:eastAsia="ＭＳ 明朝" w:hAnsi="Century" w:hint="eastAsia"/>
          <w:color w:val="FF0000"/>
          <w:sz w:val="18"/>
          <w:szCs w:val="18"/>
        </w:rPr>
        <w:t>事業主掛金累計相当額の</w:t>
      </w:r>
    </w:p>
    <w:p w14:paraId="567B246B" w14:textId="7F3F8781" w:rsidR="004E4BB5" w:rsidRPr="001D29B0" w:rsidRDefault="004E4BB5" w:rsidP="001D29B0">
      <w:pPr>
        <w:adjustRightInd w:val="0"/>
        <w:spacing w:line="360" w:lineRule="exact"/>
        <w:ind w:firstLineChars="250" w:firstLine="450"/>
        <w:textAlignment w:val="baseline"/>
        <w:rPr>
          <w:rFonts w:ascii="ＭＳ 明朝" w:eastAsia="ＭＳ 明朝" w:hAnsi="Century"/>
          <w:color w:val="FF0000"/>
          <w:sz w:val="18"/>
          <w:szCs w:val="18"/>
        </w:rPr>
      </w:pPr>
      <w:r w:rsidRPr="001D29B0">
        <w:rPr>
          <w:rFonts w:ascii="ＭＳ 明朝" w:eastAsia="ＭＳ 明朝" w:hAnsi="Century" w:hint="eastAsia"/>
          <w:color w:val="FF0000"/>
          <w:sz w:val="18"/>
          <w:szCs w:val="18"/>
        </w:rPr>
        <w:t>支給を行わない。</w:t>
      </w:r>
    </w:p>
    <w:p w14:paraId="6A5E76D2" w14:textId="48911999" w:rsidR="004E4BB5" w:rsidRPr="001D29B0" w:rsidRDefault="004E4BB5" w:rsidP="001D29B0">
      <w:pPr>
        <w:adjustRightInd w:val="0"/>
        <w:spacing w:line="360" w:lineRule="exact"/>
        <w:ind w:firstLineChars="100" w:firstLine="180"/>
        <w:textAlignment w:val="baseline"/>
        <w:rPr>
          <w:rFonts w:ascii="ＭＳ 明朝" w:eastAsia="ＭＳ 明朝" w:hAnsi="Century"/>
          <w:color w:val="FF0000"/>
          <w:sz w:val="18"/>
          <w:szCs w:val="18"/>
        </w:rPr>
      </w:pPr>
      <w:r w:rsidRPr="001D29B0">
        <w:rPr>
          <w:rFonts w:ascii="ＭＳ 明朝" w:eastAsia="ＭＳ 明朝" w:hAnsi="Century" w:hint="eastAsia"/>
          <w:color w:val="FF0000"/>
          <w:sz w:val="18"/>
          <w:szCs w:val="18"/>
        </w:rPr>
        <w:t>④ 勤続年数については、雇用形態変更による転換を含む連続勤務期間をいう(原則アルバイトからの転換は除く)。</w:t>
      </w:r>
    </w:p>
    <w:p w14:paraId="07F0C26F" w14:textId="77777777" w:rsidR="001D29B0" w:rsidRPr="001D29B0" w:rsidRDefault="001D29B0" w:rsidP="004E4BB5">
      <w:pPr>
        <w:adjustRightInd w:val="0"/>
        <w:spacing w:line="360" w:lineRule="exact"/>
        <w:textAlignment w:val="baseline"/>
        <w:rPr>
          <w:rFonts w:ascii="ＭＳ 明朝" w:eastAsia="ＭＳ 明朝" w:hAnsi="Century"/>
          <w:color w:val="FF0000"/>
          <w:sz w:val="18"/>
          <w:szCs w:val="18"/>
        </w:rPr>
      </w:pPr>
    </w:p>
    <w:p w14:paraId="450150A6" w14:textId="79BF4F0A" w:rsidR="004E4BB5" w:rsidRPr="001D29B0" w:rsidRDefault="004E4BB5" w:rsidP="004E4BB5">
      <w:pPr>
        <w:adjustRightInd w:val="0"/>
        <w:spacing w:line="360" w:lineRule="exact"/>
        <w:textAlignment w:val="baseline"/>
        <w:rPr>
          <w:rFonts w:ascii="ＭＳ 明朝" w:eastAsia="ＭＳ 明朝" w:hAnsi="Century"/>
          <w:color w:val="FF0000"/>
          <w:sz w:val="18"/>
          <w:szCs w:val="18"/>
        </w:rPr>
      </w:pPr>
      <w:r w:rsidRPr="001D29B0">
        <w:rPr>
          <w:rFonts w:ascii="ＭＳ 明朝" w:eastAsia="ＭＳ 明朝" w:hAnsi="Century" w:hint="eastAsia"/>
          <w:color w:val="FF0000"/>
          <w:sz w:val="18"/>
          <w:szCs w:val="18"/>
        </w:rPr>
        <w:t>第</w:t>
      </w:r>
      <w:r w:rsidR="001D29B0" w:rsidRPr="001D29B0">
        <w:rPr>
          <w:rFonts w:ascii="ＭＳ 明朝" w:eastAsia="ＭＳ 明朝" w:hAnsi="Century" w:hint="eastAsia"/>
          <w:color w:val="FF0000"/>
          <w:sz w:val="18"/>
          <w:szCs w:val="18"/>
        </w:rPr>
        <w:t>5</w:t>
      </w:r>
      <w:r w:rsidRPr="001D29B0">
        <w:rPr>
          <w:rFonts w:ascii="ＭＳ 明朝" w:eastAsia="ＭＳ 明朝" w:hAnsi="Century" w:hint="eastAsia"/>
          <w:color w:val="FF0000"/>
          <w:sz w:val="18"/>
          <w:szCs w:val="18"/>
        </w:rPr>
        <w:t>02条(確定拠出年金制度における基準給与)</w:t>
      </w:r>
    </w:p>
    <w:p w14:paraId="5E7FBB88" w14:textId="77777777" w:rsidR="004E4BB5" w:rsidRPr="001D29B0" w:rsidRDefault="004E4BB5" w:rsidP="001D29B0">
      <w:pPr>
        <w:adjustRightInd w:val="0"/>
        <w:spacing w:line="360" w:lineRule="exact"/>
        <w:ind w:firstLineChars="100" w:firstLine="180"/>
        <w:textAlignment w:val="baseline"/>
        <w:rPr>
          <w:rFonts w:ascii="ＭＳ 明朝" w:eastAsia="ＭＳ 明朝" w:hAnsi="Century"/>
          <w:color w:val="FF0000"/>
          <w:sz w:val="18"/>
          <w:szCs w:val="18"/>
        </w:rPr>
      </w:pPr>
      <w:r w:rsidRPr="001D29B0">
        <w:rPr>
          <w:rFonts w:ascii="ＭＳ 明朝" w:eastAsia="ＭＳ 明朝" w:hAnsi="Century" w:hint="eastAsia"/>
          <w:color w:val="FF0000"/>
          <w:sz w:val="18"/>
          <w:szCs w:val="18"/>
        </w:rPr>
        <w:t>確定拠出年金制度における基準給与は一人当たり毎月一律 2,000 円とする。</w:t>
      </w:r>
    </w:p>
    <w:p w14:paraId="0A5A55A4" w14:textId="77777777" w:rsidR="001D29B0" w:rsidRPr="001D29B0" w:rsidRDefault="001D29B0" w:rsidP="001D29B0">
      <w:pPr>
        <w:adjustRightInd w:val="0"/>
        <w:spacing w:line="360" w:lineRule="exact"/>
        <w:textAlignment w:val="baseline"/>
        <w:rPr>
          <w:rFonts w:ascii="ＭＳ 明朝" w:eastAsia="ＭＳ 明朝" w:hAnsi="Century"/>
          <w:color w:val="FF0000"/>
          <w:sz w:val="18"/>
          <w:szCs w:val="18"/>
        </w:rPr>
      </w:pPr>
    </w:p>
    <w:p w14:paraId="654A3854" w14:textId="3B48329C" w:rsidR="004E4BB5" w:rsidRPr="001D29B0" w:rsidRDefault="004E4BB5" w:rsidP="001D29B0">
      <w:pPr>
        <w:adjustRightInd w:val="0"/>
        <w:spacing w:line="360" w:lineRule="exact"/>
        <w:textAlignment w:val="baseline"/>
        <w:rPr>
          <w:rFonts w:ascii="ＭＳ 明朝" w:eastAsia="ＭＳ 明朝" w:hAnsi="Century"/>
          <w:color w:val="FF0000"/>
          <w:sz w:val="18"/>
          <w:szCs w:val="18"/>
        </w:rPr>
      </w:pPr>
      <w:r w:rsidRPr="001D29B0">
        <w:rPr>
          <w:rFonts w:ascii="ＭＳ 明朝" w:eastAsia="ＭＳ 明朝" w:hAnsi="Century" w:hint="eastAsia"/>
          <w:color w:val="FF0000"/>
          <w:sz w:val="18"/>
          <w:szCs w:val="18"/>
        </w:rPr>
        <w:t>第</w:t>
      </w:r>
      <w:r w:rsidR="001D29B0" w:rsidRPr="001D29B0">
        <w:rPr>
          <w:rFonts w:ascii="ＭＳ 明朝" w:eastAsia="ＭＳ 明朝" w:hAnsi="Century" w:hint="eastAsia"/>
          <w:color w:val="FF0000"/>
          <w:sz w:val="18"/>
          <w:szCs w:val="18"/>
        </w:rPr>
        <w:t>5</w:t>
      </w:r>
      <w:r w:rsidRPr="001D29B0">
        <w:rPr>
          <w:rFonts w:ascii="ＭＳ 明朝" w:eastAsia="ＭＳ 明朝" w:hAnsi="Century" w:hint="eastAsia"/>
          <w:color w:val="FF0000"/>
          <w:sz w:val="18"/>
          <w:szCs w:val="18"/>
        </w:rPr>
        <w:t>03条(事業主返還)</w:t>
      </w:r>
    </w:p>
    <w:p w14:paraId="6B5FEC3E" w14:textId="77777777" w:rsidR="004E4BB5" w:rsidRPr="001D29B0" w:rsidRDefault="004E4BB5" w:rsidP="001D29B0">
      <w:pPr>
        <w:adjustRightInd w:val="0"/>
        <w:spacing w:line="360" w:lineRule="exact"/>
        <w:ind w:firstLineChars="100" w:firstLine="180"/>
        <w:textAlignment w:val="baseline"/>
        <w:rPr>
          <w:rFonts w:ascii="ＭＳ 明朝" w:eastAsia="ＭＳ 明朝" w:hAnsi="Century"/>
          <w:color w:val="FF0000"/>
          <w:sz w:val="18"/>
          <w:szCs w:val="18"/>
        </w:rPr>
      </w:pPr>
      <w:r w:rsidRPr="001D29B0">
        <w:rPr>
          <w:rFonts w:ascii="ＭＳ 明朝" w:eastAsia="ＭＳ 明朝" w:hAnsi="Century" w:hint="eastAsia"/>
          <w:color w:val="FF0000"/>
          <w:sz w:val="18"/>
          <w:szCs w:val="18"/>
        </w:rPr>
        <w:t>自己都合、諭旨解雇または懲戒解雇によって勤続3年未満で退職する場合には、</w:t>
      </w:r>
    </w:p>
    <w:p w14:paraId="59F6FEC8" w14:textId="77777777" w:rsidR="004E4BB5" w:rsidRPr="001D29B0" w:rsidRDefault="004E4BB5" w:rsidP="001D29B0">
      <w:pPr>
        <w:adjustRightInd w:val="0"/>
        <w:spacing w:line="360" w:lineRule="exact"/>
        <w:ind w:firstLineChars="100" w:firstLine="180"/>
        <w:textAlignment w:val="baseline"/>
        <w:rPr>
          <w:rFonts w:ascii="ＭＳ 明朝" w:eastAsia="ＭＳ 明朝" w:hAnsi="Century"/>
          <w:color w:val="FF0000"/>
          <w:sz w:val="18"/>
          <w:szCs w:val="18"/>
        </w:rPr>
      </w:pPr>
      <w:r w:rsidRPr="001D29B0">
        <w:rPr>
          <w:rFonts w:ascii="ＭＳ 明朝" w:eastAsia="ＭＳ 明朝" w:hAnsi="Century" w:hint="eastAsia"/>
          <w:color w:val="FF0000"/>
          <w:sz w:val="18"/>
          <w:szCs w:val="18"/>
        </w:rPr>
        <w:t>運用している個人別管理資産(事業主掛金累計額を上限とする)については事業主に返還するものとする。</w:t>
      </w:r>
    </w:p>
    <w:p w14:paraId="73992D06" w14:textId="77777777" w:rsidR="004E4BB5" w:rsidRPr="001D29B0" w:rsidRDefault="004E4BB5" w:rsidP="001D29B0">
      <w:pPr>
        <w:adjustRightInd w:val="0"/>
        <w:spacing w:line="360" w:lineRule="exact"/>
        <w:ind w:firstLineChars="100" w:firstLine="180"/>
        <w:textAlignment w:val="baseline"/>
        <w:rPr>
          <w:rFonts w:ascii="ＭＳ 明朝" w:eastAsia="ＭＳ 明朝" w:hAnsi="Century"/>
          <w:color w:val="FF0000"/>
          <w:sz w:val="18"/>
          <w:szCs w:val="18"/>
        </w:rPr>
      </w:pPr>
      <w:r w:rsidRPr="001D29B0">
        <w:rPr>
          <w:rFonts w:ascii="ＭＳ 明朝" w:eastAsia="ＭＳ 明朝" w:hAnsi="Century" w:hint="eastAsia"/>
          <w:color w:val="FF0000"/>
          <w:sz w:val="18"/>
          <w:szCs w:val="18"/>
        </w:rPr>
        <w:t>② 勤続年数については、雇用形態変更による転換を含む連続勤務期間をいう(原則アルバイトからの転換は除く)。</w:t>
      </w:r>
    </w:p>
    <w:p w14:paraId="3A676E90" w14:textId="77777777" w:rsidR="001D29B0" w:rsidRPr="001D29B0" w:rsidRDefault="001D29B0" w:rsidP="004E4BB5">
      <w:pPr>
        <w:adjustRightInd w:val="0"/>
        <w:spacing w:line="360" w:lineRule="exact"/>
        <w:textAlignment w:val="baseline"/>
        <w:rPr>
          <w:rFonts w:ascii="ＭＳ 明朝" w:eastAsia="ＭＳ 明朝" w:hAnsi="Century"/>
          <w:color w:val="FF0000"/>
          <w:sz w:val="18"/>
          <w:szCs w:val="18"/>
        </w:rPr>
      </w:pPr>
    </w:p>
    <w:p w14:paraId="56612E5F" w14:textId="4ECC4446" w:rsidR="004E4BB5" w:rsidRPr="001D29B0" w:rsidRDefault="004E4BB5" w:rsidP="004E4BB5">
      <w:pPr>
        <w:adjustRightInd w:val="0"/>
        <w:spacing w:line="360" w:lineRule="exact"/>
        <w:textAlignment w:val="baseline"/>
        <w:rPr>
          <w:rFonts w:ascii="ＭＳ 明朝" w:eastAsia="ＭＳ 明朝" w:hAnsi="Century"/>
          <w:color w:val="FF0000"/>
          <w:sz w:val="18"/>
          <w:szCs w:val="18"/>
        </w:rPr>
      </w:pPr>
      <w:r w:rsidRPr="001D29B0">
        <w:rPr>
          <w:rFonts w:ascii="ＭＳ 明朝" w:eastAsia="ＭＳ 明朝" w:hAnsi="Century" w:hint="eastAsia"/>
          <w:color w:val="FF0000"/>
          <w:sz w:val="18"/>
          <w:szCs w:val="18"/>
        </w:rPr>
        <w:t>第</w:t>
      </w:r>
      <w:r w:rsidR="001D29B0" w:rsidRPr="001D29B0">
        <w:rPr>
          <w:rFonts w:ascii="ＭＳ 明朝" w:eastAsia="ＭＳ 明朝" w:hAnsi="Century" w:hint="eastAsia"/>
          <w:color w:val="FF0000"/>
          <w:sz w:val="18"/>
          <w:szCs w:val="18"/>
        </w:rPr>
        <w:t>5</w:t>
      </w:r>
      <w:r w:rsidRPr="001D29B0">
        <w:rPr>
          <w:rFonts w:ascii="ＭＳ 明朝" w:eastAsia="ＭＳ 明朝" w:hAnsi="Century" w:hint="eastAsia"/>
          <w:color w:val="FF0000"/>
          <w:sz w:val="18"/>
          <w:szCs w:val="18"/>
        </w:rPr>
        <w:t>04条(確定拠出年金制度の運営)</w:t>
      </w:r>
    </w:p>
    <w:p w14:paraId="5FA8C5A3" w14:textId="2D096760" w:rsidR="004E4BB5" w:rsidRPr="001D29B0" w:rsidRDefault="004E4BB5" w:rsidP="001D29B0">
      <w:pPr>
        <w:adjustRightInd w:val="0"/>
        <w:spacing w:line="360" w:lineRule="exact"/>
        <w:ind w:firstLineChars="100" w:firstLine="180"/>
        <w:textAlignment w:val="baseline"/>
        <w:rPr>
          <w:rFonts w:ascii="ＭＳ 明朝" w:eastAsia="ＭＳ 明朝" w:hAnsi="Century"/>
          <w:color w:val="FF0000"/>
          <w:sz w:val="18"/>
          <w:szCs w:val="18"/>
        </w:rPr>
      </w:pPr>
      <w:r w:rsidRPr="001D29B0">
        <w:rPr>
          <w:rFonts w:ascii="ＭＳ 明朝" w:eastAsia="ＭＳ 明朝" w:hAnsi="Century" w:hint="eastAsia"/>
          <w:color w:val="FF0000"/>
          <w:sz w:val="18"/>
          <w:szCs w:val="18"/>
        </w:rPr>
        <w:t>確定拠出年金制度の運営については、別に定める「三越伊勢丹グループ(M)企業型年金規約」によるものとする。</w:t>
      </w:r>
    </w:p>
    <w:p w14:paraId="2311C3CC" w14:textId="77777777" w:rsidR="001D29B0" w:rsidRPr="001D29B0" w:rsidRDefault="001D29B0" w:rsidP="004E4BB5">
      <w:pPr>
        <w:adjustRightInd w:val="0"/>
        <w:spacing w:line="360" w:lineRule="exact"/>
        <w:textAlignment w:val="baseline"/>
        <w:rPr>
          <w:rFonts w:ascii="ＭＳ 明朝" w:eastAsia="ＭＳ 明朝" w:hAnsi="Century"/>
          <w:color w:val="FF0000"/>
          <w:sz w:val="18"/>
          <w:szCs w:val="18"/>
        </w:rPr>
      </w:pPr>
    </w:p>
    <w:p w14:paraId="68B2EA7C" w14:textId="5CCF9847" w:rsidR="004E4BB5" w:rsidRPr="001D29B0" w:rsidRDefault="004E4BB5" w:rsidP="004E4BB5">
      <w:pPr>
        <w:adjustRightInd w:val="0"/>
        <w:spacing w:line="360" w:lineRule="exact"/>
        <w:textAlignment w:val="baseline"/>
        <w:rPr>
          <w:rFonts w:ascii="ＭＳ 明朝" w:eastAsia="ＭＳ 明朝" w:hAnsi="Century"/>
          <w:color w:val="FF0000"/>
          <w:sz w:val="18"/>
          <w:szCs w:val="18"/>
        </w:rPr>
      </w:pPr>
      <w:r w:rsidRPr="001D29B0">
        <w:rPr>
          <w:rFonts w:ascii="ＭＳ 明朝" w:eastAsia="ＭＳ 明朝" w:hAnsi="Century" w:hint="eastAsia"/>
          <w:color w:val="FF0000"/>
          <w:sz w:val="18"/>
          <w:szCs w:val="18"/>
        </w:rPr>
        <w:t>【諒解事項】</w:t>
      </w:r>
    </w:p>
    <w:p w14:paraId="32DA82F2" w14:textId="77777777" w:rsidR="004E4BB5" w:rsidRPr="001D29B0" w:rsidRDefault="004E4BB5" w:rsidP="001D29B0">
      <w:pPr>
        <w:adjustRightInd w:val="0"/>
        <w:spacing w:line="360" w:lineRule="exact"/>
        <w:ind w:firstLineChars="100" w:firstLine="180"/>
        <w:textAlignment w:val="baseline"/>
        <w:rPr>
          <w:rFonts w:ascii="ＭＳ 明朝" w:eastAsia="ＭＳ 明朝" w:hAnsi="ＭＳ 明朝"/>
          <w:color w:val="FF0000"/>
          <w:sz w:val="18"/>
          <w:szCs w:val="18"/>
        </w:rPr>
      </w:pPr>
      <w:r w:rsidRPr="001D29B0">
        <w:rPr>
          <w:rFonts w:ascii="ＭＳ 明朝" w:eastAsia="ＭＳ 明朝" w:hAnsi="ＭＳ 明朝" w:hint="eastAsia"/>
          <w:color w:val="FF0000"/>
          <w:sz w:val="18"/>
          <w:szCs w:val="18"/>
        </w:rPr>
        <w:t>メイト社員の確定拠出年金については、</w:t>
      </w:r>
      <w:r w:rsidRPr="001D29B0">
        <w:rPr>
          <w:rFonts w:ascii="ＭＳ 明朝" w:eastAsia="ＭＳ 明朝" w:hAnsi="ＭＳ 明朝"/>
          <w:color w:val="FF0000"/>
          <w:sz w:val="18"/>
          <w:szCs w:val="18"/>
        </w:rPr>
        <w:t>2020年10月1日から運用するものとする。</w:t>
      </w:r>
    </w:p>
    <w:p w14:paraId="03DE46F9" w14:textId="77777777" w:rsidR="004E4BB5" w:rsidRDefault="004E4BB5" w:rsidP="004E4BB5">
      <w:pPr>
        <w:adjustRightInd w:val="0"/>
        <w:spacing w:line="360" w:lineRule="exact"/>
        <w:textAlignment w:val="baseline"/>
        <w:rPr>
          <w:rFonts w:ascii="ＭＳ 明朝" w:eastAsia="ＭＳ 明朝" w:hAnsi="Century"/>
          <w:sz w:val="18"/>
          <w:szCs w:val="18"/>
        </w:rPr>
      </w:pPr>
    </w:p>
    <w:p w14:paraId="015575C2" w14:textId="77777777" w:rsidR="004E4BB5" w:rsidRPr="00340ABF" w:rsidRDefault="004E4BB5" w:rsidP="004E4BB5">
      <w:pPr>
        <w:rPr>
          <w:rFonts w:ascii="ＭＳ 明朝" w:eastAsia="ＭＳ 明朝" w:hAnsi="ＭＳ 明朝"/>
          <w:sz w:val="18"/>
          <w:szCs w:val="18"/>
        </w:rPr>
      </w:pPr>
      <w:r w:rsidRPr="00340ABF">
        <w:rPr>
          <w:rFonts w:ascii="ＭＳ 明朝" w:eastAsia="ＭＳ 明朝" w:hAnsi="ＭＳ 明朝"/>
          <w:sz w:val="18"/>
          <w:szCs w:val="18"/>
        </w:rPr>
        <w:br w:type="page"/>
      </w:r>
    </w:p>
    <w:p w14:paraId="469348E6" w14:textId="77777777" w:rsidR="004E4BB5" w:rsidRPr="00340ABF" w:rsidRDefault="004E4BB5" w:rsidP="004E4BB5">
      <w:pPr>
        <w:adjustRightInd w:val="0"/>
        <w:spacing w:line="360" w:lineRule="exact"/>
        <w:textAlignment w:val="baseline"/>
        <w:rPr>
          <w:rFonts w:ascii="ＭＳ 明朝" w:eastAsia="ＭＳ 明朝" w:hAnsi="ＭＳ 明朝"/>
          <w:sz w:val="18"/>
          <w:szCs w:val="18"/>
          <w:bdr w:val="single" w:sz="4" w:space="0" w:color="auto"/>
        </w:rPr>
      </w:pPr>
      <w:r w:rsidRPr="00340ABF">
        <w:rPr>
          <w:rFonts w:ascii="ＭＳ 明朝" w:eastAsia="ＭＳ 明朝" w:hAnsi="ＭＳ 明朝" w:hint="eastAsia"/>
          <w:sz w:val="18"/>
          <w:szCs w:val="18"/>
          <w:bdr w:val="single" w:sz="4" w:space="0" w:color="auto"/>
        </w:rPr>
        <w:t>別表（1）</w:t>
      </w:r>
    </w:p>
    <w:p w14:paraId="1B608CF4" w14:textId="77777777" w:rsidR="004E4BB5" w:rsidRPr="00340ABF" w:rsidRDefault="004E4BB5" w:rsidP="004E4BB5">
      <w:pPr>
        <w:autoSpaceDE w:val="0"/>
        <w:autoSpaceDN w:val="0"/>
        <w:spacing w:line="300" w:lineRule="exact"/>
        <w:rPr>
          <w:rFonts w:ascii="ＭＳ 明朝" w:eastAsia="ＭＳ 明朝" w:hAnsi="ＭＳ 明朝"/>
          <w:w w:val="90"/>
          <w:sz w:val="18"/>
          <w:szCs w:val="18"/>
        </w:rPr>
      </w:pPr>
      <w:r w:rsidRPr="00340ABF">
        <w:rPr>
          <w:rFonts w:ascii="ＭＳ 明朝" w:eastAsia="ＭＳ 明朝" w:hAnsi="ＭＳ 明朝" w:hint="eastAsia"/>
          <w:w w:val="90"/>
          <w:sz w:val="18"/>
          <w:szCs w:val="18"/>
        </w:rPr>
        <w:t>基本給</w:t>
      </w:r>
    </w:p>
    <w:tbl>
      <w:tblPr>
        <w:tblW w:w="7470" w:type="dxa"/>
        <w:tblInd w:w="8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21"/>
        <w:gridCol w:w="1303"/>
        <w:gridCol w:w="309"/>
        <w:gridCol w:w="920"/>
        <w:gridCol w:w="1411"/>
        <w:gridCol w:w="314"/>
        <w:gridCol w:w="920"/>
        <w:gridCol w:w="1372"/>
      </w:tblGrid>
      <w:tr w:rsidR="004E4BB5" w:rsidRPr="00340ABF" w14:paraId="2147CC09" w14:textId="77777777" w:rsidTr="001E6269">
        <w:trPr>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20C3312" w14:textId="77777777" w:rsidR="004E4BB5" w:rsidRPr="00340ABF" w:rsidRDefault="004E4BB5" w:rsidP="001E6269">
            <w:pPr>
              <w:jc w:val="center"/>
              <w:rPr>
                <w:rFonts w:ascii="ＭＳ 明朝" w:eastAsia="ＭＳ 明朝" w:hAnsi="ＭＳ 明朝" w:cs="ＭＳ Ｐゴシック"/>
                <w:w w:val="90"/>
                <w:sz w:val="18"/>
                <w:szCs w:val="18"/>
              </w:rPr>
            </w:pPr>
            <w:r w:rsidRPr="00340ABF">
              <w:rPr>
                <w:rFonts w:ascii="ＭＳ 明朝" w:eastAsia="ＭＳ 明朝" w:hAnsi="ＭＳ 明朝" w:cs="ＭＳ Ｐゴシック" w:hint="eastAsia"/>
                <w:w w:val="90"/>
                <w:sz w:val="18"/>
                <w:szCs w:val="18"/>
              </w:rPr>
              <w:t>ランク</w:t>
            </w:r>
          </w:p>
        </w:tc>
        <w:tc>
          <w:tcPr>
            <w:tcW w:w="130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9102FDB" w14:textId="77777777" w:rsidR="004E4BB5" w:rsidRPr="00340ABF" w:rsidRDefault="004E4BB5" w:rsidP="001E6269">
            <w:pPr>
              <w:jc w:val="center"/>
              <w:rPr>
                <w:rFonts w:ascii="ＭＳ 明朝" w:eastAsia="ＭＳ 明朝" w:hAnsi="ＭＳ 明朝" w:cs="ＭＳ Ｐゴシック"/>
                <w:w w:val="90"/>
                <w:sz w:val="18"/>
                <w:szCs w:val="18"/>
              </w:rPr>
            </w:pPr>
            <w:r w:rsidRPr="00340ABF">
              <w:rPr>
                <w:rFonts w:ascii="ＭＳ 明朝" w:eastAsia="ＭＳ 明朝" w:hAnsi="ＭＳ 明朝" w:cs="ＭＳ Ｐゴシック" w:hint="eastAsia"/>
                <w:w w:val="90"/>
                <w:sz w:val="18"/>
                <w:szCs w:val="18"/>
              </w:rPr>
              <w:t>金額</w:t>
            </w:r>
          </w:p>
        </w:tc>
        <w:tc>
          <w:tcPr>
            <w:tcW w:w="309" w:type="dxa"/>
            <w:tcBorders>
              <w:top w:val="nil"/>
              <w:left w:val="single" w:sz="4" w:space="0" w:color="auto"/>
              <w:bottom w:val="nil"/>
              <w:right w:val="single" w:sz="4" w:space="0" w:color="auto"/>
            </w:tcBorders>
          </w:tcPr>
          <w:p w14:paraId="4D0890C4" w14:textId="77777777" w:rsidR="004E4BB5" w:rsidRPr="00340ABF" w:rsidRDefault="004E4BB5" w:rsidP="001E6269">
            <w:pPr>
              <w:jc w:val="right"/>
              <w:rPr>
                <w:rFonts w:ascii="ＭＳ 明朝" w:eastAsia="ＭＳ 明朝" w:hAnsi="ＭＳ 明朝" w:cs="ＭＳ Ｐゴシック"/>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CA68F7C" w14:textId="77777777" w:rsidR="004E4BB5" w:rsidRPr="00340ABF" w:rsidRDefault="004E4BB5" w:rsidP="001E6269">
            <w:pPr>
              <w:jc w:val="center"/>
              <w:rPr>
                <w:rFonts w:ascii="ＭＳ 明朝" w:eastAsia="ＭＳ 明朝" w:hAnsi="ＭＳ 明朝" w:cs="ＭＳ Ｐゴシック"/>
                <w:w w:val="90"/>
                <w:sz w:val="18"/>
                <w:szCs w:val="18"/>
              </w:rPr>
            </w:pPr>
            <w:r w:rsidRPr="00340ABF">
              <w:rPr>
                <w:rFonts w:ascii="ＭＳ 明朝" w:eastAsia="ＭＳ 明朝" w:hAnsi="ＭＳ 明朝" w:cs="ＭＳ Ｐゴシック" w:hint="eastAsia"/>
                <w:w w:val="90"/>
                <w:sz w:val="18"/>
                <w:szCs w:val="18"/>
              </w:rPr>
              <w:t>ランク</w:t>
            </w:r>
          </w:p>
        </w:tc>
        <w:tc>
          <w:tcPr>
            <w:tcW w:w="141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CDB718B" w14:textId="77777777" w:rsidR="004E4BB5" w:rsidRPr="00340ABF" w:rsidRDefault="004E4BB5" w:rsidP="001E6269">
            <w:pPr>
              <w:jc w:val="center"/>
              <w:rPr>
                <w:rFonts w:ascii="ＭＳ 明朝" w:eastAsia="ＭＳ 明朝" w:hAnsi="ＭＳ 明朝" w:cs="ＭＳ Ｐゴシック"/>
                <w:w w:val="90"/>
                <w:sz w:val="18"/>
                <w:szCs w:val="18"/>
              </w:rPr>
            </w:pPr>
            <w:r w:rsidRPr="00340ABF">
              <w:rPr>
                <w:rFonts w:ascii="ＭＳ 明朝" w:eastAsia="ＭＳ 明朝" w:hAnsi="ＭＳ 明朝" w:cs="ＭＳ Ｐゴシック" w:hint="eastAsia"/>
                <w:w w:val="90"/>
                <w:sz w:val="18"/>
                <w:szCs w:val="18"/>
              </w:rPr>
              <w:t>金額</w:t>
            </w:r>
          </w:p>
        </w:tc>
        <w:tc>
          <w:tcPr>
            <w:tcW w:w="314" w:type="dxa"/>
            <w:tcBorders>
              <w:top w:val="nil"/>
              <w:left w:val="single" w:sz="4" w:space="0" w:color="auto"/>
              <w:bottom w:val="nil"/>
              <w:right w:val="single" w:sz="4" w:space="0" w:color="auto"/>
            </w:tcBorders>
            <w:shd w:val="clear" w:color="auto" w:fill="auto"/>
            <w:noWrap/>
            <w:vAlign w:val="center"/>
          </w:tcPr>
          <w:p w14:paraId="099FD81C" w14:textId="77777777" w:rsidR="004E4BB5" w:rsidRPr="00340ABF" w:rsidRDefault="004E4BB5" w:rsidP="001E6269">
            <w:pPr>
              <w:jc w:val="center"/>
              <w:rPr>
                <w:rFonts w:ascii="ＭＳ 明朝" w:eastAsia="ＭＳ 明朝" w:hAnsi="ＭＳ 明朝" w:cs="ＭＳ Ｐゴシック"/>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4327254" w14:textId="77777777" w:rsidR="004E4BB5" w:rsidRPr="00340ABF" w:rsidRDefault="004E4BB5" w:rsidP="001E6269">
            <w:pPr>
              <w:jc w:val="center"/>
              <w:rPr>
                <w:rFonts w:ascii="ＭＳ 明朝" w:eastAsia="ＭＳ 明朝" w:hAnsi="ＭＳ 明朝" w:cs="ＭＳ Ｐゴシック"/>
                <w:w w:val="90"/>
                <w:sz w:val="18"/>
                <w:szCs w:val="18"/>
              </w:rPr>
            </w:pPr>
            <w:r w:rsidRPr="00340ABF">
              <w:rPr>
                <w:rFonts w:ascii="ＭＳ 明朝" w:eastAsia="ＭＳ 明朝" w:hAnsi="ＭＳ 明朝" w:cs="ＭＳ Ｐゴシック" w:hint="eastAsia"/>
                <w:w w:val="90"/>
                <w:sz w:val="18"/>
                <w:szCs w:val="18"/>
              </w:rPr>
              <w:t>ランク</w:t>
            </w:r>
          </w:p>
        </w:tc>
        <w:tc>
          <w:tcPr>
            <w:tcW w:w="13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E58D749" w14:textId="77777777" w:rsidR="004E4BB5" w:rsidRPr="00340ABF" w:rsidRDefault="004E4BB5" w:rsidP="001E6269">
            <w:pPr>
              <w:jc w:val="center"/>
              <w:rPr>
                <w:rFonts w:ascii="ＭＳ 明朝" w:eastAsia="ＭＳ 明朝" w:hAnsi="ＭＳ 明朝" w:cs="ＭＳ Ｐゴシック"/>
                <w:w w:val="90"/>
                <w:sz w:val="18"/>
                <w:szCs w:val="18"/>
              </w:rPr>
            </w:pPr>
            <w:r w:rsidRPr="00340ABF">
              <w:rPr>
                <w:rFonts w:ascii="ＭＳ 明朝" w:eastAsia="ＭＳ 明朝" w:hAnsi="ＭＳ 明朝" w:cs="ＭＳ Ｐゴシック" w:hint="eastAsia"/>
                <w:w w:val="90"/>
                <w:sz w:val="18"/>
                <w:szCs w:val="18"/>
              </w:rPr>
              <w:t>金額</w:t>
            </w:r>
          </w:p>
        </w:tc>
      </w:tr>
      <w:tr w:rsidR="004E4BB5" w:rsidRPr="00340ABF" w14:paraId="2227F9E9" w14:textId="77777777" w:rsidTr="001E6269">
        <w:trPr>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B37CE"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1</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8BF10"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235,000</w:t>
            </w:r>
          </w:p>
        </w:tc>
        <w:tc>
          <w:tcPr>
            <w:tcW w:w="309" w:type="dxa"/>
            <w:tcBorders>
              <w:top w:val="nil"/>
              <w:left w:val="single" w:sz="4" w:space="0" w:color="auto"/>
              <w:bottom w:val="nil"/>
              <w:right w:val="single" w:sz="4" w:space="0" w:color="auto"/>
            </w:tcBorders>
          </w:tcPr>
          <w:p w14:paraId="27D6B1DD"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23815"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31</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E84CD"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205,000</w:t>
            </w:r>
          </w:p>
        </w:tc>
        <w:tc>
          <w:tcPr>
            <w:tcW w:w="314" w:type="dxa"/>
            <w:tcBorders>
              <w:top w:val="nil"/>
              <w:left w:val="single" w:sz="4" w:space="0" w:color="auto"/>
              <w:right w:val="single" w:sz="4" w:space="0" w:color="auto"/>
            </w:tcBorders>
            <w:shd w:val="clear" w:color="auto" w:fill="auto"/>
            <w:noWrap/>
            <w:vAlign w:val="center"/>
          </w:tcPr>
          <w:p w14:paraId="4D997A06"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B11F2"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61</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C3B9E"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175,000</w:t>
            </w:r>
          </w:p>
        </w:tc>
      </w:tr>
      <w:tr w:rsidR="004E4BB5" w:rsidRPr="00340ABF" w14:paraId="43BCBC45" w14:textId="77777777" w:rsidTr="001E6269">
        <w:trPr>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B2D7E"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2</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D306A"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234,000</w:t>
            </w:r>
          </w:p>
        </w:tc>
        <w:tc>
          <w:tcPr>
            <w:tcW w:w="309" w:type="dxa"/>
            <w:tcBorders>
              <w:top w:val="nil"/>
              <w:left w:val="single" w:sz="4" w:space="0" w:color="auto"/>
              <w:bottom w:val="nil"/>
              <w:right w:val="single" w:sz="4" w:space="0" w:color="auto"/>
            </w:tcBorders>
          </w:tcPr>
          <w:p w14:paraId="2B370CE1"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5DA51"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32</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559AC"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204,000</w:t>
            </w:r>
          </w:p>
        </w:tc>
        <w:tc>
          <w:tcPr>
            <w:tcW w:w="314" w:type="dxa"/>
            <w:tcBorders>
              <w:left w:val="single" w:sz="4" w:space="0" w:color="auto"/>
              <w:right w:val="single" w:sz="4" w:space="0" w:color="auto"/>
            </w:tcBorders>
            <w:shd w:val="clear" w:color="auto" w:fill="auto"/>
            <w:noWrap/>
            <w:vAlign w:val="center"/>
          </w:tcPr>
          <w:p w14:paraId="190E0C41"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8DB40"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62</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00496"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174,000</w:t>
            </w:r>
          </w:p>
        </w:tc>
      </w:tr>
      <w:tr w:rsidR="004E4BB5" w:rsidRPr="00340ABF" w14:paraId="136A05A4" w14:textId="77777777" w:rsidTr="001E6269">
        <w:trPr>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F6B5F"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3</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70038"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233,000</w:t>
            </w:r>
          </w:p>
        </w:tc>
        <w:tc>
          <w:tcPr>
            <w:tcW w:w="309" w:type="dxa"/>
            <w:tcBorders>
              <w:top w:val="nil"/>
              <w:left w:val="single" w:sz="4" w:space="0" w:color="auto"/>
              <w:bottom w:val="nil"/>
              <w:right w:val="single" w:sz="4" w:space="0" w:color="auto"/>
            </w:tcBorders>
          </w:tcPr>
          <w:p w14:paraId="2C701C9E"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69CAF"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33</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5C3C2"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203,000</w:t>
            </w:r>
          </w:p>
        </w:tc>
        <w:tc>
          <w:tcPr>
            <w:tcW w:w="314" w:type="dxa"/>
            <w:tcBorders>
              <w:left w:val="single" w:sz="4" w:space="0" w:color="auto"/>
              <w:right w:val="single" w:sz="4" w:space="0" w:color="auto"/>
            </w:tcBorders>
            <w:shd w:val="clear" w:color="auto" w:fill="auto"/>
            <w:noWrap/>
            <w:vAlign w:val="center"/>
          </w:tcPr>
          <w:p w14:paraId="1423CFAF"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316C2"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63</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CF46E"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173,000</w:t>
            </w:r>
          </w:p>
        </w:tc>
      </w:tr>
      <w:tr w:rsidR="004E4BB5" w:rsidRPr="00340ABF" w14:paraId="1704CD6D" w14:textId="77777777" w:rsidTr="001E6269">
        <w:trPr>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72AC9"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4</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1426D"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232,000</w:t>
            </w:r>
          </w:p>
        </w:tc>
        <w:tc>
          <w:tcPr>
            <w:tcW w:w="309" w:type="dxa"/>
            <w:tcBorders>
              <w:top w:val="nil"/>
              <w:left w:val="single" w:sz="4" w:space="0" w:color="auto"/>
              <w:bottom w:val="nil"/>
              <w:right w:val="single" w:sz="4" w:space="0" w:color="auto"/>
            </w:tcBorders>
          </w:tcPr>
          <w:p w14:paraId="79BE2E87"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BF692"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34</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EE687"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202,000</w:t>
            </w:r>
          </w:p>
        </w:tc>
        <w:tc>
          <w:tcPr>
            <w:tcW w:w="314" w:type="dxa"/>
            <w:tcBorders>
              <w:left w:val="single" w:sz="4" w:space="0" w:color="auto"/>
              <w:right w:val="single" w:sz="4" w:space="0" w:color="auto"/>
            </w:tcBorders>
            <w:shd w:val="clear" w:color="auto" w:fill="auto"/>
            <w:noWrap/>
            <w:vAlign w:val="center"/>
          </w:tcPr>
          <w:p w14:paraId="0EDE9852"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63C03"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64</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8F7BD"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172,000</w:t>
            </w:r>
          </w:p>
        </w:tc>
      </w:tr>
      <w:tr w:rsidR="004E4BB5" w:rsidRPr="00340ABF" w14:paraId="2F4E401A" w14:textId="77777777" w:rsidTr="001E6269">
        <w:trPr>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9982E"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5</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FDE6C"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231,000</w:t>
            </w:r>
          </w:p>
        </w:tc>
        <w:tc>
          <w:tcPr>
            <w:tcW w:w="309" w:type="dxa"/>
            <w:tcBorders>
              <w:top w:val="nil"/>
              <w:left w:val="single" w:sz="4" w:space="0" w:color="auto"/>
              <w:bottom w:val="nil"/>
              <w:right w:val="single" w:sz="4" w:space="0" w:color="auto"/>
            </w:tcBorders>
          </w:tcPr>
          <w:p w14:paraId="70E4BA89"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509CA"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35</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55324"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201,000</w:t>
            </w:r>
          </w:p>
        </w:tc>
        <w:tc>
          <w:tcPr>
            <w:tcW w:w="314" w:type="dxa"/>
            <w:tcBorders>
              <w:left w:val="single" w:sz="4" w:space="0" w:color="auto"/>
              <w:right w:val="single" w:sz="4" w:space="0" w:color="auto"/>
            </w:tcBorders>
            <w:shd w:val="clear" w:color="auto" w:fill="auto"/>
            <w:noWrap/>
            <w:vAlign w:val="center"/>
          </w:tcPr>
          <w:p w14:paraId="5CB34DDD"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F038E"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65</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84A7B"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171,000</w:t>
            </w:r>
          </w:p>
        </w:tc>
      </w:tr>
      <w:tr w:rsidR="004E4BB5" w:rsidRPr="00340ABF" w14:paraId="0AFD4A7B" w14:textId="77777777" w:rsidTr="001E6269">
        <w:trPr>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E032E"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6</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CDE78"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230,000</w:t>
            </w:r>
          </w:p>
        </w:tc>
        <w:tc>
          <w:tcPr>
            <w:tcW w:w="309" w:type="dxa"/>
            <w:tcBorders>
              <w:top w:val="nil"/>
              <w:left w:val="single" w:sz="4" w:space="0" w:color="auto"/>
              <w:bottom w:val="nil"/>
              <w:right w:val="single" w:sz="4" w:space="0" w:color="auto"/>
            </w:tcBorders>
          </w:tcPr>
          <w:p w14:paraId="4C7F6481"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F8A92"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36</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3D77B"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200,000</w:t>
            </w:r>
          </w:p>
        </w:tc>
        <w:tc>
          <w:tcPr>
            <w:tcW w:w="314" w:type="dxa"/>
            <w:tcBorders>
              <w:left w:val="single" w:sz="4" w:space="0" w:color="auto"/>
              <w:right w:val="single" w:sz="4" w:space="0" w:color="auto"/>
            </w:tcBorders>
            <w:shd w:val="clear" w:color="auto" w:fill="auto"/>
            <w:noWrap/>
            <w:vAlign w:val="center"/>
          </w:tcPr>
          <w:p w14:paraId="6C5E7EB8"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04E8F"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66</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28536"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170,000</w:t>
            </w:r>
          </w:p>
        </w:tc>
      </w:tr>
      <w:tr w:rsidR="004E4BB5" w:rsidRPr="00340ABF" w14:paraId="6D8F0FDB" w14:textId="77777777" w:rsidTr="001E6269">
        <w:trPr>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EF4BA"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7</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F4535"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229,000</w:t>
            </w:r>
          </w:p>
        </w:tc>
        <w:tc>
          <w:tcPr>
            <w:tcW w:w="309" w:type="dxa"/>
            <w:tcBorders>
              <w:top w:val="nil"/>
              <w:left w:val="single" w:sz="4" w:space="0" w:color="auto"/>
              <w:bottom w:val="nil"/>
              <w:right w:val="single" w:sz="4" w:space="0" w:color="auto"/>
            </w:tcBorders>
          </w:tcPr>
          <w:p w14:paraId="412EE097"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ACEA2"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37</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5E529"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199,000</w:t>
            </w:r>
          </w:p>
        </w:tc>
        <w:tc>
          <w:tcPr>
            <w:tcW w:w="314" w:type="dxa"/>
            <w:tcBorders>
              <w:left w:val="single" w:sz="4" w:space="0" w:color="auto"/>
              <w:right w:val="single" w:sz="4" w:space="0" w:color="auto"/>
            </w:tcBorders>
            <w:shd w:val="clear" w:color="auto" w:fill="auto"/>
            <w:noWrap/>
            <w:vAlign w:val="center"/>
          </w:tcPr>
          <w:p w14:paraId="05B5143D"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6206F"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67</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7059C"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169,000</w:t>
            </w:r>
          </w:p>
        </w:tc>
      </w:tr>
      <w:tr w:rsidR="004E4BB5" w:rsidRPr="00340ABF" w14:paraId="077A0F38" w14:textId="77777777" w:rsidTr="001E6269">
        <w:trPr>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02AC3"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8</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54B64"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228,000</w:t>
            </w:r>
          </w:p>
        </w:tc>
        <w:tc>
          <w:tcPr>
            <w:tcW w:w="309" w:type="dxa"/>
            <w:tcBorders>
              <w:top w:val="nil"/>
              <w:left w:val="single" w:sz="4" w:space="0" w:color="auto"/>
              <w:bottom w:val="nil"/>
              <w:right w:val="single" w:sz="4" w:space="0" w:color="auto"/>
            </w:tcBorders>
          </w:tcPr>
          <w:p w14:paraId="1B39F8EC"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F350D"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38</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2F9DB"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198,000</w:t>
            </w:r>
          </w:p>
        </w:tc>
        <w:tc>
          <w:tcPr>
            <w:tcW w:w="314" w:type="dxa"/>
            <w:tcBorders>
              <w:left w:val="single" w:sz="4" w:space="0" w:color="auto"/>
              <w:right w:val="single" w:sz="4" w:space="0" w:color="auto"/>
            </w:tcBorders>
            <w:shd w:val="clear" w:color="auto" w:fill="auto"/>
            <w:noWrap/>
            <w:vAlign w:val="center"/>
          </w:tcPr>
          <w:p w14:paraId="59E820FF"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6B9B1"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68</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E9A15"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168,000</w:t>
            </w:r>
          </w:p>
        </w:tc>
      </w:tr>
      <w:tr w:rsidR="004E4BB5" w:rsidRPr="00340ABF" w14:paraId="0038F531" w14:textId="77777777" w:rsidTr="001E6269">
        <w:trPr>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686EC"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9</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2F2B0"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227,000</w:t>
            </w:r>
          </w:p>
        </w:tc>
        <w:tc>
          <w:tcPr>
            <w:tcW w:w="309" w:type="dxa"/>
            <w:tcBorders>
              <w:top w:val="nil"/>
              <w:left w:val="single" w:sz="4" w:space="0" w:color="auto"/>
              <w:bottom w:val="nil"/>
              <w:right w:val="single" w:sz="4" w:space="0" w:color="auto"/>
            </w:tcBorders>
          </w:tcPr>
          <w:p w14:paraId="03751399"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D76E6"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39</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736BD"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197,000</w:t>
            </w:r>
          </w:p>
        </w:tc>
        <w:tc>
          <w:tcPr>
            <w:tcW w:w="314" w:type="dxa"/>
            <w:tcBorders>
              <w:left w:val="single" w:sz="4" w:space="0" w:color="auto"/>
              <w:right w:val="single" w:sz="4" w:space="0" w:color="auto"/>
            </w:tcBorders>
            <w:shd w:val="clear" w:color="auto" w:fill="auto"/>
            <w:noWrap/>
            <w:vAlign w:val="center"/>
          </w:tcPr>
          <w:p w14:paraId="740BBAB0"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5DD77"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69</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DC485"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167,000</w:t>
            </w:r>
          </w:p>
        </w:tc>
      </w:tr>
      <w:tr w:rsidR="004E4BB5" w:rsidRPr="00340ABF" w14:paraId="539D60B7" w14:textId="77777777" w:rsidTr="001E6269">
        <w:trPr>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313B2"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10</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764A9"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226,000</w:t>
            </w:r>
          </w:p>
        </w:tc>
        <w:tc>
          <w:tcPr>
            <w:tcW w:w="309" w:type="dxa"/>
            <w:tcBorders>
              <w:top w:val="nil"/>
              <w:left w:val="single" w:sz="4" w:space="0" w:color="auto"/>
              <w:bottom w:val="nil"/>
              <w:right w:val="single" w:sz="4" w:space="0" w:color="auto"/>
            </w:tcBorders>
          </w:tcPr>
          <w:p w14:paraId="469D9D2F"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3DC3B"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40</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49A33"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196,000</w:t>
            </w:r>
          </w:p>
        </w:tc>
        <w:tc>
          <w:tcPr>
            <w:tcW w:w="314" w:type="dxa"/>
            <w:tcBorders>
              <w:left w:val="single" w:sz="4" w:space="0" w:color="auto"/>
              <w:right w:val="single" w:sz="4" w:space="0" w:color="auto"/>
            </w:tcBorders>
            <w:shd w:val="clear" w:color="auto" w:fill="auto"/>
            <w:noWrap/>
            <w:vAlign w:val="center"/>
          </w:tcPr>
          <w:p w14:paraId="66DC7D67"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3C152"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70</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C25A7"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166,000</w:t>
            </w:r>
          </w:p>
        </w:tc>
      </w:tr>
      <w:tr w:rsidR="004E4BB5" w:rsidRPr="00340ABF" w14:paraId="66D58429" w14:textId="77777777" w:rsidTr="001E6269">
        <w:trPr>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43FCB"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11</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03D7D"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225,000</w:t>
            </w:r>
          </w:p>
        </w:tc>
        <w:tc>
          <w:tcPr>
            <w:tcW w:w="309" w:type="dxa"/>
            <w:tcBorders>
              <w:top w:val="nil"/>
              <w:left w:val="single" w:sz="4" w:space="0" w:color="auto"/>
              <w:bottom w:val="nil"/>
              <w:right w:val="single" w:sz="4" w:space="0" w:color="auto"/>
            </w:tcBorders>
          </w:tcPr>
          <w:p w14:paraId="2023D016"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29038"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41</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37EF9"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195,000</w:t>
            </w:r>
          </w:p>
        </w:tc>
        <w:tc>
          <w:tcPr>
            <w:tcW w:w="314" w:type="dxa"/>
            <w:tcBorders>
              <w:left w:val="single" w:sz="4" w:space="0" w:color="auto"/>
              <w:right w:val="single" w:sz="4" w:space="0" w:color="auto"/>
            </w:tcBorders>
            <w:shd w:val="clear" w:color="auto" w:fill="auto"/>
            <w:noWrap/>
            <w:vAlign w:val="center"/>
          </w:tcPr>
          <w:p w14:paraId="317AED00"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2EAF8"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71</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D215B"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165,000</w:t>
            </w:r>
          </w:p>
        </w:tc>
      </w:tr>
      <w:tr w:rsidR="004E4BB5" w:rsidRPr="00340ABF" w14:paraId="34BDD71D" w14:textId="77777777" w:rsidTr="001E6269">
        <w:trPr>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C0C83"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12</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8BB7C"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224,000</w:t>
            </w:r>
          </w:p>
        </w:tc>
        <w:tc>
          <w:tcPr>
            <w:tcW w:w="309" w:type="dxa"/>
            <w:tcBorders>
              <w:top w:val="nil"/>
              <w:left w:val="single" w:sz="4" w:space="0" w:color="auto"/>
              <w:bottom w:val="nil"/>
              <w:right w:val="single" w:sz="4" w:space="0" w:color="auto"/>
            </w:tcBorders>
          </w:tcPr>
          <w:p w14:paraId="23FD38E0"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B9F06"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42</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0851E"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194,000</w:t>
            </w:r>
          </w:p>
        </w:tc>
        <w:tc>
          <w:tcPr>
            <w:tcW w:w="314" w:type="dxa"/>
            <w:tcBorders>
              <w:left w:val="single" w:sz="4" w:space="0" w:color="auto"/>
              <w:bottom w:val="nil"/>
              <w:right w:val="single" w:sz="4" w:space="0" w:color="auto"/>
            </w:tcBorders>
            <w:shd w:val="clear" w:color="auto" w:fill="auto"/>
            <w:noWrap/>
            <w:vAlign w:val="center"/>
          </w:tcPr>
          <w:p w14:paraId="244FA4DE"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4B1BE"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72</w:t>
            </w:r>
          </w:p>
        </w:tc>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3785F"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164,000</w:t>
            </w:r>
          </w:p>
        </w:tc>
      </w:tr>
      <w:tr w:rsidR="004E4BB5" w:rsidRPr="00340ABF" w14:paraId="5A3F8D0E" w14:textId="77777777" w:rsidTr="001E6269">
        <w:trPr>
          <w:gridAfter w:val="2"/>
          <w:wAfter w:w="2292" w:type="dxa"/>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23E16"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13</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4C7ED"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223,000</w:t>
            </w:r>
          </w:p>
        </w:tc>
        <w:tc>
          <w:tcPr>
            <w:tcW w:w="309" w:type="dxa"/>
            <w:tcBorders>
              <w:top w:val="nil"/>
              <w:left w:val="single" w:sz="4" w:space="0" w:color="auto"/>
              <w:bottom w:val="nil"/>
              <w:right w:val="single" w:sz="4" w:space="0" w:color="auto"/>
            </w:tcBorders>
          </w:tcPr>
          <w:p w14:paraId="6AB6CBB3"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194EE"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43</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B2E74"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193,000</w:t>
            </w:r>
          </w:p>
        </w:tc>
        <w:tc>
          <w:tcPr>
            <w:tcW w:w="314" w:type="dxa"/>
            <w:tcBorders>
              <w:top w:val="nil"/>
              <w:left w:val="single" w:sz="4" w:space="0" w:color="auto"/>
              <w:bottom w:val="nil"/>
              <w:right w:val="nil"/>
            </w:tcBorders>
            <w:shd w:val="clear" w:color="auto" w:fill="auto"/>
            <w:noWrap/>
            <w:vAlign w:val="center"/>
          </w:tcPr>
          <w:p w14:paraId="0621D045"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r>
      <w:tr w:rsidR="004E4BB5" w:rsidRPr="00340ABF" w14:paraId="235329A7" w14:textId="77777777" w:rsidTr="001E6269">
        <w:trPr>
          <w:gridAfter w:val="2"/>
          <w:wAfter w:w="2292" w:type="dxa"/>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32F72"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14</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00EB1"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222,000</w:t>
            </w:r>
          </w:p>
        </w:tc>
        <w:tc>
          <w:tcPr>
            <w:tcW w:w="309" w:type="dxa"/>
            <w:tcBorders>
              <w:top w:val="nil"/>
              <w:left w:val="single" w:sz="4" w:space="0" w:color="auto"/>
              <w:bottom w:val="nil"/>
              <w:right w:val="single" w:sz="4" w:space="0" w:color="auto"/>
            </w:tcBorders>
          </w:tcPr>
          <w:p w14:paraId="5D1073D1"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7F8C2"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44</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F1088"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192,000</w:t>
            </w:r>
          </w:p>
        </w:tc>
        <w:tc>
          <w:tcPr>
            <w:tcW w:w="314" w:type="dxa"/>
            <w:tcBorders>
              <w:top w:val="nil"/>
              <w:left w:val="single" w:sz="4" w:space="0" w:color="auto"/>
              <w:bottom w:val="nil"/>
              <w:right w:val="nil"/>
            </w:tcBorders>
            <w:shd w:val="clear" w:color="auto" w:fill="auto"/>
            <w:noWrap/>
            <w:vAlign w:val="center"/>
          </w:tcPr>
          <w:p w14:paraId="2D39F405"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r>
      <w:tr w:rsidR="004E4BB5" w:rsidRPr="00340ABF" w14:paraId="6271B9B7" w14:textId="77777777" w:rsidTr="001E6269">
        <w:trPr>
          <w:gridAfter w:val="2"/>
          <w:wAfter w:w="2292" w:type="dxa"/>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1AA3C"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15</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C8CF9"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221,000</w:t>
            </w:r>
          </w:p>
        </w:tc>
        <w:tc>
          <w:tcPr>
            <w:tcW w:w="309" w:type="dxa"/>
            <w:tcBorders>
              <w:top w:val="nil"/>
              <w:left w:val="single" w:sz="4" w:space="0" w:color="auto"/>
              <w:bottom w:val="nil"/>
              <w:right w:val="single" w:sz="4" w:space="0" w:color="auto"/>
            </w:tcBorders>
          </w:tcPr>
          <w:p w14:paraId="4FD909BE"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79D55"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45</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BA184"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191,000</w:t>
            </w:r>
          </w:p>
        </w:tc>
        <w:tc>
          <w:tcPr>
            <w:tcW w:w="314" w:type="dxa"/>
            <w:tcBorders>
              <w:top w:val="nil"/>
              <w:left w:val="single" w:sz="4" w:space="0" w:color="auto"/>
              <w:bottom w:val="nil"/>
              <w:right w:val="nil"/>
            </w:tcBorders>
            <w:shd w:val="clear" w:color="auto" w:fill="auto"/>
            <w:noWrap/>
            <w:vAlign w:val="center"/>
          </w:tcPr>
          <w:p w14:paraId="4AB02469"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r>
      <w:tr w:rsidR="004E4BB5" w:rsidRPr="00340ABF" w14:paraId="6D93BCED" w14:textId="77777777" w:rsidTr="001E6269">
        <w:trPr>
          <w:gridAfter w:val="2"/>
          <w:wAfter w:w="2292" w:type="dxa"/>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E9F10"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16</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8ECC6"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220,000</w:t>
            </w:r>
          </w:p>
        </w:tc>
        <w:tc>
          <w:tcPr>
            <w:tcW w:w="309" w:type="dxa"/>
            <w:tcBorders>
              <w:top w:val="nil"/>
              <w:left w:val="single" w:sz="4" w:space="0" w:color="auto"/>
              <w:bottom w:val="nil"/>
              <w:right w:val="single" w:sz="4" w:space="0" w:color="auto"/>
            </w:tcBorders>
          </w:tcPr>
          <w:p w14:paraId="2E80381B"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524ED"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46</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645A7"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190,000</w:t>
            </w:r>
          </w:p>
        </w:tc>
        <w:tc>
          <w:tcPr>
            <w:tcW w:w="314" w:type="dxa"/>
            <w:tcBorders>
              <w:top w:val="nil"/>
              <w:left w:val="single" w:sz="4" w:space="0" w:color="auto"/>
              <w:bottom w:val="nil"/>
              <w:right w:val="nil"/>
            </w:tcBorders>
            <w:shd w:val="clear" w:color="auto" w:fill="auto"/>
            <w:noWrap/>
            <w:vAlign w:val="center"/>
          </w:tcPr>
          <w:p w14:paraId="39FB024B"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r>
      <w:tr w:rsidR="004E4BB5" w:rsidRPr="00340ABF" w14:paraId="6E83ACE0" w14:textId="77777777" w:rsidTr="001E6269">
        <w:trPr>
          <w:gridAfter w:val="2"/>
          <w:wAfter w:w="2292" w:type="dxa"/>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3CD74"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17</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DB0A3"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219,000</w:t>
            </w:r>
          </w:p>
        </w:tc>
        <w:tc>
          <w:tcPr>
            <w:tcW w:w="309" w:type="dxa"/>
            <w:tcBorders>
              <w:top w:val="nil"/>
              <w:left w:val="single" w:sz="4" w:space="0" w:color="auto"/>
              <w:bottom w:val="nil"/>
              <w:right w:val="single" w:sz="4" w:space="0" w:color="auto"/>
            </w:tcBorders>
          </w:tcPr>
          <w:p w14:paraId="5B5E1A5B"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5F74A"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47</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CB0BD"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189,000</w:t>
            </w:r>
          </w:p>
        </w:tc>
        <w:tc>
          <w:tcPr>
            <w:tcW w:w="314" w:type="dxa"/>
            <w:tcBorders>
              <w:top w:val="nil"/>
              <w:left w:val="single" w:sz="4" w:space="0" w:color="auto"/>
              <w:bottom w:val="nil"/>
              <w:right w:val="nil"/>
            </w:tcBorders>
            <w:shd w:val="clear" w:color="auto" w:fill="auto"/>
            <w:noWrap/>
            <w:vAlign w:val="center"/>
          </w:tcPr>
          <w:p w14:paraId="53654137"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r>
      <w:tr w:rsidR="004E4BB5" w:rsidRPr="00340ABF" w14:paraId="060D36CA" w14:textId="77777777" w:rsidTr="001E6269">
        <w:trPr>
          <w:gridAfter w:val="2"/>
          <w:wAfter w:w="2292" w:type="dxa"/>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BFBAB"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18</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2B759"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218,000</w:t>
            </w:r>
          </w:p>
        </w:tc>
        <w:tc>
          <w:tcPr>
            <w:tcW w:w="309" w:type="dxa"/>
            <w:tcBorders>
              <w:top w:val="nil"/>
              <w:left w:val="single" w:sz="4" w:space="0" w:color="auto"/>
              <w:bottom w:val="nil"/>
              <w:right w:val="single" w:sz="4" w:space="0" w:color="auto"/>
            </w:tcBorders>
          </w:tcPr>
          <w:p w14:paraId="67809E35"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23F07"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48</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8DF57"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188,000</w:t>
            </w:r>
          </w:p>
        </w:tc>
        <w:tc>
          <w:tcPr>
            <w:tcW w:w="314" w:type="dxa"/>
            <w:tcBorders>
              <w:top w:val="nil"/>
              <w:left w:val="single" w:sz="4" w:space="0" w:color="auto"/>
              <w:right w:val="nil"/>
            </w:tcBorders>
            <w:shd w:val="clear" w:color="auto" w:fill="auto"/>
            <w:noWrap/>
            <w:vAlign w:val="center"/>
          </w:tcPr>
          <w:p w14:paraId="4C1CC061"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r>
      <w:tr w:rsidR="004E4BB5" w:rsidRPr="00340ABF" w14:paraId="1E81947A" w14:textId="77777777" w:rsidTr="001E6269">
        <w:trPr>
          <w:gridAfter w:val="2"/>
          <w:wAfter w:w="2292" w:type="dxa"/>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B85ED"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19</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DA4D3"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217,000</w:t>
            </w:r>
          </w:p>
        </w:tc>
        <w:tc>
          <w:tcPr>
            <w:tcW w:w="309" w:type="dxa"/>
            <w:tcBorders>
              <w:top w:val="nil"/>
              <w:left w:val="single" w:sz="4" w:space="0" w:color="auto"/>
              <w:bottom w:val="nil"/>
              <w:right w:val="single" w:sz="4" w:space="0" w:color="auto"/>
            </w:tcBorders>
          </w:tcPr>
          <w:p w14:paraId="74B8F051"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84012"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49</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EDB10"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187,000</w:t>
            </w:r>
          </w:p>
        </w:tc>
        <w:tc>
          <w:tcPr>
            <w:tcW w:w="314" w:type="dxa"/>
            <w:tcBorders>
              <w:left w:val="single" w:sz="4" w:space="0" w:color="auto"/>
              <w:right w:val="nil"/>
            </w:tcBorders>
            <w:shd w:val="clear" w:color="auto" w:fill="auto"/>
            <w:noWrap/>
            <w:vAlign w:val="center"/>
          </w:tcPr>
          <w:p w14:paraId="0B56DDA4"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r>
      <w:tr w:rsidR="004E4BB5" w:rsidRPr="00340ABF" w14:paraId="67A22B04" w14:textId="77777777" w:rsidTr="001E6269">
        <w:trPr>
          <w:gridAfter w:val="2"/>
          <w:wAfter w:w="2292" w:type="dxa"/>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9D320"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20</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5656B"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216,000</w:t>
            </w:r>
          </w:p>
        </w:tc>
        <w:tc>
          <w:tcPr>
            <w:tcW w:w="309" w:type="dxa"/>
            <w:tcBorders>
              <w:top w:val="nil"/>
              <w:left w:val="single" w:sz="4" w:space="0" w:color="auto"/>
              <w:bottom w:val="nil"/>
              <w:right w:val="single" w:sz="4" w:space="0" w:color="auto"/>
            </w:tcBorders>
          </w:tcPr>
          <w:p w14:paraId="4D6077D6"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22EE7"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50</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E0572"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186,000</w:t>
            </w:r>
          </w:p>
        </w:tc>
        <w:tc>
          <w:tcPr>
            <w:tcW w:w="314" w:type="dxa"/>
            <w:tcBorders>
              <w:left w:val="single" w:sz="4" w:space="0" w:color="auto"/>
              <w:right w:val="nil"/>
            </w:tcBorders>
            <w:shd w:val="clear" w:color="auto" w:fill="auto"/>
            <w:noWrap/>
            <w:vAlign w:val="center"/>
          </w:tcPr>
          <w:p w14:paraId="4893C2BA"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r>
      <w:tr w:rsidR="004E4BB5" w:rsidRPr="00340ABF" w14:paraId="05068E87" w14:textId="77777777" w:rsidTr="001E6269">
        <w:trPr>
          <w:gridAfter w:val="2"/>
          <w:wAfter w:w="2292" w:type="dxa"/>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9234D"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21</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C1B90"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215,000</w:t>
            </w:r>
          </w:p>
        </w:tc>
        <w:tc>
          <w:tcPr>
            <w:tcW w:w="309" w:type="dxa"/>
            <w:tcBorders>
              <w:top w:val="nil"/>
              <w:left w:val="single" w:sz="4" w:space="0" w:color="auto"/>
              <w:bottom w:val="nil"/>
              <w:right w:val="single" w:sz="4" w:space="0" w:color="auto"/>
            </w:tcBorders>
          </w:tcPr>
          <w:p w14:paraId="6EAA2DF0"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14D19"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51</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763C4"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185,000</w:t>
            </w:r>
          </w:p>
        </w:tc>
        <w:tc>
          <w:tcPr>
            <w:tcW w:w="314" w:type="dxa"/>
            <w:tcBorders>
              <w:left w:val="single" w:sz="4" w:space="0" w:color="auto"/>
              <w:right w:val="nil"/>
            </w:tcBorders>
            <w:shd w:val="clear" w:color="auto" w:fill="auto"/>
            <w:noWrap/>
            <w:vAlign w:val="center"/>
          </w:tcPr>
          <w:p w14:paraId="1CEB2C13"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r>
      <w:tr w:rsidR="004E4BB5" w:rsidRPr="00340ABF" w14:paraId="0C14B010" w14:textId="77777777" w:rsidTr="001E6269">
        <w:trPr>
          <w:gridAfter w:val="2"/>
          <w:wAfter w:w="2292" w:type="dxa"/>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6784E"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22</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22912"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214,000</w:t>
            </w:r>
          </w:p>
        </w:tc>
        <w:tc>
          <w:tcPr>
            <w:tcW w:w="309" w:type="dxa"/>
            <w:tcBorders>
              <w:top w:val="nil"/>
              <w:left w:val="single" w:sz="4" w:space="0" w:color="auto"/>
              <w:bottom w:val="nil"/>
              <w:right w:val="single" w:sz="4" w:space="0" w:color="auto"/>
            </w:tcBorders>
          </w:tcPr>
          <w:p w14:paraId="0C3E5E20"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DA925"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52</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EE122"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184,000</w:t>
            </w:r>
          </w:p>
        </w:tc>
        <w:tc>
          <w:tcPr>
            <w:tcW w:w="314" w:type="dxa"/>
            <w:tcBorders>
              <w:left w:val="single" w:sz="4" w:space="0" w:color="auto"/>
              <w:bottom w:val="nil"/>
              <w:right w:val="nil"/>
            </w:tcBorders>
            <w:shd w:val="clear" w:color="auto" w:fill="auto"/>
            <w:noWrap/>
            <w:vAlign w:val="center"/>
          </w:tcPr>
          <w:p w14:paraId="0B4FB663"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r>
      <w:tr w:rsidR="004E4BB5" w:rsidRPr="00340ABF" w14:paraId="1D654A9E" w14:textId="77777777" w:rsidTr="001E6269">
        <w:trPr>
          <w:gridAfter w:val="2"/>
          <w:wAfter w:w="2292" w:type="dxa"/>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2FCDA"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23</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B0306"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213,000</w:t>
            </w:r>
          </w:p>
        </w:tc>
        <w:tc>
          <w:tcPr>
            <w:tcW w:w="309" w:type="dxa"/>
            <w:tcBorders>
              <w:top w:val="nil"/>
              <w:left w:val="single" w:sz="4" w:space="0" w:color="auto"/>
              <w:bottom w:val="nil"/>
              <w:right w:val="single" w:sz="4" w:space="0" w:color="auto"/>
            </w:tcBorders>
          </w:tcPr>
          <w:p w14:paraId="7ECFD01F"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03864"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53</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00302"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183,000</w:t>
            </w:r>
          </w:p>
        </w:tc>
        <w:tc>
          <w:tcPr>
            <w:tcW w:w="314" w:type="dxa"/>
            <w:tcBorders>
              <w:top w:val="nil"/>
              <w:left w:val="single" w:sz="4" w:space="0" w:color="auto"/>
              <w:bottom w:val="nil"/>
              <w:right w:val="nil"/>
            </w:tcBorders>
            <w:shd w:val="clear" w:color="auto" w:fill="auto"/>
            <w:noWrap/>
            <w:vAlign w:val="center"/>
          </w:tcPr>
          <w:p w14:paraId="75F043C8"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r>
      <w:tr w:rsidR="004E4BB5" w:rsidRPr="00340ABF" w14:paraId="28FC6632" w14:textId="77777777" w:rsidTr="001E6269">
        <w:trPr>
          <w:gridAfter w:val="2"/>
          <w:wAfter w:w="2292" w:type="dxa"/>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C45B8"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24</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B9821"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212,000</w:t>
            </w:r>
          </w:p>
        </w:tc>
        <w:tc>
          <w:tcPr>
            <w:tcW w:w="309" w:type="dxa"/>
            <w:tcBorders>
              <w:top w:val="nil"/>
              <w:left w:val="single" w:sz="4" w:space="0" w:color="auto"/>
              <w:bottom w:val="nil"/>
              <w:right w:val="single" w:sz="4" w:space="0" w:color="auto"/>
            </w:tcBorders>
          </w:tcPr>
          <w:p w14:paraId="39482698" w14:textId="77777777" w:rsidR="004E4BB5" w:rsidRPr="00340ABF" w:rsidRDefault="004E4BB5" w:rsidP="001E6269">
            <w:pPr>
              <w:jc w:val="right"/>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D71C2"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54</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1DF77"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182,000</w:t>
            </w:r>
          </w:p>
        </w:tc>
        <w:tc>
          <w:tcPr>
            <w:tcW w:w="314" w:type="dxa"/>
            <w:tcBorders>
              <w:top w:val="nil"/>
              <w:left w:val="single" w:sz="4" w:space="0" w:color="auto"/>
              <w:bottom w:val="nil"/>
              <w:right w:val="nil"/>
            </w:tcBorders>
            <w:shd w:val="clear" w:color="auto" w:fill="auto"/>
            <w:noWrap/>
            <w:vAlign w:val="center"/>
          </w:tcPr>
          <w:p w14:paraId="37E6B6B7"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r>
      <w:tr w:rsidR="004E4BB5" w:rsidRPr="00340ABF" w14:paraId="466347F3" w14:textId="77777777" w:rsidTr="001E6269">
        <w:trPr>
          <w:gridAfter w:val="2"/>
          <w:wAfter w:w="2292" w:type="dxa"/>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E94C3A"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25</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E3287"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211,000</w:t>
            </w:r>
          </w:p>
        </w:tc>
        <w:tc>
          <w:tcPr>
            <w:tcW w:w="309" w:type="dxa"/>
            <w:tcBorders>
              <w:top w:val="nil"/>
              <w:left w:val="single" w:sz="4" w:space="0" w:color="auto"/>
              <w:bottom w:val="nil"/>
              <w:right w:val="single" w:sz="4" w:space="0" w:color="auto"/>
            </w:tcBorders>
          </w:tcPr>
          <w:p w14:paraId="2B85166C"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9FB9C"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55</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6695D"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181,000</w:t>
            </w:r>
          </w:p>
        </w:tc>
        <w:tc>
          <w:tcPr>
            <w:tcW w:w="314" w:type="dxa"/>
            <w:tcBorders>
              <w:top w:val="nil"/>
              <w:left w:val="single" w:sz="4" w:space="0" w:color="auto"/>
              <w:bottom w:val="nil"/>
              <w:right w:val="nil"/>
            </w:tcBorders>
            <w:shd w:val="clear" w:color="auto" w:fill="auto"/>
            <w:noWrap/>
            <w:vAlign w:val="center"/>
          </w:tcPr>
          <w:p w14:paraId="4034D885"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r>
      <w:tr w:rsidR="004E4BB5" w:rsidRPr="00340ABF" w14:paraId="3B3F08B1" w14:textId="77777777" w:rsidTr="001E6269">
        <w:trPr>
          <w:gridAfter w:val="2"/>
          <w:wAfter w:w="2292" w:type="dxa"/>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CC02C0"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26</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278E9"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210,000</w:t>
            </w:r>
          </w:p>
        </w:tc>
        <w:tc>
          <w:tcPr>
            <w:tcW w:w="309" w:type="dxa"/>
            <w:tcBorders>
              <w:top w:val="nil"/>
              <w:left w:val="single" w:sz="4" w:space="0" w:color="auto"/>
              <w:bottom w:val="nil"/>
              <w:right w:val="single" w:sz="4" w:space="0" w:color="auto"/>
            </w:tcBorders>
          </w:tcPr>
          <w:p w14:paraId="58355178"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345BC"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56</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6E84F"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180,000</w:t>
            </w:r>
          </w:p>
        </w:tc>
        <w:tc>
          <w:tcPr>
            <w:tcW w:w="314" w:type="dxa"/>
            <w:tcBorders>
              <w:top w:val="nil"/>
              <w:left w:val="single" w:sz="4" w:space="0" w:color="auto"/>
              <w:bottom w:val="nil"/>
              <w:right w:val="nil"/>
            </w:tcBorders>
            <w:shd w:val="clear" w:color="auto" w:fill="auto"/>
            <w:noWrap/>
            <w:vAlign w:val="bottom"/>
          </w:tcPr>
          <w:p w14:paraId="64DADC37"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r>
      <w:tr w:rsidR="004E4BB5" w:rsidRPr="00340ABF" w14:paraId="4F85E25F" w14:textId="77777777" w:rsidTr="001E6269">
        <w:trPr>
          <w:gridAfter w:val="2"/>
          <w:wAfter w:w="2292" w:type="dxa"/>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D388D"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27</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F79A6"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209,000</w:t>
            </w:r>
          </w:p>
        </w:tc>
        <w:tc>
          <w:tcPr>
            <w:tcW w:w="309" w:type="dxa"/>
            <w:tcBorders>
              <w:top w:val="nil"/>
              <w:left w:val="single" w:sz="4" w:space="0" w:color="auto"/>
              <w:bottom w:val="nil"/>
              <w:right w:val="single" w:sz="4" w:space="0" w:color="auto"/>
            </w:tcBorders>
          </w:tcPr>
          <w:p w14:paraId="0DDABC09" w14:textId="77777777" w:rsidR="004E4BB5" w:rsidRPr="00340ABF" w:rsidRDefault="004E4BB5" w:rsidP="001E6269">
            <w:pPr>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C59DF"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57</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0871F"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179,000</w:t>
            </w:r>
          </w:p>
        </w:tc>
        <w:tc>
          <w:tcPr>
            <w:tcW w:w="314" w:type="dxa"/>
            <w:tcBorders>
              <w:top w:val="nil"/>
              <w:left w:val="single" w:sz="4" w:space="0" w:color="auto"/>
              <w:bottom w:val="nil"/>
              <w:right w:val="nil"/>
            </w:tcBorders>
            <w:shd w:val="clear" w:color="auto" w:fill="auto"/>
            <w:noWrap/>
            <w:vAlign w:val="bottom"/>
          </w:tcPr>
          <w:p w14:paraId="430C7233"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r>
      <w:tr w:rsidR="004E4BB5" w:rsidRPr="00340ABF" w14:paraId="7ABB3544" w14:textId="77777777" w:rsidTr="001E6269">
        <w:trPr>
          <w:gridAfter w:val="2"/>
          <w:wAfter w:w="2292" w:type="dxa"/>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A3A2A"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28</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64D6C"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208,000</w:t>
            </w:r>
          </w:p>
        </w:tc>
        <w:tc>
          <w:tcPr>
            <w:tcW w:w="309" w:type="dxa"/>
            <w:tcBorders>
              <w:top w:val="nil"/>
              <w:left w:val="single" w:sz="4" w:space="0" w:color="auto"/>
              <w:bottom w:val="nil"/>
              <w:right w:val="single" w:sz="4" w:space="0" w:color="auto"/>
            </w:tcBorders>
          </w:tcPr>
          <w:p w14:paraId="66F52536" w14:textId="77777777" w:rsidR="004E4BB5" w:rsidRPr="00340ABF" w:rsidRDefault="004E4BB5" w:rsidP="001E6269">
            <w:pPr>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187EB"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58</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E83384"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178,000</w:t>
            </w:r>
          </w:p>
        </w:tc>
        <w:tc>
          <w:tcPr>
            <w:tcW w:w="314" w:type="dxa"/>
            <w:tcBorders>
              <w:top w:val="nil"/>
              <w:left w:val="single" w:sz="4" w:space="0" w:color="auto"/>
              <w:bottom w:val="nil"/>
              <w:right w:val="nil"/>
            </w:tcBorders>
            <w:shd w:val="clear" w:color="auto" w:fill="auto"/>
            <w:noWrap/>
            <w:vAlign w:val="center"/>
          </w:tcPr>
          <w:p w14:paraId="670D0D11"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r>
      <w:tr w:rsidR="004E4BB5" w:rsidRPr="00340ABF" w14:paraId="39843E55" w14:textId="77777777" w:rsidTr="001E6269">
        <w:trPr>
          <w:gridAfter w:val="2"/>
          <w:wAfter w:w="2292" w:type="dxa"/>
          <w:trHeight w:hRule="exact" w:val="28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7732D"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29</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0A80C2"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207,000</w:t>
            </w:r>
          </w:p>
        </w:tc>
        <w:tc>
          <w:tcPr>
            <w:tcW w:w="309" w:type="dxa"/>
            <w:tcBorders>
              <w:top w:val="nil"/>
              <w:left w:val="single" w:sz="4" w:space="0" w:color="auto"/>
              <w:bottom w:val="nil"/>
              <w:right w:val="single" w:sz="4" w:space="0" w:color="auto"/>
            </w:tcBorders>
          </w:tcPr>
          <w:p w14:paraId="67FA4C3F" w14:textId="77777777" w:rsidR="004E4BB5" w:rsidRPr="00340ABF" w:rsidRDefault="004E4BB5" w:rsidP="001E6269">
            <w:pPr>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BE875"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59</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17345"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177,000</w:t>
            </w:r>
          </w:p>
        </w:tc>
        <w:tc>
          <w:tcPr>
            <w:tcW w:w="314" w:type="dxa"/>
            <w:tcBorders>
              <w:top w:val="nil"/>
              <w:left w:val="single" w:sz="4" w:space="0" w:color="auto"/>
              <w:bottom w:val="nil"/>
              <w:right w:val="nil"/>
            </w:tcBorders>
            <w:shd w:val="clear" w:color="auto" w:fill="auto"/>
            <w:noWrap/>
            <w:vAlign w:val="center"/>
          </w:tcPr>
          <w:p w14:paraId="155002B3"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r>
      <w:tr w:rsidR="004E4BB5" w:rsidRPr="00340ABF" w14:paraId="1CAF9215" w14:textId="77777777" w:rsidTr="001E6269">
        <w:trPr>
          <w:gridAfter w:val="2"/>
          <w:wAfter w:w="2292" w:type="dxa"/>
          <w:trHeight w:hRule="exact" w:val="327"/>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80A4A"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30</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F7054"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206,000</w:t>
            </w:r>
          </w:p>
        </w:tc>
        <w:tc>
          <w:tcPr>
            <w:tcW w:w="309" w:type="dxa"/>
            <w:tcBorders>
              <w:top w:val="nil"/>
              <w:left w:val="single" w:sz="4" w:space="0" w:color="auto"/>
              <w:bottom w:val="nil"/>
              <w:right w:val="single" w:sz="4" w:space="0" w:color="auto"/>
            </w:tcBorders>
          </w:tcPr>
          <w:p w14:paraId="1ED5303E" w14:textId="77777777" w:rsidR="004E4BB5" w:rsidRPr="00340ABF" w:rsidRDefault="004E4BB5" w:rsidP="001E6269">
            <w:pPr>
              <w:rPr>
                <w:rFonts w:ascii="ＭＳ 明朝" w:eastAsia="ＭＳ 明朝" w:hAnsi="ＭＳ 明朝" w:cs="ＭＳ Ｐゴシック"/>
                <w:color w:val="000000" w:themeColor="text1"/>
                <w:w w:val="90"/>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8794F"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r w:rsidRPr="00340ABF">
              <w:rPr>
                <w:rFonts w:ascii="ＭＳ 明朝" w:eastAsia="ＭＳ 明朝" w:hAnsi="ＭＳ 明朝" w:cs="ＭＳ Ｐゴシック" w:hint="eastAsia"/>
                <w:color w:val="000000" w:themeColor="text1"/>
                <w:w w:val="90"/>
                <w:sz w:val="18"/>
                <w:szCs w:val="18"/>
              </w:rPr>
              <w:t>60</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2D425" w14:textId="77777777" w:rsidR="004E4BB5" w:rsidRPr="00340ABF" w:rsidRDefault="004E4BB5" w:rsidP="001E6269">
            <w:pPr>
              <w:jc w:val="center"/>
              <w:rPr>
                <w:rFonts w:ascii="ＭＳ 明朝" w:eastAsia="ＭＳ 明朝" w:hAnsi="ＭＳ 明朝" w:cs="ＭＳ Ｐゴシック"/>
                <w:strike/>
                <w:color w:val="000000" w:themeColor="text1"/>
                <w:w w:val="90"/>
                <w:sz w:val="18"/>
                <w:szCs w:val="18"/>
              </w:rPr>
            </w:pPr>
            <w:r w:rsidRPr="00340ABF">
              <w:rPr>
                <w:rFonts w:ascii="ＭＳ 明朝" w:eastAsia="ＭＳ 明朝" w:hAnsi="ＭＳ 明朝" w:cs="ＭＳ Ｐゴシック"/>
                <w:color w:val="000000" w:themeColor="text1"/>
                <w:w w:val="90"/>
                <w:sz w:val="18"/>
                <w:szCs w:val="18"/>
              </w:rPr>
              <w:t>176,000</w:t>
            </w:r>
          </w:p>
        </w:tc>
        <w:tc>
          <w:tcPr>
            <w:tcW w:w="314" w:type="dxa"/>
            <w:tcBorders>
              <w:top w:val="nil"/>
              <w:left w:val="single" w:sz="4" w:space="0" w:color="auto"/>
              <w:bottom w:val="nil"/>
              <w:right w:val="nil"/>
            </w:tcBorders>
            <w:shd w:val="clear" w:color="auto" w:fill="auto"/>
            <w:noWrap/>
            <w:vAlign w:val="bottom"/>
          </w:tcPr>
          <w:p w14:paraId="1BD16071"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p w14:paraId="4A6D9017"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p w14:paraId="683D8F4E" w14:textId="77777777" w:rsidR="004E4BB5" w:rsidRPr="00340ABF" w:rsidRDefault="004E4BB5" w:rsidP="001E6269">
            <w:pPr>
              <w:jc w:val="center"/>
              <w:rPr>
                <w:rFonts w:ascii="ＭＳ 明朝" w:eastAsia="ＭＳ 明朝" w:hAnsi="ＭＳ 明朝" w:cs="ＭＳ Ｐゴシック"/>
                <w:color w:val="000000" w:themeColor="text1"/>
                <w:w w:val="90"/>
                <w:sz w:val="18"/>
                <w:szCs w:val="18"/>
              </w:rPr>
            </w:pPr>
          </w:p>
        </w:tc>
      </w:tr>
    </w:tbl>
    <w:p w14:paraId="1683F4F1" w14:textId="77777777" w:rsidR="004E4BB5" w:rsidRPr="00340ABF" w:rsidRDefault="004E4BB5" w:rsidP="004E4BB5">
      <w:pPr>
        <w:autoSpaceDE w:val="0"/>
        <w:autoSpaceDN w:val="0"/>
        <w:spacing w:line="300" w:lineRule="exact"/>
        <w:rPr>
          <w:rFonts w:ascii="ＭＳ 明朝" w:eastAsia="ＭＳ 明朝" w:hAnsi="ＭＳ 明朝"/>
          <w:w w:val="90"/>
          <w:sz w:val="18"/>
          <w:szCs w:val="18"/>
        </w:rPr>
      </w:pPr>
    </w:p>
    <w:p w14:paraId="5FA83E0D" w14:textId="77777777" w:rsidR="004E4BB5" w:rsidRPr="00340ABF" w:rsidRDefault="004E4BB5" w:rsidP="004E4BB5">
      <w:pPr>
        <w:autoSpaceDE w:val="0"/>
        <w:autoSpaceDN w:val="0"/>
        <w:spacing w:line="300" w:lineRule="exact"/>
        <w:rPr>
          <w:rFonts w:ascii="ＭＳ 明朝" w:eastAsia="ＭＳ 明朝" w:hAnsi="ＭＳ 明朝"/>
          <w:color w:val="000000" w:themeColor="text1"/>
          <w:w w:val="90"/>
          <w:sz w:val="18"/>
          <w:szCs w:val="18"/>
        </w:rPr>
      </w:pPr>
      <w:r w:rsidRPr="00340ABF">
        <w:rPr>
          <w:rFonts w:ascii="ＭＳ 明朝" w:eastAsia="ＭＳ 明朝" w:hAnsi="ＭＳ 明朝" w:hint="eastAsia"/>
          <w:color w:val="000000" w:themeColor="text1"/>
          <w:w w:val="90"/>
          <w:sz w:val="18"/>
          <w:szCs w:val="18"/>
        </w:rPr>
        <w:t>昇給表　　　　　　　　　　　　　　　　　　　　　　　　　　　　　　　　　　　　単位：円</w:t>
      </w:r>
    </w:p>
    <w:tbl>
      <w:tblPr>
        <w:tblW w:w="5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7"/>
        <w:gridCol w:w="945"/>
        <w:gridCol w:w="945"/>
        <w:gridCol w:w="945"/>
        <w:gridCol w:w="945"/>
      </w:tblGrid>
      <w:tr w:rsidR="004E4BB5" w:rsidRPr="00340ABF" w14:paraId="3E5C0470" w14:textId="77777777" w:rsidTr="001E6269">
        <w:trPr>
          <w:cantSplit/>
          <w:trHeight w:val="255"/>
        </w:trPr>
        <w:tc>
          <w:tcPr>
            <w:tcW w:w="1837" w:type="dxa"/>
            <w:shd w:val="clear" w:color="auto" w:fill="D9D9D9"/>
            <w:vAlign w:val="center"/>
          </w:tcPr>
          <w:p w14:paraId="54615363" w14:textId="77777777" w:rsidR="004E4BB5" w:rsidRPr="00340ABF" w:rsidRDefault="004E4BB5" w:rsidP="001E6269">
            <w:pPr>
              <w:autoSpaceDE w:val="0"/>
              <w:autoSpaceDN w:val="0"/>
              <w:adjustRightInd w:val="0"/>
              <w:spacing w:line="260" w:lineRule="exact"/>
              <w:ind w:left="284" w:hanging="284"/>
              <w:jc w:val="center"/>
              <w:rPr>
                <w:rFonts w:ascii="ＭＳ 明朝" w:eastAsia="ＭＳ 明朝" w:hAnsi="ＭＳ 明朝"/>
                <w:color w:val="000000" w:themeColor="text1"/>
                <w:w w:val="90"/>
                <w:sz w:val="18"/>
                <w:szCs w:val="18"/>
              </w:rPr>
            </w:pPr>
            <w:r w:rsidRPr="00340ABF">
              <w:rPr>
                <w:rFonts w:ascii="ＭＳ 明朝" w:eastAsia="ＭＳ 明朝" w:hAnsi="ＭＳ 明朝" w:hint="eastAsia"/>
                <w:color w:val="000000" w:themeColor="text1"/>
                <w:w w:val="90"/>
                <w:sz w:val="18"/>
                <w:szCs w:val="18"/>
              </w:rPr>
              <w:t>基本給</w:t>
            </w:r>
          </w:p>
        </w:tc>
        <w:tc>
          <w:tcPr>
            <w:tcW w:w="945" w:type="dxa"/>
            <w:shd w:val="clear" w:color="auto" w:fill="D9D9D9"/>
            <w:vAlign w:val="center"/>
          </w:tcPr>
          <w:p w14:paraId="34C8CE90" w14:textId="77777777" w:rsidR="004E4BB5" w:rsidRPr="00340ABF" w:rsidRDefault="004E4BB5" w:rsidP="001E6269">
            <w:pPr>
              <w:autoSpaceDE w:val="0"/>
              <w:autoSpaceDN w:val="0"/>
              <w:adjustRightInd w:val="0"/>
              <w:spacing w:line="260" w:lineRule="exact"/>
              <w:ind w:left="284" w:hanging="284"/>
              <w:jc w:val="center"/>
              <w:rPr>
                <w:rFonts w:ascii="ＭＳ 明朝" w:eastAsia="ＭＳ 明朝" w:hAnsi="ＭＳ 明朝"/>
                <w:color w:val="000000" w:themeColor="text1"/>
                <w:w w:val="90"/>
                <w:sz w:val="18"/>
                <w:szCs w:val="18"/>
              </w:rPr>
            </w:pPr>
            <w:r w:rsidRPr="00340ABF">
              <w:rPr>
                <w:rFonts w:ascii="ＭＳ 明朝" w:eastAsia="ＭＳ 明朝" w:hAnsi="ＭＳ 明朝" w:hint="eastAsia"/>
                <w:color w:val="000000" w:themeColor="text1"/>
                <w:w w:val="90"/>
                <w:sz w:val="18"/>
                <w:szCs w:val="18"/>
              </w:rPr>
              <w:t>S</w:t>
            </w:r>
          </w:p>
        </w:tc>
        <w:tc>
          <w:tcPr>
            <w:tcW w:w="945" w:type="dxa"/>
            <w:shd w:val="clear" w:color="auto" w:fill="D9D9D9"/>
            <w:vAlign w:val="center"/>
          </w:tcPr>
          <w:p w14:paraId="16A93CBD" w14:textId="77777777" w:rsidR="004E4BB5" w:rsidRPr="00340ABF" w:rsidRDefault="004E4BB5" w:rsidP="001E6269">
            <w:pPr>
              <w:autoSpaceDE w:val="0"/>
              <w:autoSpaceDN w:val="0"/>
              <w:adjustRightInd w:val="0"/>
              <w:spacing w:line="260" w:lineRule="exact"/>
              <w:ind w:left="284" w:hanging="284"/>
              <w:jc w:val="center"/>
              <w:rPr>
                <w:rFonts w:ascii="ＭＳ 明朝" w:eastAsia="ＭＳ 明朝" w:hAnsi="ＭＳ 明朝"/>
                <w:color w:val="000000" w:themeColor="text1"/>
                <w:w w:val="90"/>
                <w:sz w:val="18"/>
                <w:szCs w:val="18"/>
              </w:rPr>
            </w:pPr>
            <w:r w:rsidRPr="00340ABF">
              <w:rPr>
                <w:rFonts w:ascii="ＭＳ 明朝" w:eastAsia="ＭＳ 明朝" w:hAnsi="ＭＳ 明朝" w:hint="eastAsia"/>
                <w:color w:val="000000" w:themeColor="text1"/>
                <w:w w:val="90"/>
                <w:sz w:val="18"/>
                <w:szCs w:val="18"/>
              </w:rPr>
              <w:t>A</w:t>
            </w:r>
          </w:p>
        </w:tc>
        <w:tc>
          <w:tcPr>
            <w:tcW w:w="945" w:type="dxa"/>
            <w:shd w:val="clear" w:color="auto" w:fill="D9D9D9"/>
            <w:vAlign w:val="center"/>
          </w:tcPr>
          <w:p w14:paraId="758BCAA4" w14:textId="77777777" w:rsidR="004E4BB5" w:rsidRPr="00340ABF" w:rsidRDefault="004E4BB5" w:rsidP="001E6269">
            <w:pPr>
              <w:autoSpaceDE w:val="0"/>
              <w:autoSpaceDN w:val="0"/>
              <w:adjustRightInd w:val="0"/>
              <w:spacing w:line="260" w:lineRule="exact"/>
              <w:ind w:left="284" w:hanging="284"/>
              <w:jc w:val="center"/>
              <w:rPr>
                <w:rFonts w:ascii="ＭＳ 明朝" w:eastAsia="ＭＳ 明朝" w:hAnsi="ＭＳ 明朝"/>
                <w:color w:val="000000" w:themeColor="text1"/>
                <w:w w:val="90"/>
                <w:sz w:val="18"/>
                <w:szCs w:val="18"/>
              </w:rPr>
            </w:pPr>
            <w:r w:rsidRPr="00340ABF">
              <w:rPr>
                <w:rFonts w:ascii="ＭＳ 明朝" w:eastAsia="ＭＳ 明朝" w:hAnsi="ＭＳ 明朝" w:hint="eastAsia"/>
                <w:color w:val="000000" w:themeColor="text1"/>
                <w:w w:val="90"/>
                <w:sz w:val="18"/>
                <w:szCs w:val="18"/>
              </w:rPr>
              <w:t>B</w:t>
            </w:r>
          </w:p>
        </w:tc>
        <w:tc>
          <w:tcPr>
            <w:tcW w:w="945" w:type="dxa"/>
            <w:shd w:val="clear" w:color="auto" w:fill="D9D9D9"/>
          </w:tcPr>
          <w:p w14:paraId="0EE9E753" w14:textId="77777777" w:rsidR="004E4BB5" w:rsidRPr="00340ABF" w:rsidRDefault="004E4BB5" w:rsidP="001E6269">
            <w:pPr>
              <w:autoSpaceDE w:val="0"/>
              <w:autoSpaceDN w:val="0"/>
              <w:adjustRightInd w:val="0"/>
              <w:spacing w:line="260" w:lineRule="exact"/>
              <w:ind w:left="284" w:hanging="284"/>
              <w:jc w:val="center"/>
              <w:rPr>
                <w:rFonts w:ascii="ＭＳ 明朝" w:eastAsia="ＭＳ 明朝" w:hAnsi="ＭＳ 明朝"/>
                <w:color w:val="000000" w:themeColor="text1"/>
                <w:w w:val="90"/>
                <w:sz w:val="18"/>
                <w:szCs w:val="18"/>
              </w:rPr>
            </w:pPr>
            <w:r w:rsidRPr="00340ABF">
              <w:rPr>
                <w:rFonts w:ascii="ＭＳ 明朝" w:eastAsia="ＭＳ 明朝" w:hAnsi="ＭＳ 明朝" w:hint="eastAsia"/>
                <w:color w:val="000000" w:themeColor="text1"/>
                <w:w w:val="90"/>
                <w:sz w:val="18"/>
                <w:szCs w:val="18"/>
              </w:rPr>
              <w:t>Ｃ</w:t>
            </w:r>
          </w:p>
        </w:tc>
      </w:tr>
      <w:tr w:rsidR="004E4BB5" w:rsidRPr="00340ABF" w14:paraId="149E812B" w14:textId="77777777" w:rsidTr="001E6269">
        <w:trPr>
          <w:cantSplit/>
          <w:trHeight w:val="255"/>
        </w:trPr>
        <w:tc>
          <w:tcPr>
            <w:tcW w:w="1837" w:type="dxa"/>
            <w:vAlign w:val="center"/>
          </w:tcPr>
          <w:p w14:paraId="6B2319BF" w14:textId="77777777" w:rsidR="004E4BB5" w:rsidRPr="00340ABF" w:rsidRDefault="004E4BB5" w:rsidP="001E6269">
            <w:pPr>
              <w:autoSpaceDE w:val="0"/>
              <w:autoSpaceDN w:val="0"/>
              <w:adjustRightInd w:val="0"/>
              <w:spacing w:line="260" w:lineRule="exact"/>
              <w:ind w:left="284" w:hanging="284"/>
              <w:jc w:val="center"/>
              <w:rPr>
                <w:rFonts w:ascii="ＭＳ 明朝" w:eastAsia="ＭＳ 明朝" w:hAnsi="ＭＳ 明朝"/>
                <w:color w:val="000000" w:themeColor="text1"/>
                <w:w w:val="90"/>
                <w:sz w:val="18"/>
                <w:szCs w:val="18"/>
              </w:rPr>
            </w:pPr>
            <w:r w:rsidRPr="00340ABF">
              <w:rPr>
                <w:rFonts w:ascii="ＭＳ 明朝" w:eastAsia="ＭＳ 明朝" w:hAnsi="ＭＳ 明朝" w:hint="eastAsia"/>
                <w:color w:val="000000" w:themeColor="text1"/>
                <w:w w:val="90"/>
                <w:sz w:val="18"/>
                <w:szCs w:val="18"/>
              </w:rPr>
              <w:t>2</w:t>
            </w:r>
            <w:r w:rsidRPr="00340ABF">
              <w:rPr>
                <w:rFonts w:ascii="ＭＳ 明朝" w:eastAsia="ＭＳ 明朝" w:hAnsi="ＭＳ 明朝"/>
                <w:color w:val="000000" w:themeColor="text1"/>
                <w:w w:val="90"/>
                <w:sz w:val="18"/>
                <w:szCs w:val="18"/>
              </w:rPr>
              <w:t>1</w:t>
            </w:r>
            <w:r w:rsidRPr="00340ABF">
              <w:rPr>
                <w:rFonts w:ascii="ＭＳ 明朝" w:eastAsia="ＭＳ 明朝" w:hAnsi="ＭＳ 明朝" w:hint="eastAsia"/>
                <w:color w:val="000000" w:themeColor="text1"/>
                <w:w w:val="90"/>
                <w:sz w:val="18"/>
                <w:szCs w:val="18"/>
              </w:rPr>
              <w:t>3,000～235,000</w:t>
            </w:r>
          </w:p>
        </w:tc>
        <w:tc>
          <w:tcPr>
            <w:tcW w:w="945" w:type="dxa"/>
            <w:vAlign w:val="center"/>
          </w:tcPr>
          <w:p w14:paraId="3C9FA528" w14:textId="77777777" w:rsidR="004E4BB5" w:rsidRPr="00340ABF" w:rsidRDefault="004E4BB5" w:rsidP="001E6269">
            <w:pPr>
              <w:autoSpaceDE w:val="0"/>
              <w:autoSpaceDN w:val="0"/>
              <w:adjustRightInd w:val="0"/>
              <w:spacing w:line="260" w:lineRule="exact"/>
              <w:ind w:left="284" w:hanging="284"/>
              <w:jc w:val="center"/>
              <w:rPr>
                <w:rFonts w:ascii="ＭＳ 明朝" w:eastAsia="ＭＳ 明朝" w:hAnsi="ＭＳ 明朝"/>
                <w:color w:val="000000" w:themeColor="text1"/>
                <w:w w:val="90"/>
                <w:sz w:val="18"/>
                <w:szCs w:val="18"/>
              </w:rPr>
            </w:pPr>
            <w:r w:rsidRPr="00340ABF">
              <w:rPr>
                <w:rFonts w:ascii="ＭＳ 明朝" w:eastAsia="ＭＳ 明朝" w:hAnsi="ＭＳ 明朝" w:hint="eastAsia"/>
                <w:color w:val="000000" w:themeColor="text1"/>
                <w:w w:val="90"/>
                <w:sz w:val="18"/>
                <w:szCs w:val="18"/>
              </w:rPr>
              <w:t>6,000</w:t>
            </w:r>
          </w:p>
        </w:tc>
        <w:tc>
          <w:tcPr>
            <w:tcW w:w="945" w:type="dxa"/>
            <w:vAlign w:val="center"/>
          </w:tcPr>
          <w:p w14:paraId="538FB13E" w14:textId="77777777" w:rsidR="004E4BB5" w:rsidRPr="00340ABF" w:rsidRDefault="004E4BB5" w:rsidP="001E6269">
            <w:pPr>
              <w:autoSpaceDE w:val="0"/>
              <w:autoSpaceDN w:val="0"/>
              <w:adjustRightInd w:val="0"/>
              <w:spacing w:line="260" w:lineRule="exact"/>
              <w:ind w:left="284" w:hanging="284"/>
              <w:jc w:val="center"/>
              <w:rPr>
                <w:rFonts w:ascii="ＭＳ 明朝" w:eastAsia="ＭＳ 明朝" w:hAnsi="ＭＳ 明朝"/>
                <w:color w:val="000000" w:themeColor="text1"/>
                <w:w w:val="90"/>
                <w:sz w:val="18"/>
                <w:szCs w:val="18"/>
              </w:rPr>
            </w:pPr>
            <w:r w:rsidRPr="00340ABF">
              <w:rPr>
                <w:rFonts w:ascii="ＭＳ 明朝" w:eastAsia="ＭＳ 明朝" w:hAnsi="ＭＳ 明朝" w:hint="eastAsia"/>
                <w:color w:val="000000" w:themeColor="text1"/>
                <w:w w:val="90"/>
                <w:sz w:val="18"/>
                <w:szCs w:val="18"/>
              </w:rPr>
              <w:t>3,000</w:t>
            </w:r>
          </w:p>
        </w:tc>
        <w:tc>
          <w:tcPr>
            <w:tcW w:w="945" w:type="dxa"/>
            <w:vAlign w:val="center"/>
          </w:tcPr>
          <w:p w14:paraId="4A8F7CD3" w14:textId="77777777" w:rsidR="004E4BB5" w:rsidRPr="00340ABF" w:rsidRDefault="004E4BB5" w:rsidP="001E6269">
            <w:pPr>
              <w:autoSpaceDE w:val="0"/>
              <w:autoSpaceDN w:val="0"/>
              <w:adjustRightInd w:val="0"/>
              <w:spacing w:line="260" w:lineRule="exact"/>
              <w:ind w:left="284" w:hanging="284"/>
              <w:jc w:val="center"/>
              <w:rPr>
                <w:rFonts w:ascii="ＭＳ 明朝" w:eastAsia="ＭＳ 明朝" w:hAnsi="ＭＳ 明朝"/>
                <w:color w:val="000000" w:themeColor="text1"/>
                <w:w w:val="90"/>
                <w:sz w:val="18"/>
                <w:szCs w:val="18"/>
              </w:rPr>
            </w:pPr>
            <w:r w:rsidRPr="00340ABF">
              <w:rPr>
                <w:rFonts w:ascii="ＭＳ 明朝" w:eastAsia="ＭＳ 明朝" w:hAnsi="ＭＳ 明朝" w:hint="eastAsia"/>
                <w:color w:val="000000" w:themeColor="text1"/>
                <w:w w:val="90"/>
                <w:sz w:val="18"/>
                <w:szCs w:val="18"/>
              </w:rPr>
              <w:t>0</w:t>
            </w:r>
          </w:p>
        </w:tc>
        <w:tc>
          <w:tcPr>
            <w:tcW w:w="945" w:type="dxa"/>
          </w:tcPr>
          <w:p w14:paraId="7DB49AAB" w14:textId="77777777" w:rsidR="004E4BB5" w:rsidRPr="00340ABF" w:rsidRDefault="004E4BB5" w:rsidP="001E6269">
            <w:pPr>
              <w:autoSpaceDE w:val="0"/>
              <w:autoSpaceDN w:val="0"/>
              <w:adjustRightInd w:val="0"/>
              <w:spacing w:line="260" w:lineRule="exact"/>
              <w:ind w:left="284" w:hanging="284"/>
              <w:jc w:val="center"/>
              <w:rPr>
                <w:rFonts w:ascii="ＭＳ 明朝" w:eastAsia="ＭＳ 明朝" w:hAnsi="ＭＳ 明朝"/>
                <w:color w:val="000000" w:themeColor="text1"/>
                <w:w w:val="90"/>
                <w:sz w:val="18"/>
                <w:szCs w:val="18"/>
              </w:rPr>
            </w:pPr>
            <w:r w:rsidRPr="00340ABF">
              <w:rPr>
                <w:rFonts w:ascii="ＭＳ 明朝" w:eastAsia="ＭＳ 明朝" w:hAnsi="ＭＳ 明朝" w:hint="eastAsia"/>
                <w:color w:val="000000" w:themeColor="text1"/>
                <w:w w:val="90"/>
                <w:sz w:val="18"/>
                <w:szCs w:val="18"/>
              </w:rPr>
              <w:t>0</w:t>
            </w:r>
          </w:p>
        </w:tc>
      </w:tr>
      <w:tr w:rsidR="004E4BB5" w:rsidRPr="00340ABF" w14:paraId="268E64CC" w14:textId="77777777" w:rsidTr="001E6269">
        <w:trPr>
          <w:cantSplit/>
          <w:trHeight w:val="255"/>
        </w:trPr>
        <w:tc>
          <w:tcPr>
            <w:tcW w:w="1837" w:type="dxa"/>
            <w:vAlign w:val="center"/>
          </w:tcPr>
          <w:p w14:paraId="1FCE0998" w14:textId="77777777" w:rsidR="004E4BB5" w:rsidRPr="00340ABF" w:rsidRDefault="004E4BB5" w:rsidP="001E6269">
            <w:pPr>
              <w:autoSpaceDE w:val="0"/>
              <w:autoSpaceDN w:val="0"/>
              <w:adjustRightInd w:val="0"/>
              <w:spacing w:line="260" w:lineRule="exact"/>
              <w:ind w:left="284" w:hanging="284"/>
              <w:jc w:val="center"/>
              <w:rPr>
                <w:rFonts w:ascii="ＭＳ 明朝" w:eastAsia="ＭＳ 明朝" w:hAnsi="ＭＳ 明朝"/>
                <w:color w:val="000000" w:themeColor="text1"/>
                <w:w w:val="90"/>
                <w:sz w:val="18"/>
                <w:szCs w:val="18"/>
              </w:rPr>
            </w:pPr>
            <w:r w:rsidRPr="00340ABF">
              <w:rPr>
                <w:rFonts w:ascii="ＭＳ 明朝" w:eastAsia="ＭＳ 明朝" w:hAnsi="ＭＳ 明朝" w:hint="eastAsia"/>
                <w:color w:val="000000" w:themeColor="text1"/>
                <w:w w:val="90"/>
                <w:sz w:val="18"/>
                <w:szCs w:val="18"/>
              </w:rPr>
              <w:t>1</w:t>
            </w:r>
            <w:r w:rsidRPr="00340ABF">
              <w:rPr>
                <w:rFonts w:ascii="ＭＳ 明朝" w:eastAsia="ＭＳ 明朝" w:hAnsi="ＭＳ 明朝"/>
                <w:color w:val="000000" w:themeColor="text1"/>
                <w:w w:val="90"/>
                <w:sz w:val="18"/>
                <w:szCs w:val="18"/>
              </w:rPr>
              <w:t>7</w:t>
            </w:r>
            <w:r w:rsidRPr="00340ABF">
              <w:rPr>
                <w:rFonts w:ascii="ＭＳ 明朝" w:eastAsia="ＭＳ 明朝" w:hAnsi="ＭＳ 明朝" w:hint="eastAsia"/>
                <w:color w:val="000000" w:themeColor="text1"/>
                <w:w w:val="90"/>
                <w:sz w:val="18"/>
                <w:szCs w:val="18"/>
              </w:rPr>
              <w:t>3,000～2</w:t>
            </w:r>
            <w:r w:rsidRPr="00340ABF">
              <w:rPr>
                <w:rFonts w:ascii="ＭＳ 明朝" w:eastAsia="ＭＳ 明朝" w:hAnsi="ＭＳ 明朝"/>
                <w:color w:val="000000" w:themeColor="text1"/>
                <w:w w:val="90"/>
                <w:sz w:val="18"/>
                <w:szCs w:val="18"/>
              </w:rPr>
              <w:t>1</w:t>
            </w:r>
            <w:r w:rsidRPr="00340ABF">
              <w:rPr>
                <w:rFonts w:ascii="ＭＳ 明朝" w:eastAsia="ＭＳ 明朝" w:hAnsi="ＭＳ 明朝" w:hint="eastAsia"/>
                <w:color w:val="000000" w:themeColor="text1"/>
                <w:w w:val="90"/>
                <w:sz w:val="18"/>
                <w:szCs w:val="18"/>
              </w:rPr>
              <w:t>2,000</w:t>
            </w:r>
          </w:p>
        </w:tc>
        <w:tc>
          <w:tcPr>
            <w:tcW w:w="945" w:type="dxa"/>
            <w:vAlign w:val="center"/>
          </w:tcPr>
          <w:p w14:paraId="3E52BDD2" w14:textId="77777777" w:rsidR="004E4BB5" w:rsidRPr="00340ABF" w:rsidRDefault="004E4BB5" w:rsidP="001E6269">
            <w:pPr>
              <w:autoSpaceDE w:val="0"/>
              <w:autoSpaceDN w:val="0"/>
              <w:adjustRightInd w:val="0"/>
              <w:spacing w:line="260" w:lineRule="exact"/>
              <w:ind w:left="284" w:hanging="284"/>
              <w:jc w:val="center"/>
              <w:rPr>
                <w:rFonts w:ascii="ＭＳ 明朝" w:eastAsia="ＭＳ 明朝" w:hAnsi="ＭＳ 明朝"/>
                <w:color w:val="000000" w:themeColor="text1"/>
                <w:w w:val="90"/>
                <w:sz w:val="18"/>
                <w:szCs w:val="18"/>
              </w:rPr>
            </w:pPr>
            <w:r w:rsidRPr="00340ABF">
              <w:rPr>
                <w:rFonts w:ascii="ＭＳ 明朝" w:eastAsia="ＭＳ 明朝" w:hAnsi="ＭＳ 明朝" w:hint="eastAsia"/>
                <w:color w:val="000000" w:themeColor="text1"/>
                <w:w w:val="90"/>
                <w:sz w:val="18"/>
                <w:szCs w:val="18"/>
              </w:rPr>
              <w:t>7,000</w:t>
            </w:r>
          </w:p>
        </w:tc>
        <w:tc>
          <w:tcPr>
            <w:tcW w:w="945" w:type="dxa"/>
            <w:vAlign w:val="center"/>
          </w:tcPr>
          <w:p w14:paraId="07490493" w14:textId="77777777" w:rsidR="004E4BB5" w:rsidRPr="00340ABF" w:rsidRDefault="004E4BB5" w:rsidP="001E6269">
            <w:pPr>
              <w:autoSpaceDE w:val="0"/>
              <w:autoSpaceDN w:val="0"/>
              <w:adjustRightInd w:val="0"/>
              <w:spacing w:line="260" w:lineRule="exact"/>
              <w:ind w:left="284" w:hanging="284"/>
              <w:jc w:val="center"/>
              <w:rPr>
                <w:rFonts w:ascii="ＭＳ 明朝" w:eastAsia="ＭＳ 明朝" w:hAnsi="ＭＳ 明朝"/>
                <w:color w:val="000000" w:themeColor="text1"/>
                <w:w w:val="90"/>
                <w:sz w:val="18"/>
                <w:szCs w:val="18"/>
              </w:rPr>
            </w:pPr>
            <w:r w:rsidRPr="00340ABF">
              <w:rPr>
                <w:rFonts w:ascii="ＭＳ 明朝" w:eastAsia="ＭＳ 明朝" w:hAnsi="ＭＳ 明朝" w:hint="eastAsia"/>
                <w:color w:val="000000" w:themeColor="text1"/>
                <w:w w:val="90"/>
                <w:sz w:val="18"/>
                <w:szCs w:val="18"/>
              </w:rPr>
              <w:t>4,000</w:t>
            </w:r>
          </w:p>
        </w:tc>
        <w:tc>
          <w:tcPr>
            <w:tcW w:w="945" w:type="dxa"/>
            <w:vAlign w:val="center"/>
          </w:tcPr>
          <w:p w14:paraId="1741225E" w14:textId="77777777" w:rsidR="004E4BB5" w:rsidRPr="00340ABF" w:rsidRDefault="004E4BB5" w:rsidP="001E6269">
            <w:pPr>
              <w:autoSpaceDE w:val="0"/>
              <w:autoSpaceDN w:val="0"/>
              <w:adjustRightInd w:val="0"/>
              <w:spacing w:line="260" w:lineRule="exact"/>
              <w:ind w:left="284" w:hanging="284"/>
              <w:jc w:val="center"/>
              <w:rPr>
                <w:rFonts w:ascii="ＭＳ 明朝" w:eastAsia="ＭＳ 明朝" w:hAnsi="ＭＳ 明朝"/>
                <w:color w:val="000000" w:themeColor="text1"/>
                <w:w w:val="90"/>
                <w:sz w:val="18"/>
                <w:szCs w:val="18"/>
              </w:rPr>
            </w:pPr>
            <w:r w:rsidRPr="00340ABF">
              <w:rPr>
                <w:rFonts w:ascii="ＭＳ 明朝" w:eastAsia="ＭＳ 明朝" w:hAnsi="ＭＳ 明朝" w:hint="eastAsia"/>
                <w:color w:val="000000" w:themeColor="text1"/>
                <w:w w:val="90"/>
                <w:sz w:val="18"/>
                <w:szCs w:val="18"/>
              </w:rPr>
              <w:t>2,000</w:t>
            </w:r>
          </w:p>
        </w:tc>
        <w:tc>
          <w:tcPr>
            <w:tcW w:w="945" w:type="dxa"/>
          </w:tcPr>
          <w:p w14:paraId="38D03502" w14:textId="77777777" w:rsidR="004E4BB5" w:rsidRPr="00340ABF" w:rsidRDefault="004E4BB5" w:rsidP="001E6269">
            <w:pPr>
              <w:autoSpaceDE w:val="0"/>
              <w:autoSpaceDN w:val="0"/>
              <w:adjustRightInd w:val="0"/>
              <w:spacing w:line="260" w:lineRule="exact"/>
              <w:ind w:left="284" w:hanging="284"/>
              <w:jc w:val="center"/>
              <w:rPr>
                <w:rFonts w:ascii="ＭＳ 明朝" w:eastAsia="ＭＳ 明朝" w:hAnsi="ＭＳ 明朝"/>
                <w:color w:val="000000" w:themeColor="text1"/>
                <w:w w:val="90"/>
                <w:sz w:val="18"/>
                <w:szCs w:val="18"/>
              </w:rPr>
            </w:pPr>
            <w:r w:rsidRPr="00340ABF">
              <w:rPr>
                <w:rFonts w:ascii="ＭＳ 明朝" w:eastAsia="ＭＳ 明朝" w:hAnsi="ＭＳ 明朝" w:hint="eastAsia"/>
                <w:color w:val="000000" w:themeColor="text1"/>
                <w:w w:val="90"/>
                <w:sz w:val="18"/>
                <w:szCs w:val="18"/>
              </w:rPr>
              <w:t>0</w:t>
            </w:r>
          </w:p>
        </w:tc>
      </w:tr>
      <w:tr w:rsidR="004E4BB5" w:rsidRPr="00340ABF" w14:paraId="34362FB1" w14:textId="77777777" w:rsidTr="001E6269">
        <w:trPr>
          <w:cantSplit/>
          <w:trHeight w:val="255"/>
        </w:trPr>
        <w:tc>
          <w:tcPr>
            <w:tcW w:w="1837" w:type="dxa"/>
            <w:vAlign w:val="center"/>
          </w:tcPr>
          <w:p w14:paraId="3FBD9C22" w14:textId="77777777" w:rsidR="004E4BB5" w:rsidRPr="00340ABF" w:rsidRDefault="004E4BB5" w:rsidP="001E6269">
            <w:pPr>
              <w:autoSpaceDE w:val="0"/>
              <w:autoSpaceDN w:val="0"/>
              <w:adjustRightInd w:val="0"/>
              <w:spacing w:line="260" w:lineRule="exact"/>
              <w:ind w:left="284" w:hanging="284"/>
              <w:jc w:val="center"/>
              <w:rPr>
                <w:rFonts w:ascii="ＭＳ 明朝" w:eastAsia="ＭＳ 明朝" w:hAnsi="ＭＳ 明朝"/>
                <w:color w:val="FF0000"/>
                <w:w w:val="90"/>
                <w:sz w:val="18"/>
                <w:szCs w:val="18"/>
              </w:rPr>
            </w:pPr>
            <w:r w:rsidRPr="00340ABF">
              <w:rPr>
                <w:rFonts w:ascii="ＭＳ 明朝" w:eastAsia="ＭＳ 明朝" w:hAnsi="ＭＳ 明朝" w:hint="eastAsia"/>
                <w:color w:val="FF0000"/>
                <w:w w:val="90"/>
                <w:sz w:val="18"/>
                <w:szCs w:val="18"/>
              </w:rPr>
              <w:t>1</w:t>
            </w:r>
            <w:r w:rsidRPr="00340ABF">
              <w:rPr>
                <w:rFonts w:ascii="ＭＳ 明朝" w:eastAsia="ＭＳ 明朝" w:hAnsi="ＭＳ 明朝"/>
                <w:color w:val="FF0000"/>
                <w:w w:val="90"/>
                <w:sz w:val="18"/>
                <w:szCs w:val="18"/>
              </w:rPr>
              <w:t>6</w:t>
            </w:r>
            <w:r w:rsidRPr="00340ABF">
              <w:rPr>
                <w:rFonts w:ascii="ＭＳ 明朝" w:eastAsia="ＭＳ 明朝" w:hAnsi="ＭＳ 明朝" w:hint="eastAsia"/>
                <w:color w:val="FF0000"/>
                <w:w w:val="90"/>
                <w:sz w:val="18"/>
                <w:szCs w:val="18"/>
              </w:rPr>
              <w:t>4</w:t>
            </w:r>
            <w:r w:rsidRPr="00340ABF">
              <w:rPr>
                <w:rFonts w:ascii="ＭＳ 明朝" w:eastAsia="ＭＳ 明朝" w:hAnsi="ＭＳ 明朝"/>
                <w:color w:val="FF0000"/>
                <w:w w:val="90"/>
                <w:sz w:val="18"/>
                <w:szCs w:val="18"/>
              </w:rPr>
              <w:t xml:space="preserve">, </w:t>
            </w:r>
            <w:r w:rsidRPr="00340ABF">
              <w:rPr>
                <w:rFonts w:ascii="ＭＳ 明朝" w:eastAsia="ＭＳ 明朝" w:hAnsi="ＭＳ 明朝" w:hint="eastAsia"/>
                <w:color w:val="FF0000"/>
                <w:w w:val="90"/>
                <w:sz w:val="18"/>
                <w:szCs w:val="18"/>
              </w:rPr>
              <w:t>000</w:t>
            </w:r>
            <w:r w:rsidRPr="00340ABF">
              <w:rPr>
                <w:rFonts w:ascii="ＭＳ 明朝" w:eastAsia="ＭＳ 明朝" w:hAnsi="ＭＳ 明朝" w:hint="eastAsia"/>
                <w:color w:val="000000" w:themeColor="text1"/>
                <w:w w:val="90"/>
                <w:sz w:val="18"/>
                <w:szCs w:val="18"/>
              </w:rPr>
              <w:t>～1</w:t>
            </w:r>
            <w:r w:rsidRPr="00340ABF">
              <w:rPr>
                <w:rFonts w:ascii="ＭＳ 明朝" w:eastAsia="ＭＳ 明朝" w:hAnsi="ＭＳ 明朝"/>
                <w:color w:val="000000" w:themeColor="text1"/>
                <w:w w:val="90"/>
                <w:sz w:val="18"/>
                <w:szCs w:val="18"/>
              </w:rPr>
              <w:t>7</w:t>
            </w:r>
            <w:r w:rsidRPr="00340ABF">
              <w:rPr>
                <w:rFonts w:ascii="ＭＳ 明朝" w:eastAsia="ＭＳ 明朝" w:hAnsi="ＭＳ 明朝" w:hint="eastAsia"/>
                <w:color w:val="000000" w:themeColor="text1"/>
                <w:w w:val="90"/>
                <w:sz w:val="18"/>
                <w:szCs w:val="18"/>
              </w:rPr>
              <w:t>2,000</w:t>
            </w:r>
          </w:p>
        </w:tc>
        <w:tc>
          <w:tcPr>
            <w:tcW w:w="945" w:type="dxa"/>
            <w:vAlign w:val="center"/>
          </w:tcPr>
          <w:p w14:paraId="681B9CC4" w14:textId="77777777" w:rsidR="004E4BB5" w:rsidRPr="00340ABF" w:rsidRDefault="004E4BB5" w:rsidP="001E6269">
            <w:pPr>
              <w:autoSpaceDE w:val="0"/>
              <w:autoSpaceDN w:val="0"/>
              <w:adjustRightInd w:val="0"/>
              <w:spacing w:line="260" w:lineRule="exact"/>
              <w:ind w:left="284" w:hanging="284"/>
              <w:jc w:val="center"/>
              <w:rPr>
                <w:rFonts w:ascii="ＭＳ 明朝" w:eastAsia="ＭＳ 明朝" w:hAnsi="ＭＳ 明朝"/>
                <w:w w:val="90"/>
                <w:sz w:val="18"/>
                <w:szCs w:val="18"/>
              </w:rPr>
            </w:pPr>
            <w:r w:rsidRPr="00340ABF">
              <w:rPr>
                <w:rFonts w:ascii="ＭＳ 明朝" w:eastAsia="ＭＳ 明朝" w:hAnsi="ＭＳ 明朝" w:hint="eastAsia"/>
                <w:w w:val="90"/>
                <w:sz w:val="18"/>
                <w:szCs w:val="18"/>
              </w:rPr>
              <w:t>9,000</w:t>
            </w:r>
          </w:p>
        </w:tc>
        <w:tc>
          <w:tcPr>
            <w:tcW w:w="945" w:type="dxa"/>
            <w:vAlign w:val="center"/>
          </w:tcPr>
          <w:p w14:paraId="0659F1EF" w14:textId="77777777" w:rsidR="004E4BB5" w:rsidRPr="00340ABF" w:rsidRDefault="004E4BB5" w:rsidP="001E6269">
            <w:pPr>
              <w:autoSpaceDE w:val="0"/>
              <w:autoSpaceDN w:val="0"/>
              <w:adjustRightInd w:val="0"/>
              <w:spacing w:line="260" w:lineRule="exact"/>
              <w:ind w:left="284" w:hanging="284"/>
              <w:jc w:val="center"/>
              <w:rPr>
                <w:rFonts w:ascii="ＭＳ 明朝" w:eastAsia="ＭＳ 明朝" w:hAnsi="ＭＳ 明朝"/>
                <w:w w:val="90"/>
                <w:sz w:val="18"/>
                <w:szCs w:val="18"/>
              </w:rPr>
            </w:pPr>
            <w:r w:rsidRPr="00340ABF">
              <w:rPr>
                <w:rFonts w:ascii="ＭＳ 明朝" w:eastAsia="ＭＳ 明朝" w:hAnsi="ＭＳ 明朝" w:hint="eastAsia"/>
                <w:w w:val="90"/>
                <w:sz w:val="18"/>
                <w:szCs w:val="18"/>
              </w:rPr>
              <w:t>6,000</w:t>
            </w:r>
          </w:p>
        </w:tc>
        <w:tc>
          <w:tcPr>
            <w:tcW w:w="945" w:type="dxa"/>
            <w:vAlign w:val="center"/>
          </w:tcPr>
          <w:p w14:paraId="43A3126D" w14:textId="77777777" w:rsidR="004E4BB5" w:rsidRPr="00340ABF" w:rsidRDefault="004E4BB5" w:rsidP="001E6269">
            <w:pPr>
              <w:autoSpaceDE w:val="0"/>
              <w:autoSpaceDN w:val="0"/>
              <w:adjustRightInd w:val="0"/>
              <w:spacing w:line="260" w:lineRule="exact"/>
              <w:ind w:left="284" w:hanging="284"/>
              <w:jc w:val="center"/>
              <w:rPr>
                <w:rFonts w:ascii="ＭＳ 明朝" w:eastAsia="ＭＳ 明朝" w:hAnsi="ＭＳ 明朝"/>
                <w:w w:val="90"/>
                <w:sz w:val="18"/>
                <w:szCs w:val="18"/>
              </w:rPr>
            </w:pPr>
            <w:r w:rsidRPr="00340ABF">
              <w:rPr>
                <w:rFonts w:ascii="ＭＳ 明朝" w:eastAsia="ＭＳ 明朝" w:hAnsi="ＭＳ 明朝" w:hint="eastAsia"/>
                <w:w w:val="90"/>
                <w:sz w:val="18"/>
                <w:szCs w:val="18"/>
              </w:rPr>
              <w:t>4,000</w:t>
            </w:r>
          </w:p>
        </w:tc>
        <w:tc>
          <w:tcPr>
            <w:tcW w:w="945" w:type="dxa"/>
          </w:tcPr>
          <w:p w14:paraId="6206A6B4" w14:textId="77777777" w:rsidR="004E4BB5" w:rsidRPr="00340ABF" w:rsidRDefault="004E4BB5" w:rsidP="001E6269">
            <w:pPr>
              <w:autoSpaceDE w:val="0"/>
              <w:autoSpaceDN w:val="0"/>
              <w:adjustRightInd w:val="0"/>
              <w:spacing w:line="260" w:lineRule="exact"/>
              <w:ind w:left="284" w:hanging="284"/>
              <w:jc w:val="center"/>
              <w:rPr>
                <w:rFonts w:ascii="ＭＳ 明朝" w:eastAsia="ＭＳ 明朝" w:hAnsi="ＭＳ 明朝"/>
                <w:w w:val="90"/>
                <w:sz w:val="18"/>
                <w:szCs w:val="18"/>
              </w:rPr>
            </w:pPr>
            <w:r w:rsidRPr="00340ABF">
              <w:rPr>
                <w:rFonts w:ascii="ＭＳ 明朝" w:eastAsia="ＭＳ 明朝" w:hAnsi="ＭＳ 明朝" w:hint="eastAsia"/>
                <w:w w:val="90"/>
                <w:sz w:val="18"/>
                <w:szCs w:val="18"/>
              </w:rPr>
              <w:t>0</w:t>
            </w:r>
          </w:p>
        </w:tc>
      </w:tr>
    </w:tbl>
    <w:p w14:paraId="1DD06D26" w14:textId="77777777" w:rsidR="004E4BB5" w:rsidRPr="00340ABF" w:rsidRDefault="004E4BB5" w:rsidP="004E4BB5">
      <w:pPr>
        <w:adjustRightInd w:val="0"/>
        <w:spacing w:line="360" w:lineRule="exact"/>
        <w:textAlignment w:val="baseline"/>
        <w:rPr>
          <w:rFonts w:ascii="ＭＳ 明朝" w:eastAsia="ＭＳ 明朝" w:hAnsi="ＭＳ 明朝"/>
          <w:sz w:val="18"/>
          <w:szCs w:val="18"/>
        </w:rPr>
      </w:pPr>
    </w:p>
    <w:p w14:paraId="5FF80818" w14:textId="4DF427CF" w:rsidR="004E4BB5" w:rsidRPr="00340ABF" w:rsidRDefault="004E4BB5" w:rsidP="004E4BB5">
      <w:pPr>
        <w:adjustRightInd w:val="0"/>
        <w:spacing w:line="360" w:lineRule="exact"/>
        <w:textAlignment w:val="baseline"/>
        <w:rPr>
          <w:rFonts w:ascii="ＭＳ 明朝" w:eastAsia="ＭＳ 明朝" w:hAnsi="ＭＳ 明朝"/>
          <w:sz w:val="18"/>
          <w:szCs w:val="18"/>
          <w:bdr w:val="single" w:sz="4" w:space="0" w:color="auto"/>
        </w:rPr>
      </w:pPr>
      <w:r w:rsidRPr="00340ABF">
        <w:rPr>
          <w:rFonts w:ascii="ＭＳ 明朝" w:eastAsia="ＭＳ 明朝" w:hAnsi="ＭＳ 明朝" w:hint="eastAsia"/>
          <w:sz w:val="18"/>
          <w:szCs w:val="18"/>
          <w:bdr w:val="single" w:sz="4" w:space="0" w:color="auto"/>
        </w:rPr>
        <w:t>別表（2）</w:t>
      </w:r>
    </w:p>
    <w:p w14:paraId="2AA81521" w14:textId="77777777" w:rsidR="00FD395D" w:rsidRPr="00340ABF" w:rsidRDefault="00FD395D" w:rsidP="004E4BB5">
      <w:pPr>
        <w:adjustRightInd w:val="0"/>
        <w:spacing w:line="360" w:lineRule="exact"/>
        <w:textAlignment w:val="baseline"/>
        <w:rPr>
          <w:rFonts w:ascii="ＭＳ 明朝" w:eastAsia="ＭＳ 明朝" w:hAnsi="ＭＳ 明朝" w:hint="eastAsia"/>
          <w:sz w:val="18"/>
          <w:szCs w:val="18"/>
          <w:bdr w:val="single" w:sz="4" w:space="0" w:color="auto"/>
        </w:rPr>
      </w:pP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0"/>
        <w:gridCol w:w="2070"/>
      </w:tblGrid>
      <w:tr w:rsidR="004E4BB5" w:rsidRPr="00340ABF" w14:paraId="1A127D92" w14:textId="77777777" w:rsidTr="001E6269">
        <w:trPr>
          <w:cantSplit/>
        </w:trPr>
        <w:tc>
          <w:tcPr>
            <w:tcW w:w="3010" w:type="dxa"/>
            <w:shd w:val="clear" w:color="auto" w:fill="D9D9D9"/>
            <w:vAlign w:val="center"/>
          </w:tcPr>
          <w:p w14:paraId="495B70E3" w14:textId="77777777" w:rsidR="004E4BB5" w:rsidRPr="00340ABF" w:rsidRDefault="004E4BB5" w:rsidP="001E6269">
            <w:pPr>
              <w:jc w:val="center"/>
              <w:rPr>
                <w:rFonts w:ascii="ＭＳ 明朝" w:eastAsia="ＭＳ 明朝" w:hAnsi="ＭＳ 明朝"/>
                <w:sz w:val="18"/>
                <w:szCs w:val="18"/>
              </w:rPr>
            </w:pPr>
            <w:r w:rsidRPr="00340ABF">
              <w:rPr>
                <w:rFonts w:ascii="ＭＳ 明朝" w:eastAsia="ＭＳ 明朝" w:hAnsi="ＭＳ 明朝" w:hint="eastAsia"/>
                <w:sz w:val="18"/>
                <w:szCs w:val="18"/>
              </w:rPr>
              <w:t>職務</w:t>
            </w:r>
          </w:p>
        </w:tc>
        <w:tc>
          <w:tcPr>
            <w:tcW w:w="2070" w:type="dxa"/>
            <w:shd w:val="clear" w:color="auto" w:fill="D9D9D9"/>
            <w:vAlign w:val="center"/>
          </w:tcPr>
          <w:p w14:paraId="54068B15" w14:textId="77777777" w:rsidR="004E4BB5" w:rsidRPr="00340ABF" w:rsidRDefault="004E4BB5" w:rsidP="001E6269">
            <w:pPr>
              <w:jc w:val="center"/>
              <w:rPr>
                <w:rFonts w:ascii="ＭＳ 明朝" w:eastAsia="ＭＳ 明朝" w:hAnsi="ＭＳ 明朝"/>
                <w:sz w:val="18"/>
                <w:szCs w:val="18"/>
              </w:rPr>
            </w:pPr>
            <w:r w:rsidRPr="00340ABF">
              <w:rPr>
                <w:rFonts w:ascii="ＭＳ 明朝" w:eastAsia="ＭＳ 明朝" w:hAnsi="ＭＳ 明朝" w:hint="eastAsia"/>
                <w:sz w:val="18"/>
                <w:szCs w:val="18"/>
              </w:rPr>
              <w:t>金額</w:t>
            </w:r>
          </w:p>
        </w:tc>
      </w:tr>
      <w:tr w:rsidR="004E4BB5" w:rsidRPr="00340ABF" w14:paraId="00ABB184" w14:textId="77777777" w:rsidTr="001E6269">
        <w:trPr>
          <w:cantSplit/>
          <w:trHeight w:val="178"/>
        </w:trPr>
        <w:tc>
          <w:tcPr>
            <w:tcW w:w="3010" w:type="dxa"/>
            <w:vAlign w:val="center"/>
          </w:tcPr>
          <w:p w14:paraId="526814D1" w14:textId="7E95A552" w:rsidR="004E4BB5" w:rsidRPr="00340ABF" w:rsidRDefault="004E4BB5" w:rsidP="001E6269">
            <w:pPr>
              <w:jc w:val="center"/>
              <w:rPr>
                <w:rFonts w:ascii="ＭＳ 明朝" w:eastAsia="ＭＳ 明朝" w:hAnsi="ＭＳ 明朝"/>
                <w:sz w:val="18"/>
                <w:szCs w:val="18"/>
              </w:rPr>
            </w:pPr>
            <w:r w:rsidRPr="00340ABF">
              <w:rPr>
                <w:rFonts w:ascii="ＭＳ 明朝" w:eastAsia="ＭＳ 明朝" w:hAnsi="ＭＳ 明朝" w:hint="eastAsia"/>
                <w:sz w:val="18"/>
                <w:szCs w:val="18"/>
              </w:rPr>
              <w:t>ＳＰＭ</w:t>
            </w:r>
            <w:r w:rsidR="00FD395D" w:rsidRPr="00340ABF">
              <w:rPr>
                <w:rFonts w:ascii="ＭＳ 明朝" w:eastAsia="ＭＳ 明朝" w:hAnsi="ＭＳ 明朝" w:hint="eastAsia"/>
                <w:sz w:val="18"/>
                <w:szCs w:val="18"/>
              </w:rPr>
              <w:t xml:space="preserve"> </w:t>
            </w:r>
            <w:r w:rsidRPr="00340ABF">
              <w:rPr>
                <w:rFonts w:ascii="ＭＳ 明朝" w:eastAsia="ＭＳ 明朝" w:hAnsi="ＭＳ 明朝" w:hint="eastAsia"/>
                <w:sz w:val="18"/>
                <w:szCs w:val="18"/>
              </w:rPr>
              <w:t>・</w:t>
            </w:r>
            <w:r w:rsidR="00FD395D" w:rsidRPr="00340ABF">
              <w:rPr>
                <w:rFonts w:ascii="ＭＳ 明朝" w:eastAsia="ＭＳ 明朝" w:hAnsi="ＭＳ 明朝" w:hint="eastAsia"/>
                <w:sz w:val="18"/>
                <w:szCs w:val="18"/>
              </w:rPr>
              <w:t xml:space="preserve"> </w:t>
            </w:r>
            <w:r w:rsidRPr="00340ABF">
              <w:rPr>
                <w:rFonts w:ascii="ＭＳ 明朝" w:eastAsia="ＭＳ 明朝" w:hAnsi="ＭＳ 明朝" w:hint="eastAsia"/>
                <w:sz w:val="18"/>
                <w:szCs w:val="18"/>
              </w:rPr>
              <w:t>チーフ</w:t>
            </w:r>
          </w:p>
        </w:tc>
        <w:tc>
          <w:tcPr>
            <w:tcW w:w="2070" w:type="dxa"/>
            <w:vAlign w:val="center"/>
          </w:tcPr>
          <w:p w14:paraId="7DF37A67" w14:textId="77777777" w:rsidR="004E4BB5" w:rsidRPr="00340ABF" w:rsidRDefault="004E4BB5" w:rsidP="001E6269">
            <w:pPr>
              <w:jc w:val="center"/>
              <w:rPr>
                <w:rFonts w:ascii="ＭＳ 明朝" w:eastAsia="ＭＳ 明朝" w:hAnsi="ＭＳ 明朝"/>
                <w:sz w:val="18"/>
                <w:szCs w:val="18"/>
              </w:rPr>
            </w:pPr>
            <w:r w:rsidRPr="00340ABF">
              <w:rPr>
                <w:rFonts w:ascii="ＭＳ 明朝" w:eastAsia="ＭＳ 明朝" w:hAnsi="ＭＳ 明朝" w:hint="eastAsia"/>
                <w:sz w:val="18"/>
                <w:szCs w:val="18"/>
              </w:rPr>
              <w:t>20,000円</w:t>
            </w:r>
          </w:p>
        </w:tc>
      </w:tr>
      <w:tr w:rsidR="004E4BB5" w:rsidRPr="00340ABF" w14:paraId="4DC1EB93" w14:textId="77777777" w:rsidTr="001E6269">
        <w:trPr>
          <w:cantSplit/>
          <w:trHeight w:val="205"/>
        </w:trPr>
        <w:tc>
          <w:tcPr>
            <w:tcW w:w="3010" w:type="dxa"/>
            <w:vAlign w:val="center"/>
          </w:tcPr>
          <w:p w14:paraId="55C5BE3D" w14:textId="566EA7C8" w:rsidR="004E4BB5" w:rsidRPr="00340ABF" w:rsidRDefault="004E4BB5" w:rsidP="001E6269">
            <w:pPr>
              <w:jc w:val="center"/>
              <w:rPr>
                <w:rFonts w:ascii="ＭＳ 明朝" w:eastAsia="ＭＳ 明朝" w:hAnsi="ＭＳ 明朝"/>
                <w:sz w:val="18"/>
                <w:szCs w:val="18"/>
              </w:rPr>
            </w:pPr>
            <w:r w:rsidRPr="00340ABF">
              <w:rPr>
                <w:rFonts w:ascii="ＭＳ 明朝" w:eastAsia="ＭＳ 明朝" w:hAnsi="ＭＳ 明朝" w:hint="eastAsia"/>
                <w:sz w:val="18"/>
                <w:szCs w:val="18"/>
              </w:rPr>
              <w:t>ＳＳＰＭ</w:t>
            </w:r>
            <w:r w:rsidR="00FD395D" w:rsidRPr="00340ABF">
              <w:rPr>
                <w:rFonts w:ascii="ＭＳ 明朝" w:eastAsia="ＭＳ 明朝" w:hAnsi="ＭＳ 明朝" w:hint="eastAsia"/>
                <w:sz w:val="18"/>
                <w:szCs w:val="18"/>
              </w:rPr>
              <w:t xml:space="preserve"> </w:t>
            </w:r>
            <w:r w:rsidRPr="00340ABF">
              <w:rPr>
                <w:rFonts w:ascii="ＭＳ 明朝" w:eastAsia="ＭＳ 明朝" w:hAnsi="ＭＳ 明朝" w:hint="eastAsia"/>
                <w:sz w:val="18"/>
                <w:szCs w:val="18"/>
              </w:rPr>
              <w:t>・</w:t>
            </w:r>
            <w:r w:rsidR="00FD395D" w:rsidRPr="00340ABF">
              <w:rPr>
                <w:rFonts w:ascii="ＭＳ 明朝" w:eastAsia="ＭＳ 明朝" w:hAnsi="ＭＳ 明朝" w:hint="eastAsia"/>
                <w:sz w:val="18"/>
                <w:szCs w:val="18"/>
              </w:rPr>
              <w:t xml:space="preserve"> </w:t>
            </w:r>
            <w:r w:rsidRPr="00340ABF">
              <w:rPr>
                <w:rFonts w:ascii="ＭＳ 明朝" w:eastAsia="ＭＳ 明朝" w:hAnsi="ＭＳ 明朝" w:hint="eastAsia"/>
                <w:sz w:val="18"/>
                <w:szCs w:val="18"/>
              </w:rPr>
              <w:t>サブチーフ</w:t>
            </w:r>
          </w:p>
        </w:tc>
        <w:tc>
          <w:tcPr>
            <w:tcW w:w="2070" w:type="dxa"/>
            <w:vAlign w:val="center"/>
          </w:tcPr>
          <w:p w14:paraId="1E20073A" w14:textId="77777777" w:rsidR="004E4BB5" w:rsidRPr="00340ABF" w:rsidRDefault="004E4BB5" w:rsidP="001E6269">
            <w:pPr>
              <w:jc w:val="center"/>
              <w:rPr>
                <w:rFonts w:ascii="ＭＳ 明朝" w:eastAsia="ＭＳ 明朝" w:hAnsi="ＭＳ 明朝"/>
                <w:sz w:val="18"/>
                <w:szCs w:val="18"/>
              </w:rPr>
            </w:pPr>
            <w:r w:rsidRPr="00340ABF">
              <w:rPr>
                <w:rFonts w:ascii="ＭＳ 明朝" w:eastAsia="ＭＳ 明朝" w:hAnsi="ＭＳ 明朝" w:hint="eastAsia"/>
                <w:sz w:val="18"/>
                <w:szCs w:val="18"/>
              </w:rPr>
              <w:t>10,000円</w:t>
            </w:r>
          </w:p>
        </w:tc>
      </w:tr>
    </w:tbl>
    <w:p w14:paraId="5220C4C9" w14:textId="77777777" w:rsidR="001D29B0" w:rsidRDefault="001D29B0" w:rsidP="004E4BB5">
      <w:pPr>
        <w:adjustRightInd w:val="0"/>
        <w:spacing w:line="328" w:lineRule="exact"/>
        <w:jc w:val="center"/>
        <w:textAlignment w:val="baseline"/>
        <w:rPr>
          <w:rFonts w:ascii="ＭＳ 明朝" w:eastAsia="ＭＳ 明朝" w:hAnsi="ＭＳ 明朝"/>
          <w:b/>
          <w:color w:val="000000"/>
          <w:spacing w:val="-11"/>
          <w:sz w:val="32"/>
          <w:szCs w:val="32"/>
        </w:rPr>
      </w:pPr>
    </w:p>
    <w:p w14:paraId="7B5274B7" w14:textId="60770C53" w:rsidR="004E4BB5" w:rsidRPr="00340ABF" w:rsidRDefault="004E4BB5" w:rsidP="004E4BB5">
      <w:pPr>
        <w:adjustRightInd w:val="0"/>
        <w:spacing w:line="328" w:lineRule="exact"/>
        <w:jc w:val="center"/>
        <w:textAlignment w:val="baseline"/>
        <w:rPr>
          <w:rFonts w:ascii="ＭＳ 明朝" w:eastAsia="ＭＳ 明朝" w:hAnsi="ＭＳ 明朝"/>
          <w:b/>
          <w:color w:val="000000"/>
          <w:spacing w:val="-11"/>
          <w:sz w:val="32"/>
          <w:szCs w:val="32"/>
        </w:rPr>
      </w:pPr>
      <w:r w:rsidRPr="00340ABF">
        <w:rPr>
          <w:rFonts w:ascii="ＭＳ 明朝" w:eastAsia="ＭＳ 明朝" w:hAnsi="ＭＳ 明朝" w:hint="eastAsia"/>
          <w:b/>
          <w:color w:val="000000"/>
          <w:spacing w:val="-11"/>
          <w:sz w:val="32"/>
          <w:szCs w:val="32"/>
        </w:rPr>
        <w:t>キャリア形成支援制度規程</w:t>
      </w:r>
    </w:p>
    <w:p w14:paraId="255489CB" w14:textId="77777777" w:rsidR="004E4BB5" w:rsidRPr="00340ABF" w:rsidRDefault="004E4BB5" w:rsidP="004E4BB5">
      <w:pPr>
        <w:adjustRightInd w:val="0"/>
        <w:spacing w:line="328" w:lineRule="exact"/>
        <w:jc w:val="center"/>
        <w:textAlignment w:val="baseline"/>
        <w:rPr>
          <w:rFonts w:ascii="ＭＳ 明朝" w:eastAsia="ＭＳ 明朝" w:hAnsi="ＭＳ 明朝"/>
          <w:color w:val="000000"/>
          <w:spacing w:val="-11"/>
          <w:sz w:val="20"/>
          <w:szCs w:val="20"/>
        </w:rPr>
      </w:pPr>
    </w:p>
    <w:p w14:paraId="3736E738" w14:textId="77777777" w:rsidR="004E4BB5" w:rsidRPr="00340ABF" w:rsidRDefault="004E4BB5" w:rsidP="004E4BB5">
      <w:pPr>
        <w:jc w:val="center"/>
        <w:rPr>
          <w:rFonts w:ascii="ＭＳ 明朝" w:eastAsia="ＭＳ 明朝" w:hAnsi="ＭＳ 明朝"/>
          <w:color w:val="000000"/>
          <w:szCs w:val="21"/>
        </w:rPr>
      </w:pPr>
      <w:r w:rsidRPr="00340ABF">
        <w:rPr>
          <w:rFonts w:ascii="ＭＳ 明朝" w:eastAsia="ＭＳ 明朝" w:hAnsi="ＭＳ 明朝" w:hint="eastAsia"/>
          <w:color w:val="000000"/>
          <w:szCs w:val="21"/>
        </w:rPr>
        <w:t>第1章　総則</w:t>
      </w:r>
    </w:p>
    <w:p w14:paraId="50512B35" w14:textId="77777777" w:rsidR="004E4BB5" w:rsidRPr="00340ABF" w:rsidRDefault="004E4BB5" w:rsidP="004E4BB5">
      <w:pPr>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第101条（目　的）</w:t>
      </w:r>
    </w:p>
    <w:p w14:paraId="54F35E41" w14:textId="77777777" w:rsidR="004E4BB5" w:rsidRPr="00340ABF" w:rsidRDefault="004E4BB5" w:rsidP="004E4BB5">
      <w:pPr>
        <w:ind w:leftChars="100" w:left="210"/>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本規程は、多様化する個人のニーズや中長期的なキャリア形成の一環として、自らの責任による社内及びグループ内でのキャリア選択の機会拡大と社外への転進を希望する者に対する支援に関する事項を定める。</w:t>
      </w:r>
    </w:p>
    <w:p w14:paraId="1773C0D4" w14:textId="77777777" w:rsidR="004E4BB5" w:rsidRPr="00340ABF" w:rsidRDefault="004E4BB5" w:rsidP="004E4BB5">
      <w:pPr>
        <w:ind w:leftChars="100" w:left="210"/>
        <w:rPr>
          <w:rFonts w:ascii="ＭＳ 明朝" w:eastAsia="ＭＳ 明朝" w:hAnsi="ＭＳ 明朝"/>
          <w:color w:val="000000"/>
          <w:sz w:val="18"/>
          <w:szCs w:val="18"/>
        </w:rPr>
      </w:pPr>
    </w:p>
    <w:p w14:paraId="4EB936FE" w14:textId="77777777" w:rsidR="004E4BB5" w:rsidRPr="00340ABF" w:rsidRDefault="004E4BB5" w:rsidP="004E4BB5">
      <w:pPr>
        <w:jc w:val="center"/>
        <w:rPr>
          <w:rFonts w:ascii="ＭＳ 明朝" w:eastAsia="ＭＳ 明朝" w:hAnsi="ＭＳ 明朝"/>
          <w:color w:val="000000"/>
          <w:szCs w:val="21"/>
        </w:rPr>
      </w:pPr>
      <w:r w:rsidRPr="00340ABF">
        <w:rPr>
          <w:rFonts w:ascii="ＭＳ 明朝" w:eastAsia="ＭＳ 明朝" w:hAnsi="ＭＳ 明朝" w:hint="eastAsia"/>
          <w:color w:val="000000"/>
          <w:szCs w:val="21"/>
        </w:rPr>
        <w:t>第2章　自己申告制</w:t>
      </w:r>
    </w:p>
    <w:p w14:paraId="327F8E08" w14:textId="77777777" w:rsidR="004E4BB5" w:rsidRPr="00340ABF" w:rsidRDefault="004E4BB5" w:rsidP="004E4BB5">
      <w:pPr>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第201条（概　要）</w:t>
      </w:r>
    </w:p>
    <w:p w14:paraId="21B9D6DD" w14:textId="77777777" w:rsidR="00340ABF" w:rsidRDefault="004E4BB5" w:rsidP="00340ABF">
      <w:pPr>
        <w:ind w:firstLineChars="100" w:firstLine="180"/>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自己申告制度は、個々人の働く上での業務や進路、異動希望や自己啓発、キャリアプランについての意見や意思を確認</w:t>
      </w:r>
    </w:p>
    <w:p w14:paraId="6278A7FD" w14:textId="3764666B" w:rsidR="004E4BB5" w:rsidRPr="00340ABF" w:rsidRDefault="004E4BB5" w:rsidP="00340ABF">
      <w:pPr>
        <w:ind w:firstLineChars="100" w:firstLine="180"/>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し、中長期的な人材の育成に活用する制度とする。</w:t>
      </w:r>
    </w:p>
    <w:p w14:paraId="206E357F" w14:textId="77777777" w:rsidR="00340ABF" w:rsidRDefault="00340ABF" w:rsidP="004E4BB5">
      <w:pPr>
        <w:rPr>
          <w:rFonts w:ascii="ＭＳ 明朝" w:eastAsia="ＭＳ 明朝" w:hAnsi="ＭＳ 明朝"/>
          <w:color w:val="000000"/>
          <w:sz w:val="18"/>
          <w:szCs w:val="18"/>
        </w:rPr>
      </w:pPr>
    </w:p>
    <w:p w14:paraId="49D18201" w14:textId="71749467" w:rsidR="004E4BB5" w:rsidRPr="00340ABF" w:rsidRDefault="004E4BB5" w:rsidP="004E4BB5">
      <w:pPr>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第202条（対象者）</w:t>
      </w:r>
    </w:p>
    <w:p w14:paraId="05754C30" w14:textId="3F070933" w:rsidR="004E4BB5" w:rsidRPr="00340ABF" w:rsidRDefault="004E4BB5" w:rsidP="00340ABF">
      <w:pPr>
        <w:ind w:firstLineChars="100" w:firstLine="180"/>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本制度の対象者は、社員およびメイト社員とする。</w:t>
      </w:r>
    </w:p>
    <w:p w14:paraId="63294AC6" w14:textId="77777777" w:rsidR="00340ABF" w:rsidRDefault="00340ABF" w:rsidP="004E4BB5">
      <w:pPr>
        <w:rPr>
          <w:rFonts w:ascii="ＭＳ 明朝" w:eastAsia="ＭＳ 明朝" w:hAnsi="ＭＳ 明朝"/>
          <w:color w:val="000000"/>
          <w:sz w:val="18"/>
          <w:szCs w:val="18"/>
        </w:rPr>
      </w:pPr>
    </w:p>
    <w:p w14:paraId="4922C911" w14:textId="77777777" w:rsidR="00340ABF" w:rsidRDefault="004E4BB5" w:rsidP="00340ABF">
      <w:pPr>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第203条（手　続）</w:t>
      </w:r>
    </w:p>
    <w:p w14:paraId="7DA6E975" w14:textId="6340D470" w:rsidR="004E4BB5" w:rsidRPr="00340ABF" w:rsidRDefault="004E4BB5" w:rsidP="00340ABF">
      <w:pPr>
        <w:ind w:firstLineChars="100" w:firstLine="180"/>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原則として年1回、所属を通じ配布される自己申告書を記入し、人事部に提出しなければならない。</w:t>
      </w:r>
    </w:p>
    <w:p w14:paraId="07572F5C" w14:textId="77777777" w:rsidR="004E4BB5" w:rsidRPr="00340ABF" w:rsidRDefault="004E4BB5" w:rsidP="004E4BB5">
      <w:pPr>
        <w:rPr>
          <w:rFonts w:ascii="ＭＳ 明朝" w:eastAsia="ＭＳ 明朝" w:hAnsi="ＭＳ 明朝"/>
          <w:color w:val="FF0000"/>
          <w:sz w:val="18"/>
          <w:szCs w:val="18"/>
          <w:u w:val="single"/>
        </w:rPr>
      </w:pPr>
    </w:p>
    <w:p w14:paraId="36C087A8" w14:textId="77777777" w:rsidR="004E4BB5" w:rsidRPr="00340ABF" w:rsidRDefault="004E4BB5" w:rsidP="004E4BB5">
      <w:pPr>
        <w:jc w:val="center"/>
        <w:rPr>
          <w:rFonts w:ascii="ＭＳ 明朝" w:eastAsia="ＭＳ 明朝" w:hAnsi="ＭＳ 明朝"/>
          <w:color w:val="000000"/>
          <w:szCs w:val="21"/>
        </w:rPr>
      </w:pPr>
      <w:r w:rsidRPr="00340ABF">
        <w:rPr>
          <w:rFonts w:ascii="ＭＳ 明朝" w:eastAsia="ＭＳ 明朝" w:hAnsi="ＭＳ 明朝" w:hint="eastAsia"/>
          <w:color w:val="000000"/>
          <w:szCs w:val="21"/>
        </w:rPr>
        <w:t>第3章　グループ社内公募制度</w:t>
      </w:r>
    </w:p>
    <w:p w14:paraId="13210A75" w14:textId="77777777" w:rsidR="004E4BB5" w:rsidRPr="00340ABF" w:rsidRDefault="004E4BB5" w:rsidP="004E4BB5">
      <w:pPr>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 xml:space="preserve">第301条(概 要) </w:t>
      </w:r>
    </w:p>
    <w:p w14:paraId="4D80A777" w14:textId="77777777" w:rsidR="00340ABF" w:rsidRDefault="004E4BB5" w:rsidP="00340ABF">
      <w:pPr>
        <w:ind w:firstLineChars="100" w:firstLine="180"/>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本制度は、新規プロジェクトや業務拡大時などの人材ニーズをもとに、職務遂行に必要な能力、意欲のある人材を公募</w:t>
      </w:r>
    </w:p>
    <w:p w14:paraId="759AD67C" w14:textId="56887F18" w:rsidR="004E4BB5" w:rsidRPr="00340ABF" w:rsidRDefault="004E4BB5" w:rsidP="00340ABF">
      <w:pPr>
        <w:ind w:firstLineChars="100" w:firstLine="180"/>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する求人型の制度とする。</w:t>
      </w:r>
    </w:p>
    <w:p w14:paraId="72A26904" w14:textId="77777777" w:rsidR="00340ABF" w:rsidRDefault="00340ABF" w:rsidP="004E4BB5">
      <w:pPr>
        <w:rPr>
          <w:rFonts w:ascii="ＭＳ 明朝" w:eastAsia="ＭＳ 明朝" w:hAnsi="ＭＳ 明朝"/>
          <w:color w:val="000000"/>
          <w:sz w:val="18"/>
          <w:szCs w:val="18"/>
        </w:rPr>
      </w:pPr>
    </w:p>
    <w:p w14:paraId="502344CA" w14:textId="5BA561B6" w:rsidR="004E4BB5" w:rsidRPr="00340ABF" w:rsidRDefault="004E4BB5" w:rsidP="004E4BB5">
      <w:pPr>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第302条（対象者）</w:t>
      </w:r>
    </w:p>
    <w:p w14:paraId="340402B6" w14:textId="77777777" w:rsidR="00340ABF" w:rsidRDefault="004E4BB5" w:rsidP="00340ABF">
      <w:pPr>
        <w:ind w:firstLineChars="100" w:firstLine="180"/>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本制度の対象者は、社員およびメイト社員とする。但し、転居を伴う出向中の者、本制度で異動後3年経過していない</w:t>
      </w:r>
    </w:p>
    <w:p w14:paraId="7412C907" w14:textId="5BA3BFDA" w:rsidR="004E4BB5" w:rsidRPr="00340ABF" w:rsidRDefault="004E4BB5" w:rsidP="00340ABF">
      <w:pPr>
        <w:ind w:firstLineChars="100" w:firstLine="180"/>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者、育児休業中の者は除く。</w:t>
      </w:r>
    </w:p>
    <w:p w14:paraId="34D6A204" w14:textId="77777777" w:rsidR="00340ABF" w:rsidRDefault="00340ABF" w:rsidP="004E4BB5">
      <w:pPr>
        <w:rPr>
          <w:rFonts w:ascii="ＭＳ 明朝" w:eastAsia="ＭＳ 明朝" w:hAnsi="ＭＳ 明朝"/>
          <w:color w:val="000000"/>
          <w:sz w:val="18"/>
          <w:szCs w:val="18"/>
        </w:rPr>
      </w:pPr>
    </w:p>
    <w:p w14:paraId="0FB714F8" w14:textId="18E8C4E7" w:rsidR="004E4BB5" w:rsidRPr="00340ABF" w:rsidRDefault="004E4BB5" w:rsidP="004E4BB5">
      <w:pPr>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第303条(手 続)</w:t>
      </w:r>
    </w:p>
    <w:p w14:paraId="7DAC38A5" w14:textId="3F2BDC69" w:rsidR="004E4BB5" w:rsidRPr="00340ABF" w:rsidRDefault="004E4BB5" w:rsidP="00340ABF">
      <w:pPr>
        <w:ind w:leftChars="100" w:left="210"/>
        <w:rPr>
          <w:rFonts w:ascii="ＭＳ 明朝" w:eastAsia="ＭＳ 明朝" w:hAnsi="ＭＳ 明朝"/>
          <w:color w:val="FF0000"/>
          <w:sz w:val="18"/>
          <w:szCs w:val="18"/>
          <w:u w:val="single"/>
        </w:rPr>
      </w:pPr>
      <w:r w:rsidRPr="00340ABF">
        <w:rPr>
          <w:rFonts w:ascii="ＭＳ 明朝" w:eastAsia="ＭＳ 明朝" w:hAnsi="ＭＳ 明朝" w:hint="eastAsia"/>
          <w:color w:val="000000"/>
          <w:sz w:val="18"/>
          <w:szCs w:val="18"/>
        </w:rPr>
        <w:t>会社は、募集案件をグループウェアやポスターで公示し、希望者の申請に対し書類選考と部門・人事部との面接を行う。審査を通過した場合は、定期人事異動時に合わせて異動させる。</w:t>
      </w:r>
    </w:p>
    <w:p w14:paraId="296918FC" w14:textId="77777777" w:rsidR="004E4BB5" w:rsidRPr="00340ABF" w:rsidRDefault="004E4BB5" w:rsidP="004E4BB5">
      <w:pPr>
        <w:rPr>
          <w:rFonts w:ascii="ＭＳ 明朝" w:eastAsia="ＭＳ 明朝" w:hAnsi="ＭＳ 明朝" w:hint="eastAsia"/>
          <w:color w:val="000000"/>
          <w:sz w:val="18"/>
          <w:szCs w:val="18"/>
          <w:shd w:val="clear" w:color="auto" w:fill="00FFFF"/>
        </w:rPr>
      </w:pPr>
    </w:p>
    <w:p w14:paraId="7CAD6652" w14:textId="10B36C08" w:rsidR="004E4BB5" w:rsidRPr="00340ABF" w:rsidRDefault="004E4BB5" w:rsidP="00340ABF">
      <w:pPr>
        <w:ind w:left="240" w:hanging="240"/>
        <w:jc w:val="center"/>
        <w:rPr>
          <w:rFonts w:ascii="ＭＳ 明朝" w:eastAsia="ＭＳ 明朝" w:hAnsi="ＭＳ 明朝" w:hint="eastAsia"/>
          <w:szCs w:val="21"/>
        </w:rPr>
      </w:pPr>
      <w:r w:rsidRPr="00340ABF">
        <w:rPr>
          <w:rFonts w:ascii="ＭＳ 明朝" w:eastAsia="ＭＳ 明朝" w:hAnsi="ＭＳ 明朝" w:hint="eastAsia"/>
          <w:szCs w:val="21"/>
        </w:rPr>
        <w:t>第4章　グループライフイベント転籍制度</w:t>
      </w:r>
    </w:p>
    <w:p w14:paraId="233B60C3" w14:textId="77777777" w:rsidR="004E4BB5" w:rsidRPr="00340ABF" w:rsidRDefault="004E4BB5" w:rsidP="004E4BB5">
      <w:pPr>
        <w:rPr>
          <w:rFonts w:ascii="ＭＳ 明朝" w:eastAsia="ＭＳ 明朝" w:hAnsi="ＭＳ 明朝"/>
          <w:sz w:val="18"/>
          <w:szCs w:val="18"/>
        </w:rPr>
      </w:pPr>
      <w:r w:rsidRPr="00340ABF">
        <w:rPr>
          <w:rFonts w:ascii="ＭＳ 明朝" w:eastAsia="ＭＳ 明朝" w:hAnsi="ＭＳ 明朝" w:hint="eastAsia"/>
          <w:sz w:val="18"/>
          <w:szCs w:val="18"/>
        </w:rPr>
        <w:t>第4</w:t>
      </w:r>
      <w:r w:rsidRPr="00340ABF">
        <w:rPr>
          <w:rFonts w:ascii="ＭＳ 明朝" w:eastAsia="ＭＳ 明朝" w:hAnsi="ＭＳ 明朝"/>
          <w:sz w:val="18"/>
          <w:szCs w:val="18"/>
        </w:rPr>
        <w:t>0</w:t>
      </w:r>
      <w:r w:rsidRPr="00340ABF">
        <w:rPr>
          <w:rFonts w:ascii="ＭＳ 明朝" w:eastAsia="ＭＳ 明朝" w:hAnsi="ＭＳ 明朝" w:hint="eastAsia"/>
          <w:sz w:val="18"/>
          <w:szCs w:val="18"/>
        </w:rPr>
        <w:t>1条</w:t>
      </w:r>
      <w:r w:rsidRPr="00340ABF">
        <w:rPr>
          <w:rFonts w:ascii="ＭＳ 明朝" w:eastAsia="ＭＳ 明朝" w:hAnsi="ＭＳ 明朝"/>
          <w:sz w:val="18"/>
          <w:szCs w:val="18"/>
        </w:rPr>
        <w:t>(</w:t>
      </w:r>
      <w:r w:rsidRPr="00340ABF">
        <w:rPr>
          <w:rFonts w:ascii="ＭＳ 明朝" w:eastAsia="ＭＳ 明朝" w:hAnsi="ＭＳ 明朝" w:hint="eastAsia"/>
          <w:sz w:val="18"/>
          <w:szCs w:val="18"/>
        </w:rPr>
        <w:t>概　要</w:t>
      </w:r>
      <w:r w:rsidRPr="00340ABF">
        <w:rPr>
          <w:rFonts w:ascii="ＭＳ 明朝" w:eastAsia="ＭＳ 明朝" w:hAnsi="ＭＳ 明朝"/>
          <w:sz w:val="18"/>
          <w:szCs w:val="18"/>
        </w:rPr>
        <w:t>)</w:t>
      </w:r>
    </w:p>
    <w:p w14:paraId="37FBCDD1" w14:textId="4E44381C" w:rsidR="004E4BB5" w:rsidRDefault="004E4BB5" w:rsidP="004E4BB5">
      <w:pPr>
        <w:ind w:leftChars="100" w:left="210"/>
        <w:rPr>
          <w:rFonts w:ascii="ＭＳ 明朝" w:eastAsia="ＭＳ 明朝" w:hAnsi="ＭＳ 明朝"/>
          <w:sz w:val="18"/>
          <w:szCs w:val="18"/>
        </w:rPr>
      </w:pPr>
      <w:r w:rsidRPr="00340ABF">
        <w:rPr>
          <w:rFonts w:ascii="ＭＳ 明朝" w:eastAsia="ＭＳ 明朝" w:hAnsi="ＭＳ 明朝" w:hint="eastAsia"/>
          <w:sz w:val="18"/>
          <w:szCs w:val="18"/>
        </w:rPr>
        <w:t>本制度は、ライフイベントの変化により国内の他の地域へ転居せざるを得ない場合において、その地域のグループ内他企業に雇用する制度とする。</w:t>
      </w:r>
    </w:p>
    <w:p w14:paraId="2A2975C5" w14:textId="77777777" w:rsidR="00340ABF" w:rsidRPr="00340ABF" w:rsidRDefault="00340ABF" w:rsidP="004E4BB5">
      <w:pPr>
        <w:ind w:leftChars="100" w:left="210"/>
        <w:rPr>
          <w:rFonts w:ascii="ＭＳ 明朝" w:eastAsia="ＭＳ 明朝" w:hAnsi="ＭＳ 明朝" w:hint="eastAsia"/>
          <w:sz w:val="20"/>
          <w:szCs w:val="20"/>
        </w:rPr>
      </w:pPr>
    </w:p>
    <w:p w14:paraId="52138E83" w14:textId="77777777" w:rsidR="004E4BB5" w:rsidRPr="00340ABF" w:rsidRDefault="004E4BB5" w:rsidP="004E4BB5">
      <w:pPr>
        <w:rPr>
          <w:rFonts w:ascii="ＭＳ 明朝" w:eastAsia="ＭＳ 明朝" w:hAnsi="ＭＳ 明朝"/>
          <w:sz w:val="18"/>
          <w:szCs w:val="18"/>
        </w:rPr>
      </w:pPr>
      <w:r w:rsidRPr="00340ABF">
        <w:rPr>
          <w:rFonts w:ascii="ＭＳ 明朝" w:eastAsia="ＭＳ 明朝" w:hAnsi="ＭＳ 明朝" w:hint="eastAsia"/>
          <w:sz w:val="18"/>
          <w:szCs w:val="18"/>
        </w:rPr>
        <w:t>第4</w:t>
      </w:r>
      <w:r w:rsidRPr="00340ABF">
        <w:rPr>
          <w:rFonts w:ascii="ＭＳ 明朝" w:eastAsia="ＭＳ 明朝" w:hAnsi="ＭＳ 明朝"/>
          <w:sz w:val="18"/>
          <w:szCs w:val="18"/>
        </w:rPr>
        <w:t>0</w:t>
      </w:r>
      <w:r w:rsidRPr="00340ABF">
        <w:rPr>
          <w:rFonts w:ascii="ＭＳ 明朝" w:eastAsia="ＭＳ 明朝" w:hAnsi="ＭＳ 明朝" w:hint="eastAsia"/>
          <w:sz w:val="18"/>
          <w:szCs w:val="18"/>
        </w:rPr>
        <w:t>2条</w:t>
      </w:r>
      <w:r w:rsidRPr="00340ABF">
        <w:rPr>
          <w:rFonts w:ascii="ＭＳ 明朝" w:eastAsia="ＭＳ 明朝" w:hAnsi="ＭＳ 明朝"/>
          <w:sz w:val="18"/>
          <w:szCs w:val="18"/>
        </w:rPr>
        <w:t>(</w:t>
      </w:r>
      <w:r w:rsidRPr="00340ABF">
        <w:rPr>
          <w:rFonts w:ascii="ＭＳ 明朝" w:eastAsia="ＭＳ 明朝" w:hAnsi="ＭＳ 明朝" w:hint="eastAsia"/>
          <w:sz w:val="18"/>
          <w:szCs w:val="18"/>
        </w:rPr>
        <w:t>対象者</w:t>
      </w:r>
      <w:r w:rsidRPr="00340ABF">
        <w:rPr>
          <w:rFonts w:ascii="ＭＳ 明朝" w:eastAsia="ＭＳ 明朝" w:hAnsi="ＭＳ 明朝"/>
          <w:sz w:val="18"/>
          <w:szCs w:val="18"/>
        </w:rPr>
        <w:t>)</w:t>
      </w:r>
    </w:p>
    <w:p w14:paraId="534F0B49" w14:textId="77777777" w:rsidR="004E4BB5" w:rsidRPr="00340ABF" w:rsidRDefault="004E4BB5" w:rsidP="004E4BB5">
      <w:pPr>
        <w:ind w:leftChars="86" w:left="181"/>
        <w:rPr>
          <w:rFonts w:ascii="ＭＳ 明朝" w:eastAsia="ＭＳ 明朝" w:hAnsi="ＭＳ 明朝"/>
          <w:sz w:val="18"/>
          <w:szCs w:val="18"/>
        </w:rPr>
      </w:pPr>
      <w:r w:rsidRPr="00340ABF">
        <w:rPr>
          <w:rFonts w:ascii="ＭＳ 明朝" w:eastAsia="ＭＳ 明朝" w:hAnsi="ＭＳ 明朝" w:hint="eastAsia"/>
          <w:sz w:val="18"/>
          <w:szCs w:val="18"/>
        </w:rPr>
        <w:t>本制度の対象者は、次の各号に該当する者とする。</w:t>
      </w:r>
    </w:p>
    <w:p w14:paraId="1A70C53D" w14:textId="77777777" w:rsidR="004E4BB5" w:rsidRPr="00340ABF" w:rsidRDefault="004E4BB5" w:rsidP="00340ABF">
      <w:pPr>
        <w:ind w:leftChars="186" w:left="661" w:hangingChars="150" w:hanging="270"/>
        <w:rPr>
          <w:rFonts w:ascii="ＭＳ 明朝" w:eastAsia="ＭＳ 明朝" w:hAnsi="ＭＳ 明朝"/>
          <w:sz w:val="18"/>
          <w:szCs w:val="18"/>
        </w:rPr>
      </w:pPr>
      <w:r w:rsidRPr="00340ABF">
        <w:rPr>
          <w:rFonts w:ascii="ＭＳ 明朝" w:eastAsia="ＭＳ 明朝" w:hAnsi="ＭＳ 明朝" w:hint="eastAsia"/>
          <w:sz w:val="18"/>
          <w:szCs w:val="18"/>
        </w:rPr>
        <w:t>1.メイト社員として会社が新会社雇用日として指定する月の前月末日時点で勤続1年以上となる者。</w:t>
      </w:r>
    </w:p>
    <w:p w14:paraId="734B8734" w14:textId="77777777" w:rsidR="004E4BB5" w:rsidRPr="00340ABF" w:rsidRDefault="004E4BB5" w:rsidP="00340ABF">
      <w:pPr>
        <w:ind w:leftChars="186" w:left="571" w:hangingChars="100" w:hanging="180"/>
        <w:rPr>
          <w:rFonts w:ascii="ＭＳ 明朝" w:eastAsia="ＭＳ 明朝" w:hAnsi="ＭＳ 明朝"/>
          <w:sz w:val="18"/>
          <w:szCs w:val="18"/>
        </w:rPr>
      </w:pPr>
      <w:r w:rsidRPr="00340ABF">
        <w:rPr>
          <w:rFonts w:ascii="ＭＳ 明朝" w:eastAsia="ＭＳ 明朝" w:hAnsi="ＭＳ 明朝" w:hint="eastAsia"/>
          <w:sz w:val="18"/>
          <w:szCs w:val="18"/>
        </w:rPr>
        <w:t>2.新会社雇用時の年齢が60歳未満の者。</w:t>
      </w:r>
    </w:p>
    <w:p w14:paraId="338ED21F" w14:textId="77777777" w:rsidR="004E4BB5" w:rsidRPr="00340ABF" w:rsidRDefault="004E4BB5" w:rsidP="00340ABF">
      <w:pPr>
        <w:ind w:leftChars="68" w:left="143" w:firstLineChars="121" w:firstLine="218"/>
        <w:rPr>
          <w:rFonts w:ascii="ＭＳ 明朝" w:eastAsia="ＭＳ 明朝" w:hAnsi="ＭＳ 明朝"/>
          <w:sz w:val="18"/>
          <w:szCs w:val="18"/>
        </w:rPr>
      </w:pPr>
      <w:r w:rsidRPr="00340ABF">
        <w:rPr>
          <w:rFonts w:ascii="ＭＳ 明朝" w:eastAsia="ＭＳ 明朝" w:hAnsi="ＭＳ 明朝" w:hint="eastAsia"/>
          <w:sz w:val="18"/>
          <w:szCs w:val="18"/>
        </w:rPr>
        <w:t>3.ライフイベントの変化により、他の地域へ転居せざるを得ない事情がある者。但し、ネクストキャリア制度を申請</w:t>
      </w:r>
    </w:p>
    <w:p w14:paraId="091FCF66" w14:textId="77777777" w:rsidR="004E4BB5" w:rsidRPr="00340ABF" w:rsidRDefault="004E4BB5" w:rsidP="00340ABF">
      <w:pPr>
        <w:ind w:leftChars="68" w:left="143" w:firstLineChars="221" w:firstLine="398"/>
        <w:rPr>
          <w:rFonts w:ascii="ＭＳ 明朝" w:eastAsia="ＭＳ 明朝" w:hAnsi="ＭＳ 明朝"/>
          <w:sz w:val="18"/>
          <w:szCs w:val="18"/>
        </w:rPr>
      </w:pPr>
      <w:r w:rsidRPr="00340ABF">
        <w:rPr>
          <w:rFonts w:ascii="ＭＳ 明朝" w:eastAsia="ＭＳ 明朝" w:hAnsi="ＭＳ 明朝" w:hint="eastAsia"/>
          <w:sz w:val="18"/>
          <w:szCs w:val="18"/>
        </w:rPr>
        <w:t>したものは除く。</w:t>
      </w:r>
    </w:p>
    <w:p w14:paraId="24643141" w14:textId="77777777" w:rsidR="004E4BB5" w:rsidRPr="00340ABF" w:rsidRDefault="004E4BB5" w:rsidP="00340ABF">
      <w:pPr>
        <w:ind w:firstLineChars="200" w:firstLine="360"/>
        <w:rPr>
          <w:rFonts w:ascii="ＭＳ 明朝" w:eastAsia="ＭＳ 明朝" w:hAnsi="ＭＳ 明朝"/>
          <w:sz w:val="18"/>
          <w:szCs w:val="18"/>
        </w:rPr>
      </w:pPr>
      <w:r w:rsidRPr="00340ABF">
        <w:rPr>
          <w:rFonts w:ascii="ＭＳ 明朝" w:eastAsia="ＭＳ 明朝" w:hAnsi="ＭＳ 明朝" w:hint="eastAsia"/>
          <w:sz w:val="18"/>
          <w:szCs w:val="18"/>
        </w:rPr>
        <w:t>4.会社が定める申請期間に、所定の手続により申請し、本制度の適用を認めた者。</w:t>
      </w:r>
    </w:p>
    <w:p w14:paraId="251F8595" w14:textId="77777777" w:rsidR="00FD395D" w:rsidRPr="00340ABF" w:rsidRDefault="00FD395D" w:rsidP="004E4BB5">
      <w:pPr>
        <w:rPr>
          <w:rFonts w:ascii="ＭＳ 明朝" w:eastAsia="ＭＳ 明朝" w:hAnsi="ＭＳ 明朝"/>
          <w:sz w:val="18"/>
          <w:szCs w:val="18"/>
        </w:rPr>
      </w:pPr>
    </w:p>
    <w:p w14:paraId="6660CA23" w14:textId="2132637D" w:rsidR="004E4BB5" w:rsidRPr="00340ABF" w:rsidRDefault="004E4BB5" w:rsidP="004E4BB5">
      <w:pPr>
        <w:rPr>
          <w:rFonts w:ascii="ＭＳ 明朝" w:eastAsia="ＭＳ 明朝" w:hAnsi="ＭＳ 明朝"/>
          <w:sz w:val="18"/>
          <w:szCs w:val="18"/>
        </w:rPr>
      </w:pPr>
      <w:r w:rsidRPr="00340ABF">
        <w:rPr>
          <w:rFonts w:ascii="ＭＳ 明朝" w:eastAsia="ＭＳ 明朝" w:hAnsi="ＭＳ 明朝" w:hint="eastAsia"/>
          <w:sz w:val="18"/>
          <w:szCs w:val="18"/>
        </w:rPr>
        <w:t>第4</w:t>
      </w:r>
      <w:r w:rsidRPr="00340ABF">
        <w:rPr>
          <w:rFonts w:ascii="ＭＳ 明朝" w:eastAsia="ＭＳ 明朝" w:hAnsi="ＭＳ 明朝"/>
          <w:sz w:val="18"/>
          <w:szCs w:val="18"/>
        </w:rPr>
        <w:t>0</w:t>
      </w:r>
      <w:r w:rsidRPr="00340ABF">
        <w:rPr>
          <w:rFonts w:ascii="ＭＳ 明朝" w:eastAsia="ＭＳ 明朝" w:hAnsi="ＭＳ 明朝" w:hint="eastAsia"/>
          <w:sz w:val="18"/>
          <w:szCs w:val="18"/>
        </w:rPr>
        <w:t>3条</w:t>
      </w:r>
      <w:r w:rsidRPr="00340ABF">
        <w:rPr>
          <w:rFonts w:ascii="ＭＳ 明朝" w:eastAsia="ＭＳ 明朝" w:hAnsi="ＭＳ 明朝"/>
          <w:sz w:val="18"/>
          <w:szCs w:val="18"/>
        </w:rPr>
        <w:t>(</w:t>
      </w:r>
      <w:r w:rsidRPr="00340ABF">
        <w:rPr>
          <w:rFonts w:ascii="ＭＳ 明朝" w:eastAsia="ＭＳ 明朝" w:hAnsi="ＭＳ 明朝" w:hint="eastAsia"/>
          <w:sz w:val="18"/>
          <w:szCs w:val="18"/>
        </w:rPr>
        <w:t>申請事由</w:t>
      </w:r>
      <w:r w:rsidRPr="00340ABF">
        <w:rPr>
          <w:rFonts w:ascii="ＭＳ 明朝" w:eastAsia="ＭＳ 明朝" w:hAnsi="ＭＳ 明朝"/>
          <w:sz w:val="18"/>
          <w:szCs w:val="18"/>
        </w:rPr>
        <w:t>)</w:t>
      </w:r>
    </w:p>
    <w:p w14:paraId="2A379DEC" w14:textId="77777777" w:rsidR="004E4BB5" w:rsidRPr="00340ABF" w:rsidRDefault="004E4BB5" w:rsidP="00340ABF">
      <w:pPr>
        <w:ind w:firstLineChars="100" w:firstLine="180"/>
        <w:rPr>
          <w:rFonts w:ascii="ＭＳ 明朝" w:eastAsia="ＭＳ 明朝" w:hAnsi="ＭＳ 明朝"/>
          <w:sz w:val="18"/>
          <w:szCs w:val="18"/>
        </w:rPr>
      </w:pPr>
      <w:r w:rsidRPr="00340ABF">
        <w:rPr>
          <w:rFonts w:ascii="ＭＳ 明朝" w:eastAsia="ＭＳ 明朝" w:hAnsi="ＭＳ 明朝" w:hint="eastAsia"/>
          <w:sz w:val="18"/>
          <w:szCs w:val="18"/>
        </w:rPr>
        <w:t>本制度は、新会社雇用日前日より前2年以内に、次のいいずれかの事由が発生した場合に申請することができる。</w:t>
      </w:r>
    </w:p>
    <w:p w14:paraId="32B22E38" w14:textId="77777777" w:rsidR="004E4BB5" w:rsidRPr="00340ABF" w:rsidRDefault="004E4BB5" w:rsidP="00340ABF">
      <w:pPr>
        <w:ind w:firstLineChars="200" w:firstLine="360"/>
        <w:rPr>
          <w:rFonts w:ascii="ＭＳ 明朝" w:eastAsia="ＭＳ 明朝" w:hAnsi="ＭＳ 明朝"/>
          <w:sz w:val="18"/>
          <w:szCs w:val="18"/>
        </w:rPr>
      </w:pPr>
      <w:r w:rsidRPr="00340ABF">
        <w:rPr>
          <w:rFonts w:ascii="ＭＳ 明朝" w:eastAsia="ＭＳ 明朝" w:hAnsi="ＭＳ 明朝" w:hint="eastAsia"/>
          <w:sz w:val="18"/>
          <w:szCs w:val="18"/>
        </w:rPr>
        <w:t>1.結婚及び配偶者転勤</w:t>
      </w:r>
    </w:p>
    <w:p w14:paraId="78A3D8C2" w14:textId="77777777" w:rsidR="004E4BB5" w:rsidRPr="00340ABF" w:rsidRDefault="004E4BB5" w:rsidP="00340ABF">
      <w:pPr>
        <w:ind w:firstLineChars="300" w:firstLine="540"/>
        <w:rPr>
          <w:rFonts w:ascii="ＭＳ 明朝" w:eastAsia="ＭＳ 明朝" w:hAnsi="ＭＳ 明朝"/>
          <w:sz w:val="18"/>
          <w:szCs w:val="18"/>
        </w:rPr>
      </w:pPr>
      <w:r w:rsidRPr="00340ABF">
        <w:rPr>
          <w:rFonts w:ascii="ＭＳ 明朝" w:eastAsia="ＭＳ 明朝" w:hAnsi="ＭＳ 明朝" w:hint="eastAsia"/>
          <w:sz w:val="18"/>
          <w:szCs w:val="18"/>
        </w:rPr>
        <w:t>原則新会社雇用時点で配偶者と同居する場合に限る。</w:t>
      </w:r>
    </w:p>
    <w:p w14:paraId="40BF7014" w14:textId="77777777" w:rsidR="004E4BB5" w:rsidRPr="00340ABF" w:rsidRDefault="004E4BB5" w:rsidP="00340ABF">
      <w:pPr>
        <w:ind w:firstLineChars="200" w:firstLine="360"/>
        <w:rPr>
          <w:rFonts w:ascii="ＭＳ 明朝" w:eastAsia="ＭＳ 明朝" w:hAnsi="ＭＳ 明朝"/>
          <w:sz w:val="18"/>
          <w:szCs w:val="18"/>
        </w:rPr>
      </w:pPr>
      <w:r w:rsidRPr="00340ABF">
        <w:rPr>
          <w:rFonts w:ascii="ＭＳ 明朝" w:eastAsia="ＭＳ 明朝" w:hAnsi="ＭＳ 明朝" w:hint="eastAsia"/>
          <w:sz w:val="18"/>
          <w:szCs w:val="18"/>
        </w:rPr>
        <w:t>2.介護・看護</w:t>
      </w:r>
    </w:p>
    <w:p w14:paraId="13713DED" w14:textId="77777777" w:rsidR="00340ABF" w:rsidRPr="00340ABF" w:rsidRDefault="004E4BB5" w:rsidP="00340ABF">
      <w:pPr>
        <w:ind w:firstLineChars="300" w:firstLine="540"/>
        <w:rPr>
          <w:rFonts w:ascii="ＭＳ 明朝" w:eastAsia="ＭＳ 明朝" w:hAnsi="ＭＳ 明朝"/>
          <w:sz w:val="18"/>
          <w:szCs w:val="18"/>
        </w:rPr>
      </w:pPr>
      <w:r w:rsidRPr="00340ABF">
        <w:rPr>
          <w:rFonts w:ascii="ＭＳ 明朝" w:eastAsia="ＭＳ 明朝" w:hAnsi="ＭＳ 明朝" w:hint="eastAsia"/>
          <w:sz w:val="18"/>
          <w:szCs w:val="18"/>
        </w:rPr>
        <w:t>但し、対象家族は2親等までに限る。</w:t>
      </w:r>
    </w:p>
    <w:p w14:paraId="06A5A35A" w14:textId="77777777" w:rsidR="00340ABF" w:rsidRPr="00340ABF" w:rsidRDefault="004E4BB5" w:rsidP="00340ABF">
      <w:pPr>
        <w:ind w:firstLineChars="300" w:firstLine="540"/>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なお、この場合、対象家族が要介護状態にあることまたは看護が必要であることの証明書、医師の診断書を提出</w:t>
      </w:r>
    </w:p>
    <w:p w14:paraId="07C80E4F" w14:textId="1B786513" w:rsidR="004E4BB5" w:rsidRPr="00340ABF" w:rsidRDefault="004E4BB5" w:rsidP="00340ABF">
      <w:pPr>
        <w:ind w:firstLineChars="300" w:firstLine="540"/>
        <w:rPr>
          <w:rFonts w:ascii="ＭＳ 明朝" w:eastAsia="ＭＳ 明朝" w:hAnsi="ＭＳ 明朝" w:hint="eastAsia"/>
          <w:color w:val="FF0000"/>
          <w:sz w:val="18"/>
          <w:szCs w:val="18"/>
        </w:rPr>
      </w:pPr>
      <w:r w:rsidRPr="00340ABF">
        <w:rPr>
          <w:rFonts w:ascii="ＭＳ 明朝" w:eastAsia="ＭＳ 明朝" w:hAnsi="ＭＳ 明朝" w:hint="eastAsia"/>
          <w:color w:val="FF0000"/>
          <w:sz w:val="18"/>
          <w:szCs w:val="18"/>
        </w:rPr>
        <w:t>するものとする。</w:t>
      </w:r>
    </w:p>
    <w:p w14:paraId="20D9A905" w14:textId="77777777" w:rsidR="004E4BB5" w:rsidRPr="00340ABF" w:rsidRDefault="004E4BB5" w:rsidP="00340ABF">
      <w:pPr>
        <w:ind w:firstLineChars="200" w:firstLine="360"/>
        <w:rPr>
          <w:rFonts w:ascii="ＭＳ 明朝" w:eastAsia="ＭＳ 明朝" w:hAnsi="ＭＳ 明朝"/>
          <w:sz w:val="18"/>
          <w:szCs w:val="18"/>
        </w:rPr>
      </w:pPr>
      <w:r w:rsidRPr="00340ABF">
        <w:rPr>
          <w:rFonts w:ascii="ＭＳ 明朝" w:eastAsia="ＭＳ 明朝" w:hAnsi="ＭＳ 明朝" w:hint="eastAsia"/>
          <w:sz w:val="18"/>
          <w:szCs w:val="18"/>
        </w:rPr>
        <w:t>3.育児</w:t>
      </w:r>
    </w:p>
    <w:p w14:paraId="02FC584F" w14:textId="2D0CD9DC" w:rsidR="004E4BB5" w:rsidRPr="00340ABF" w:rsidRDefault="004E4BB5" w:rsidP="00340ABF">
      <w:pPr>
        <w:ind w:firstLineChars="300" w:firstLine="540"/>
        <w:rPr>
          <w:rFonts w:ascii="ＭＳ 明朝" w:eastAsia="ＭＳ 明朝" w:hAnsi="ＭＳ 明朝"/>
          <w:sz w:val="18"/>
          <w:szCs w:val="18"/>
        </w:rPr>
      </w:pPr>
      <w:r w:rsidRPr="00340ABF">
        <w:rPr>
          <w:rFonts w:ascii="ＭＳ 明朝" w:eastAsia="ＭＳ 明朝" w:hAnsi="ＭＳ 明朝" w:hint="eastAsia"/>
          <w:sz w:val="18"/>
          <w:szCs w:val="18"/>
        </w:rPr>
        <w:t>但し、対象となる子は、新会社雇用時点で小学校6年生までに限る。</w:t>
      </w:r>
    </w:p>
    <w:p w14:paraId="25D47C68" w14:textId="2627B3C9" w:rsidR="004E4BB5" w:rsidRDefault="004E4BB5" w:rsidP="00340ABF">
      <w:pPr>
        <w:ind w:leftChars="86" w:left="181" w:firstLineChars="100" w:firstLine="180"/>
        <w:rPr>
          <w:rFonts w:ascii="ＭＳ 明朝" w:eastAsia="ＭＳ 明朝" w:hAnsi="ＭＳ 明朝"/>
          <w:color w:val="FF0000"/>
          <w:sz w:val="18"/>
          <w:szCs w:val="18"/>
        </w:rPr>
      </w:pPr>
      <w:r w:rsidRPr="00340ABF">
        <w:rPr>
          <w:rFonts w:ascii="ＭＳ 明朝" w:eastAsia="ＭＳ 明朝" w:hAnsi="ＭＳ 明朝"/>
          <w:color w:val="FF0000"/>
          <w:sz w:val="18"/>
          <w:szCs w:val="18"/>
        </w:rPr>
        <w:t>4.離婚</w:t>
      </w:r>
    </w:p>
    <w:p w14:paraId="5C28DC6B" w14:textId="77777777" w:rsidR="00340ABF" w:rsidRPr="00340ABF" w:rsidRDefault="00340ABF" w:rsidP="00340ABF">
      <w:pPr>
        <w:ind w:leftChars="86" w:left="181" w:firstLineChars="100" w:firstLine="180"/>
        <w:rPr>
          <w:rFonts w:ascii="ＭＳ 明朝" w:eastAsia="ＭＳ 明朝" w:hAnsi="ＭＳ 明朝" w:hint="eastAsia"/>
          <w:sz w:val="18"/>
          <w:szCs w:val="18"/>
        </w:rPr>
      </w:pPr>
    </w:p>
    <w:p w14:paraId="654C276B" w14:textId="77777777" w:rsidR="00340ABF" w:rsidRPr="00340ABF" w:rsidRDefault="00340ABF" w:rsidP="00340ABF">
      <w:pPr>
        <w:rPr>
          <w:rFonts w:ascii="ＭＳ 明朝" w:eastAsia="ＭＳ 明朝" w:hAnsi="ＭＳ 明朝"/>
          <w:sz w:val="18"/>
          <w:szCs w:val="18"/>
        </w:rPr>
      </w:pPr>
      <w:r w:rsidRPr="00340ABF">
        <w:rPr>
          <w:rFonts w:ascii="ＭＳ 明朝" w:eastAsia="ＭＳ 明朝" w:hAnsi="ＭＳ 明朝" w:hint="eastAsia"/>
          <w:sz w:val="18"/>
          <w:szCs w:val="18"/>
        </w:rPr>
        <w:t xml:space="preserve">第404条(手　続) </w:t>
      </w:r>
    </w:p>
    <w:p w14:paraId="3591258A" w14:textId="77777777" w:rsidR="00340ABF" w:rsidRPr="00340ABF" w:rsidRDefault="00340ABF" w:rsidP="00340ABF">
      <w:pPr>
        <w:ind w:leftChars="86" w:left="181"/>
        <w:rPr>
          <w:rFonts w:ascii="ＭＳ 明朝" w:eastAsia="ＭＳ 明朝" w:hAnsi="ＭＳ 明朝"/>
          <w:sz w:val="18"/>
          <w:szCs w:val="18"/>
        </w:rPr>
      </w:pPr>
      <w:r w:rsidRPr="00340ABF">
        <w:rPr>
          <w:rFonts w:ascii="ＭＳ 明朝" w:eastAsia="ＭＳ 明朝" w:hAnsi="ＭＳ 明朝" w:hint="eastAsia"/>
          <w:sz w:val="18"/>
          <w:szCs w:val="18"/>
        </w:rPr>
        <w:t>会社は、原則として年2回の募集を行う。</w:t>
      </w:r>
    </w:p>
    <w:p w14:paraId="0696E141" w14:textId="77777777" w:rsidR="00340ABF" w:rsidRPr="00340ABF" w:rsidRDefault="00340ABF" w:rsidP="004E4BB5">
      <w:pPr>
        <w:rPr>
          <w:rFonts w:ascii="ＭＳ 明朝" w:eastAsia="ＭＳ 明朝" w:hAnsi="ＭＳ 明朝"/>
          <w:sz w:val="18"/>
          <w:szCs w:val="18"/>
        </w:rPr>
      </w:pPr>
    </w:p>
    <w:p w14:paraId="63B573FA" w14:textId="610E8F28" w:rsidR="004E4BB5" w:rsidRPr="00340ABF" w:rsidRDefault="004E4BB5" w:rsidP="004E4BB5">
      <w:pPr>
        <w:rPr>
          <w:rFonts w:ascii="ＭＳ 明朝" w:eastAsia="ＭＳ 明朝" w:hAnsi="ＭＳ 明朝"/>
          <w:sz w:val="18"/>
          <w:szCs w:val="18"/>
        </w:rPr>
      </w:pPr>
      <w:r w:rsidRPr="00340ABF">
        <w:rPr>
          <w:rFonts w:ascii="ＭＳ 明朝" w:eastAsia="ＭＳ 明朝" w:hAnsi="ＭＳ 明朝" w:hint="eastAsia"/>
          <w:sz w:val="18"/>
          <w:szCs w:val="18"/>
        </w:rPr>
        <w:t>第4</w:t>
      </w:r>
      <w:r w:rsidRPr="00340ABF">
        <w:rPr>
          <w:rFonts w:ascii="ＭＳ 明朝" w:eastAsia="ＭＳ 明朝" w:hAnsi="ＭＳ 明朝"/>
          <w:sz w:val="18"/>
          <w:szCs w:val="18"/>
        </w:rPr>
        <w:t>05</w:t>
      </w:r>
      <w:r w:rsidRPr="00340ABF">
        <w:rPr>
          <w:rFonts w:ascii="ＭＳ 明朝" w:eastAsia="ＭＳ 明朝" w:hAnsi="ＭＳ 明朝" w:hint="eastAsia"/>
          <w:sz w:val="18"/>
          <w:szCs w:val="18"/>
        </w:rPr>
        <w:t>条</w:t>
      </w:r>
      <w:r w:rsidRPr="00340ABF">
        <w:rPr>
          <w:rFonts w:ascii="ＭＳ 明朝" w:eastAsia="ＭＳ 明朝" w:hAnsi="ＭＳ 明朝"/>
          <w:sz w:val="18"/>
          <w:szCs w:val="18"/>
        </w:rPr>
        <w:t>(</w:t>
      </w:r>
      <w:r w:rsidRPr="00340ABF">
        <w:rPr>
          <w:rFonts w:ascii="ＭＳ 明朝" w:eastAsia="ＭＳ 明朝" w:hAnsi="ＭＳ 明朝" w:hint="eastAsia"/>
          <w:sz w:val="18"/>
          <w:szCs w:val="18"/>
        </w:rPr>
        <w:t>雇　用</w:t>
      </w:r>
      <w:r w:rsidRPr="00340ABF">
        <w:rPr>
          <w:rFonts w:ascii="ＭＳ 明朝" w:eastAsia="ＭＳ 明朝" w:hAnsi="ＭＳ 明朝"/>
          <w:sz w:val="18"/>
          <w:szCs w:val="18"/>
        </w:rPr>
        <w:t>)</w:t>
      </w:r>
    </w:p>
    <w:p w14:paraId="67F53653" w14:textId="77777777" w:rsidR="00340ABF" w:rsidRDefault="004E4BB5" w:rsidP="004E4BB5">
      <w:pPr>
        <w:ind w:leftChars="100" w:left="210"/>
        <w:rPr>
          <w:rFonts w:ascii="ＭＳ 明朝" w:eastAsia="ＭＳ 明朝" w:hAnsi="ＭＳ 明朝"/>
          <w:sz w:val="18"/>
          <w:szCs w:val="18"/>
        </w:rPr>
      </w:pPr>
      <w:r w:rsidRPr="00340ABF">
        <w:rPr>
          <w:rFonts w:ascii="ＭＳ 明朝" w:eastAsia="ＭＳ 明朝" w:hAnsi="ＭＳ 明朝" w:hint="eastAsia"/>
          <w:sz w:val="18"/>
          <w:szCs w:val="18"/>
        </w:rPr>
        <w:t>グループ内他企業での雇用は、本人の希望エリア及び雇用先のマッチングにより、新会社の労働条件を提示し、本人</w:t>
      </w:r>
    </w:p>
    <w:p w14:paraId="432F38A1" w14:textId="269CC9C4" w:rsidR="004E4BB5" w:rsidRPr="00340ABF" w:rsidRDefault="004E4BB5" w:rsidP="004E4BB5">
      <w:pPr>
        <w:ind w:leftChars="100" w:left="210"/>
        <w:rPr>
          <w:rFonts w:ascii="ＭＳ 明朝" w:eastAsia="ＭＳ 明朝" w:hAnsi="ＭＳ 明朝"/>
          <w:sz w:val="18"/>
          <w:szCs w:val="18"/>
        </w:rPr>
      </w:pPr>
      <w:r w:rsidRPr="00340ABF">
        <w:rPr>
          <w:rFonts w:ascii="ＭＳ 明朝" w:eastAsia="ＭＳ 明朝" w:hAnsi="ＭＳ 明朝" w:hint="eastAsia"/>
          <w:sz w:val="18"/>
          <w:szCs w:val="18"/>
        </w:rPr>
        <w:t>同意の上決定する。</w:t>
      </w:r>
    </w:p>
    <w:p w14:paraId="2710C7C6" w14:textId="77777777" w:rsidR="00340ABF" w:rsidRDefault="00340ABF" w:rsidP="004E4BB5">
      <w:pPr>
        <w:rPr>
          <w:rFonts w:ascii="ＭＳ 明朝" w:eastAsia="ＭＳ 明朝" w:hAnsi="ＭＳ 明朝"/>
          <w:sz w:val="18"/>
          <w:szCs w:val="18"/>
        </w:rPr>
      </w:pPr>
    </w:p>
    <w:p w14:paraId="059C472B" w14:textId="4531EAFD" w:rsidR="004E4BB5" w:rsidRPr="00340ABF" w:rsidRDefault="004E4BB5" w:rsidP="004E4BB5">
      <w:pPr>
        <w:rPr>
          <w:rFonts w:ascii="ＭＳ 明朝" w:eastAsia="ＭＳ 明朝" w:hAnsi="ＭＳ 明朝"/>
          <w:sz w:val="18"/>
          <w:szCs w:val="18"/>
        </w:rPr>
      </w:pPr>
      <w:r w:rsidRPr="00340ABF">
        <w:rPr>
          <w:rFonts w:ascii="ＭＳ 明朝" w:eastAsia="ＭＳ 明朝" w:hAnsi="ＭＳ 明朝" w:hint="eastAsia"/>
          <w:sz w:val="18"/>
          <w:szCs w:val="18"/>
        </w:rPr>
        <w:t>第4</w:t>
      </w:r>
      <w:r w:rsidRPr="00340ABF">
        <w:rPr>
          <w:rFonts w:ascii="ＭＳ 明朝" w:eastAsia="ＭＳ 明朝" w:hAnsi="ＭＳ 明朝"/>
          <w:sz w:val="18"/>
          <w:szCs w:val="18"/>
        </w:rPr>
        <w:t>06</w:t>
      </w:r>
      <w:r w:rsidRPr="00340ABF">
        <w:rPr>
          <w:rFonts w:ascii="ＭＳ 明朝" w:eastAsia="ＭＳ 明朝" w:hAnsi="ＭＳ 明朝" w:hint="eastAsia"/>
          <w:sz w:val="18"/>
          <w:szCs w:val="18"/>
        </w:rPr>
        <w:t>条</w:t>
      </w:r>
      <w:r w:rsidRPr="00340ABF">
        <w:rPr>
          <w:rFonts w:ascii="ＭＳ 明朝" w:eastAsia="ＭＳ 明朝" w:hAnsi="ＭＳ 明朝"/>
          <w:sz w:val="18"/>
          <w:szCs w:val="18"/>
        </w:rPr>
        <w:t>(</w:t>
      </w:r>
      <w:r w:rsidRPr="00340ABF">
        <w:rPr>
          <w:rFonts w:ascii="ＭＳ 明朝" w:eastAsia="ＭＳ 明朝" w:hAnsi="ＭＳ 明朝" w:hint="eastAsia"/>
          <w:sz w:val="18"/>
          <w:szCs w:val="18"/>
        </w:rPr>
        <w:t>労働条件</w:t>
      </w:r>
      <w:r w:rsidRPr="00340ABF">
        <w:rPr>
          <w:rFonts w:ascii="ＭＳ 明朝" w:eastAsia="ＭＳ 明朝" w:hAnsi="ＭＳ 明朝"/>
          <w:sz w:val="18"/>
          <w:szCs w:val="18"/>
        </w:rPr>
        <w:t>)</w:t>
      </w:r>
    </w:p>
    <w:p w14:paraId="0A4B8DD4" w14:textId="77777777" w:rsidR="00340ABF" w:rsidRDefault="004E4BB5" w:rsidP="004E4BB5">
      <w:pPr>
        <w:ind w:leftChars="86" w:left="181"/>
        <w:rPr>
          <w:rFonts w:ascii="ＭＳ 明朝" w:eastAsia="ＭＳ 明朝" w:hAnsi="ＭＳ 明朝"/>
          <w:sz w:val="18"/>
          <w:szCs w:val="18"/>
        </w:rPr>
      </w:pPr>
      <w:r w:rsidRPr="00340ABF">
        <w:rPr>
          <w:rFonts w:ascii="ＭＳ 明朝" w:eastAsia="ＭＳ 明朝" w:hAnsi="ＭＳ 明朝" w:hint="eastAsia"/>
          <w:sz w:val="18"/>
          <w:szCs w:val="18"/>
        </w:rPr>
        <w:t>新会社雇用時の雇用形態（社員・月給制契約社員等）、資格（ステージ等）、処遇（月給等）、職種は、新会社が提示する。②新会社の労働条件の内、年次有給休暇残数、ストック有給休暇残数等、新会社で承継できる労働条件は新会社の制度</w:t>
      </w:r>
      <w:r w:rsidR="00340ABF">
        <w:rPr>
          <w:rFonts w:ascii="ＭＳ 明朝" w:eastAsia="ＭＳ 明朝" w:hAnsi="ＭＳ 明朝" w:hint="eastAsia"/>
          <w:sz w:val="18"/>
          <w:szCs w:val="18"/>
        </w:rPr>
        <w:t xml:space="preserve">　</w:t>
      </w:r>
    </w:p>
    <w:p w14:paraId="5762E575" w14:textId="4FABBBAC" w:rsidR="004E4BB5" w:rsidRPr="00340ABF" w:rsidRDefault="004E4BB5" w:rsidP="00340ABF">
      <w:pPr>
        <w:ind w:leftChars="86" w:left="181" w:firstLineChars="100" w:firstLine="180"/>
        <w:rPr>
          <w:rFonts w:ascii="ＭＳ 明朝" w:eastAsia="ＭＳ 明朝" w:hAnsi="ＭＳ 明朝"/>
          <w:sz w:val="18"/>
          <w:szCs w:val="18"/>
        </w:rPr>
      </w:pPr>
      <w:r w:rsidRPr="00340ABF">
        <w:rPr>
          <w:rFonts w:ascii="ＭＳ 明朝" w:eastAsia="ＭＳ 明朝" w:hAnsi="ＭＳ 明朝" w:hint="eastAsia"/>
          <w:sz w:val="18"/>
          <w:szCs w:val="18"/>
        </w:rPr>
        <w:t>範囲内で継続する。</w:t>
      </w:r>
    </w:p>
    <w:p w14:paraId="2465163B" w14:textId="77777777" w:rsidR="00340ABF" w:rsidRDefault="004E4BB5" w:rsidP="004E4BB5">
      <w:pPr>
        <w:ind w:leftChars="86" w:left="181"/>
        <w:rPr>
          <w:rFonts w:ascii="ＭＳ 明朝" w:eastAsia="ＭＳ 明朝" w:hAnsi="ＭＳ 明朝"/>
          <w:sz w:val="18"/>
          <w:szCs w:val="18"/>
        </w:rPr>
      </w:pPr>
      <w:r w:rsidRPr="00340ABF">
        <w:rPr>
          <w:rFonts w:ascii="ＭＳ 明朝" w:eastAsia="ＭＳ 明朝" w:hAnsi="ＭＳ 明朝" w:hint="eastAsia"/>
          <w:sz w:val="18"/>
          <w:szCs w:val="18"/>
        </w:rPr>
        <w:t>③会社での勤続年数は、年次有給休暇の付与日数におけるものを除き、原則新会社の労働条件における勤続年数には含</w:t>
      </w:r>
    </w:p>
    <w:p w14:paraId="0809931F" w14:textId="0F8CB76A" w:rsidR="004E4BB5" w:rsidRPr="00340ABF" w:rsidRDefault="004E4BB5" w:rsidP="00340ABF">
      <w:pPr>
        <w:ind w:leftChars="86" w:left="181" w:firstLineChars="100" w:firstLine="180"/>
        <w:rPr>
          <w:rFonts w:ascii="ＭＳ 明朝" w:eastAsia="ＭＳ 明朝" w:hAnsi="ＭＳ 明朝"/>
          <w:sz w:val="18"/>
          <w:szCs w:val="18"/>
        </w:rPr>
      </w:pPr>
      <w:r w:rsidRPr="00340ABF">
        <w:rPr>
          <w:rFonts w:ascii="ＭＳ 明朝" w:eastAsia="ＭＳ 明朝" w:hAnsi="ＭＳ 明朝" w:hint="eastAsia"/>
          <w:sz w:val="18"/>
          <w:szCs w:val="18"/>
        </w:rPr>
        <w:t>めない。</w:t>
      </w:r>
    </w:p>
    <w:p w14:paraId="45FDE314" w14:textId="77777777" w:rsidR="00340ABF" w:rsidRDefault="00340ABF" w:rsidP="004E4BB5">
      <w:pPr>
        <w:rPr>
          <w:rFonts w:ascii="ＭＳ 明朝" w:eastAsia="ＭＳ 明朝" w:hAnsi="ＭＳ 明朝"/>
          <w:sz w:val="18"/>
          <w:szCs w:val="18"/>
        </w:rPr>
      </w:pPr>
    </w:p>
    <w:p w14:paraId="725DC907" w14:textId="55129C2A" w:rsidR="004E4BB5" w:rsidRPr="00340ABF" w:rsidRDefault="004E4BB5" w:rsidP="004E4BB5">
      <w:pPr>
        <w:rPr>
          <w:rFonts w:ascii="ＭＳ 明朝" w:eastAsia="ＭＳ 明朝" w:hAnsi="ＭＳ 明朝"/>
          <w:sz w:val="18"/>
          <w:szCs w:val="18"/>
        </w:rPr>
      </w:pPr>
      <w:r w:rsidRPr="00340ABF">
        <w:rPr>
          <w:rFonts w:ascii="ＭＳ 明朝" w:eastAsia="ＭＳ 明朝" w:hAnsi="ＭＳ 明朝" w:hint="eastAsia"/>
          <w:sz w:val="18"/>
          <w:szCs w:val="18"/>
        </w:rPr>
        <w:t>第4</w:t>
      </w:r>
      <w:r w:rsidRPr="00340ABF">
        <w:rPr>
          <w:rFonts w:ascii="ＭＳ 明朝" w:eastAsia="ＭＳ 明朝" w:hAnsi="ＭＳ 明朝"/>
          <w:sz w:val="18"/>
          <w:szCs w:val="18"/>
        </w:rPr>
        <w:t>07</w:t>
      </w:r>
      <w:r w:rsidRPr="00340ABF">
        <w:rPr>
          <w:rFonts w:ascii="ＭＳ 明朝" w:eastAsia="ＭＳ 明朝" w:hAnsi="ＭＳ 明朝" w:hint="eastAsia"/>
          <w:sz w:val="18"/>
          <w:szCs w:val="18"/>
        </w:rPr>
        <w:t>条</w:t>
      </w:r>
      <w:r w:rsidRPr="00340ABF">
        <w:rPr>
          <w:rFonts w:ascii="ＭＳ 明朝" w:eastAsia="ＭＳ 明朝" w:hAnsi="ＭＳ 明朝"/>
          <w:sz w:val="18"/>
          <w:szCs w:val="18"/>
        </w:rPr>
        <w:t>(</w:t>
      </w:r>
      <w:r w:rsidRPr="00340ABF">
        <w:rPr>
          <w:rFonts w:ascii="ＭＳ 明朝" w:eastAsia="ＭＳ 明朝" w:hAnsi="ＭＳ 明朝" w:hint="eastAsia"/>
          <w:sz w:val="18"/>
          <w:szCs w:val="18"/>
        </w:rPr>
        <w:t>退職日および新会社雇用日</w:t>
      </w:r>
      <w:r w:rsidRPr="00340ABF">
        <w:rPr>
          <w:rFonts w:ascii="ＭＳ 明朝" w:eastAsia="ＭＳ 明朝" w:hAnsi="ＭＳ 明朝"/>
          <w:sz w:val="18"/>
          <w:szCs w:val="18"/>
        </w:rPr>
        <w:t>)</w:t>
      </w:r>
    </w:p>
    <w:p w14:paraId="1AA409C1" w14:textId="77777777" w:rsidR="00340ABF" w:rsidRDefault="004E4BB5" w:rsidP="00340ABF">
      <w:pPr>
        <w:adjustRightInd w:val="0"/>
        <w:ind w:firstLineChars="100" w:firstLine="18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本制度を適者する者の退職日は、定期人事異動の時期に合わせて、会社が指定する。なお、新会社雇用日は、会社退職</w:t>
      </w:r>
    </w:p>
    <w:p w14:paraId="12F5F74C" w14:textId="0E277444" w:rsidR="004E4BB5" w:rsidRPr="00340ABF" w:rsidRDefault="004E4BB5" w:rsidP="00340ABF">
      <w:pPr>
        <w:adjustRightInd w:val="0"/>
        <w:ind w:firstLineChars="100" w:firstLine="18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日の翌日とする。</w:t>
      </w:r>
    </w:p>
    <w:p w14:paraId="66C19EB1" w14:textId="2CF1E8C2" w:rsidR="004E4BB5" w:rsidRPr="00340ABF" w:rsidRDefault="00340ABF" w:rsidP="00340ABF">
      <w:pPr>
        <w:widowControl/>
        <w:jc w:val="left"/>
        <w:rPr>
          <w:rFonts w:ascii="ＭＳ 明朝" w:eastAsia="ＭＳ 明朝" w:hAnsi="ＭＳ 明朝" w:hint="eastAsia"/>
          <w:szCs w:val="21"/>
        </w:rPr>
      </w:pPr>
      <w:r>
        <w:rPr>
          <w:rFonts w:ascii="ＭＳ 明朝" w:eastAsia="ＭＳ 明朝" w:hAnsi="ＭＳ 明朝"/>
          <w:szCs w:val="21"/>
        </w:rPr>
        <w:br w:type="page"/>
      </w:r>
    </w:p>
    <w:p w14:paraId="4D913B2D" w14:textId="77777777" w:rsidR="004E4BB5" w:rsidRPr="00340ABF" w:rsidRDefault="004E4BB5" w:rsidP="004E4BB5">
      <w:pPr>
        <w:adjustRightInd w:val="0"/>
        <w:jc w:val="center"/>
        <w:textAlignment w:val="baseline"/>
        <w:rPr>
          <w:rFonts w:ascii="ＭＳ 明朝" w:eastAsia="ＭＳ 明朝" w:hAnsi="ＭＳ 明朝"/>
          <w:szCs w:val="21"/>
        </w:rPr>
      </w:pPr>
      <w:r w:rsidRPr="00340ABF">
        <w:rPr>
          <w:rFonts w:ascii="ＭＳ 明朝" w:eastAsia="ＭＳ 明朝" w:hAnsi="ＭＳ 明朝" w:hint="eastAsia"/>
          <w:szCs w:val="21"/>
        </w:rPr>
        <w:t>第</w:t>
      </w:r>
      <w:r w:rsidRPr="00340ABF">
        <w:rPr>
          <w:rFonts w:ascii="ＭＳ 明朝" w:eastAsia="ＭＳ 明朝" w:hAnsi="ＭＳ 明朝"/>
          <w:szCs w:val="21"/>
        </w:rPr>
        <w:t>5章　グループ内</w:t>
      </w:r>
      <w:r w:rsidRPr="00340ABF">
        <w:rPr>
          <w:rFonts w:ascii="ＭＳ 明朝" w:eastAsia="ＭＳ 明朝" w:hAnsi="ＭＳ 明朝" w:hint="eastAsia"/>
          <w:szCs w:val="21"/>
        </w:rPr>
        <w:t>出向者転籍</w:t>
      </w:r>
      <w:r w:rsidRPr="00340ABF">
        <w:rPr>
          <w:rFonts w:ascii="ＭＳ 明朝" w:eastAsia="ＭＳ 明朝" w:hAnsi="ＭＳ 明朝"/>
          <w:szCs w:val="21"/>
        </w:rPr>
        <w:t>制度</w:t>
      </w:r>
    </w:p>
    <w:p w14:paraId="57980889" w14:textId="77777777" w:rsidR="004E4BB5" w:rsidRPr="00340ABF" w:rsidRDefault="004E4BB5" w:rsidP="004E4BB5">
      <w:pPr>
        <w:adjustRightInd w:val="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第501条(概要)</w:t>
      </w:r>
    </w:p>
    <w:p w14:paraId="2AE0CCA1" w14:textId="77777777" w:rsidR="00340ABF" w:rsidRDefault="004E4BB5" w:rsidP="004E4BB5">
      <w:pPr>
        <w:adjustRightInd w:val="0"/>
        <w:ind w:firstLineChars="100" w:firstLine="18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本制度は、個々人の志向に基づき、グループ内において能力や専門性を最大限発揮できる機会と場を提供することで</w:t>
      </w:r>
    </w:p>
    <w:p w14:paraId="45343A90" w14:textId="77777777" w:rsidR="00340ABF" w:rsidRDefault="004E4BB5" w:rsidP="00340ABF">
      <w:pPr>
        <w:adjustRightInd w:val="0"/>
        <w:ind w:firstLineChars="100" w:firstLine="18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一人ひとりのキャリアの実現と生産性の向上を図ることを目的とし、本人の希望によりグループ内他企業で雇用する</w:t>
      </w:r>
    </w:p>
    <w:p w14:paraId="7E8C573E" w14:textId="0D16F7FC" w:rsidR="004E4BB5" w:rsidRPr="00340ABF" w:rsidRDefault="004E4BB5" w:rsidP="00340ABF">
      <w:pPr>
        <w:adjustRightInd w:val="0"/>
        <w:ind w:firstLineChars="100" w:firstLine="18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制度とする。</w:t>
      </w:r>
    </w:p>
    <w:p w14:paraId="4093691F" w14:textId="77777777" w:rsidR="00340ABF" w:rsidRDefault="00340ABF" w:rsidP="004E4BB5">
      <w:pPr>
        <w:adjustRightInd w:val="0"/>
        <w:textAlignment w:val="baseline"/>
        <w:rPr>
          <w:rFonts w:ascii="ＭＳ 明朝" w:eastAsia="ＭＳ 明朝" w:hAnsi="ＭＳ 明朝"/>
          <w:sz w:val="18"/>
          <w:szCs w:val="18"/>
        </w:rPr>
      </w:pPr>
    </w:p>
    <w:p w14:paraId="68FBDFCE" w14:textId="7FB7931B" w:rsidR="004E4BB5" w:rsidRPr="00340ABF" w:rsidRDefault="004E4BB5" w:rsidP="004E4BB5">
      <w:pPr>
        <w:adjustRightInd w:val="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第502条(対象者)</w:t>
      </w:r>
    </w:p>
    <w:p w14:paraId="21C5CC76" w14:textId="77777777" w:rsidR="004E4BB5" w:rsidRPr="00340ABF" w:rsidRDefault="004E4BB5" w:rsidP="004E4BB5">
      <w:pPr>
        <w:adjustRightInd w:val="0"/>
        <w:ind w:firstLineChars="100" w:firstLine="18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本制度の対象者は、次の各号の全てに該当する者とする。</w:t>
      </w:r>
    </w:p>
    <w:p w14:paraId="3C41908D" w14:textId="77777777" w:rsidR="004E4BB5" w:rsidRPr="00340ABF" w:rsidRDefault="004E4BB5" w:rsidP="00340ABF">
      <w:pPr>
        <w:adjustRightInd w:val="0"/>
        <w:ind w:firstLineChars="300" w:firstLine="54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1.申請年度の4月1日時点で、全ての雇用形態（但し、アルバイトを除く）を通算して勤続5年以上のメイト社員。</w:t>
      </w:r>
    </w:p>
    <w:p w14:paraId="67745788" w14:textId="77777777" w:rsidR="00340ABF" w:rsidRDefault="004E4BB5" w:rsidP="00340ABF">
      <w:pPr>
        <w:adjustRightInd w:val="0"/>
        <w:ind w:firstLineChars="300" w:firstLine="54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2.申請年度の4月1日時点で、雇用を希望する企業（以下、「新会社」という。）への出向期間が引き続き1年以上</w:t>
      </w:r>
    </w:p>
    <w:p w14:paraId="3A534837" w14:textId="72349CE8" w:rsidR="004E4BB5" w:rsidRPr="00340ABF" w:rsidRDefault="004E4BB5" w:rsidP="00340ABF">
      <w:pPr>
        <w:adjustRightInd w:val="0"/>
        <w:ind w:firstLineChars="400" w:firstLine="72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であり、かつ通算2年以上である者。但し、出向期間において、研修出向の期間は除く。</w:t>
      </w:r>
    </w:p>
    <w:p w14:paraId="28063B67" w14:textId="77777777" w:rsidR="004E4BB5" w:rsidRPr="00340ABF" w:rsidRDefault="004E4BB5" w:rsidP="00340ABF">
      <w:pPr>
        <w:adjustRightInd w:val="0"/>
        <w:ind w:firstLineChars="300" w:firstLine="54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3.申請時点で引き続き当該企業に出向している者。</w:t>
      </w:r>
    </w:p>
    <w:p w14:paraId="12219498" w14:textId="77777777" w:rsidR="004E4BB5" w:rsidRPr="00340ABF" w:rsidRDefault="004E4BB5" w:rsidP="00340ABF">
      <w:pPr>
        <w:adjustRightInd w:val="0"/>
        <w:ind w:firstLineChars="300" w:firstLine="54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4.第503条に定める手続きに基づき、新会社および三越伊勢丹ホールディングスが本制度の適用を認めた者。</w:t>
      </w:r>
    </w:p>
    <w:p w14:paraId="6E3E6C62" w14:textId="77777777" w:rsidR="00340ABF" w:rsidRDefault="00340ABF" w:rsidP="004E4BB5">
      <w:pPr>
        <w:adjustRightInd w:val="0"/>
        <w:textAlignment w:val="baseline"/>
        <w:rPr>
          <w:rFonts w:ascii="ＭＳ 明朝" w:eastAsia="ＭＳ 明朝" w:hAnsi="ＭＳ 明朝"/>
          <w:sz w:val="18"/>
          <w:szCs w:val="18"/>
        </w:rPr>
      </w:pPr>
    </w:p>
    <w:p w14:paraId="2D4E4B35" w14:textId="754EE1EE" w:rsidR="004E4BB5" w:rsidRPr="00340ABF" w:rsidRDefault="004E4BB5" w:rsidP="004E4BB5">
      <w:pPr>
        <w:adjustRightInd w:val="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第503条(手続)</w:t>
      </w:r>
    </w:p>
    <w:p w14:paraId="448C4247" w14:textId="77777777" w:rsidR="00340ABF" w:rsidRDefault="004E4BB5" w:rsidP="004E4BB5">
      <w:pPr>
        <w:adjustRightInd w:val="0"/>
        <w:ind w:firstLineChars="100" w:firstLine="18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会社は、原則として年1回の募集を行う。但し、定年退職後に、引き続き出向先であるグループ内他企業での雇用を</w:t>
      </w:r>
    </w:p>
    <w:p w14:paraId="2FA80EBD" w14:textId="6BD0CE6E" w:rsidR="004E4BB5" w:rsidRPr="00340ABF" w:rsidRDefault="004E4BB5" w:rsidP="004E4BB5">
      <w:pPr>
        <w:adjustRightInd w:val="0"/>
        <w:ind w:firstLineChars="100" w:firstLine="18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希望する場合の募集については、別途定める。</w:t>
      </w:r>
    </w:p>
    <w:p w14:paraId="0DB340E7" w14:textId="77777777" w:rsidR="00340ABF" w:rsidRDefault="004E4BB5" w:rsidP="004E4BB5">
      <w:pPr>
        <w:adjustRightInd w:val="0"/>
        <w:ind w:firstLineChars="100" w:firstLine="18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②応募者に対しては、新会社および三越伊勢丹ホールディングスが書類選考および面接を行った上で、本制度適用の</w:t>
      </w:r>
    </w:p>
    <w:p w14:paraId="5D4A445F" w14:textId="53D7826C" w:rsidR="004E4BB5" w:rsidRPr="00340ABF" w:rsidRDefault="004E4BB5" w:rsidP="00340ABF">
      <w:pPr>
        <w:adjustRightInd w:val="0"/>
        <w:ind w:firstLineChars="200" w:firstLine="36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認定の可否を決定する。</w:t>
      </w:r>
    </w:p>
    <w:p w14:paraId="5C4C3EF6" w14:textId="77777777" w:rsidR="00340ABF" w:rsidRDefault="00340ABF" w:rsidP="004E4BB5">
      <w:pPr>
        <w:adjustRightInd w:val="0"/>
        <w:textAlignment w:val="baseline"/>
        <w:rPr>
          <w:rFonts w:ascii="ＭＳ 明朝" w:eastAsia="ＭＳ 明朝" w:hAnsi="ＭＳ 明朝"/>
          <w:sz w:val="18"/>
          <w:szCs w:val="18"/>
        </w:rPr>
      </w:pPr>
    </w:p>
    <w:p w14:paraId="052DD6F1" w14:textId="30CDA553" w:rsidR="004E4BB5" w:rsidRPr="00340ABF" w:rsidRDefault="004E4BB5" w:rsidP="004E4BB5">
      <w:pPr>
        <w:adjustRightInd w:val="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第504条(雇用)</w:t>
      </w:r>
    </w:p>
    <w:p w14:paraId="63525082" w14:textId="77777777" w:rsidR="00340ABF" w:rsidRDefault="004E4BB5" w:rsidP="004E4BB5">
      <w:pPr>
        <w:adjustRightInd w:val="0"/>
        <w:ind w:firstLineChars="100" w:firstLine="18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前条に定める手続きに基づき、本制度の適用が認められた者に対しては、新会社が雇用にあたっての労働条件を提示し、</w:t>
      </w:r>
    </w:p>
    <w:p w14:paraId="4A9B9AA4" w14:textId="74184D17" w:rsidR="004E4BB5" w:rsidRPr="00340ABF" w:rsidRDefault="004E4BB5" w:rsidP="004E4BB5">
      <w:pPr>
        <w:adjustRightInd w:val="0"/>
        <w:ind w:firstLineChars="100" w:firstLine="18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合意した上で雇用する。</w:t>
      </w:r>
    </w:p>
    <w:p w14:paraId="345F005D" w14:textId="77777777" w:rsidR="00340ABF" w:rsidRDefault="00340ABF" w:rsidP="004E4BB5">
      <w:pPr>
        <w:adjustRightInd w:val="0"/>
        <w:textAlignment w:val="baseline"/>
        <w:rPr>
          <w:rFonts w:ascii="ＭＳ 明朝" w:eastAsia="ＭＳ 明朝" w:hAnsi="ＭＳ 明朝"/>
          <w:sz w:val="18"/>
          <w:szCs w:val="18"/>
        </w:rPr>
      </w:pPr>
    </w:p>
    <w:p w14:paraId="4E885D2B" w14:textId="67E76D75" w:rsidR="004E4BB5" w:rsidRPr="00340ABF" w:rsidRDefault="004E4BB5" w:rsidP="004E4BB5">
      <w:pPr>
        <w:adjustRightInd w:val="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第505条(労働条件)</w:t>
      </w:r>
    </w:p>
    <w:p w14:paraId="606B216C" w14:textId="77777777" w:rsidR="004E4BB5" w:rsidRPr="00340ABF" w:rsidRDefault="004E4BB5" w:rsidP="004E4BB5">
      <w:pPr>
        <w:adjustRightInd w:val="0"/>
        <w:ind w:firstLineChars="100" w:firstLine="18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新会社雇用時の雇用形態（社員・月給制契約社員等）、資格（ステージ等）、処遇（月給等）、職種は、新会社が提示する。</w:t>
      </w:r>
    </w:p>
    <w:p w14:paraId="2F0D93A5" w14:textId="77777777" w:rsidR="00340ABF" w:rsidRDefault="004E4BB5" w:rsidP="004E4BB5">
      <w:pPr>
        <w:adjustRightInd w:val="0"/>
        <w:ind w:firstLineChars="100" w:firstLine="18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②新会社の労働条件の内、年次有給休暇残数、ストック有給休暇残数等、新会社で承継できる労働条件は新会社の制度</w:t>
      </w:r>
    </w:p>
    <w:p w14:paraId="08EE0E2B" w14:textId="3B9DC7FA" w:rsidR="004E4BB5" w:rsidRPr="00340ABF" w:rsidRDefault="004E4BB5" w:rsidP="00340ABF">
      <w:pPr>
        <w:adjustRightInd w:val="0"/>
        <w:ind w:firstLineChars="200" w:firstLine="36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範囲内で継続する。</w:t>
      </w:r>
    </w:p>
    <w:p w14:paraId="2C184744" w14:textId="77777777" w:rsidR="00340ABF" w:rsidRDefault="004E4BB5" w:rsidP="004E4BB5">
      <w:pPr>
        <w:adjustRightInd w:val="0"/>
        <w:ind w:firstLineChars="100" w:firstLine="18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③会社での勤続年数は、年次有給休暇の付与日数におけるものを除き、原則新会社の労働条件における勤続年数には</w:t>
      </w:r>
    </w:p>
    <w:p w14:paraId="2FA24A9C" w14:textId="36E5E1E8" w:rsidR="004E4BB5" w:rsidRPr="00340ABF" w:rsidRDefault="004E4BB5" w:rsidP="00340ABF">
      <w:pPr>
        <w:adjustRightInd w:val="0"/>
        <w:ind w:firstLineChars="200" w:firstLine="36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含めない。</w:t>
      </w:r>
    </w:p>
    <w:p w14:paraId="60775E30" w14:textId="77777777" w:rsidR="00340ABF" w:rsidRDefault="00340ABF" w:rsidP="004E4BB5">
      <w:pPr>
        <w:adjustRightInd w:val="0"/>
        <w:textAlignment w:val="baseline"/>
        <w:rPr>
          <w:rFonts w:ascii="ＭＳ 明朝" w:eastAsia="ＭＳ 明朝" w:hAnsi="ＭＳ 明朝"/>
          <w:sz w:val="18"/>
          <w:szCs w:val="18"/>
        </w:rPr>
      </w:pPr>
    </w:p>
    <w:p w14:paraId="001504FD" w14:textId="3A72C835" w:rsidR="004E4BB5" w:rsidRPr="00340ABF" w:rsidRDefault="004E4BB5" w:rsidP="004E4BB5">
      <w:pPr>
        <w:adjustRightInd w:val="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第506条(退職日および新会社雇用日)</w:t>
      </w:r>
    </w:p>
    <w:p w14:paraId="416D07DF" w14:textId="5E653579" w:rsidR="004E4BB5" w:rsidRPr="00340ABF" w:rsidRDefault="004E4BB5" w:rsidP="00340ABF">
      <w:pPr>
        <w:adjustRightInd w:val="0"/>
        <w:ind w:leftChars="100" w:left="21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第503条の手続きに基づき、本制度の適用が認められた者の退職日は、定期人事異動の時期に合わせ、会社が指定する。なお、新会社雇用日は、会社退職日の翌日とする。</w:t>
      </w:r>
    </w:p>
    <w:p w14:paraId="6F09D27F" w14:textId="77777777" w:rsidR="00340ABF" w:rsidRDefault="004E4BB5" w:rsidP="004E4BB5">
      <w:pPr>
        <w:adjustRightInd w:val="0"/>
        <w:ind w:firstLineChars="100" w:firstLine="18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②前項に関わらず、定年退職時に、第603条の手続きに基づき、本制度の適用が認められた者の退職日は、会社の定年</w:t>
      </w:r>
    </w:p>
    <w:p w14:paraId="0ED3C511" w14:textId="6BC13B38" w:rsidR="004E4BB5" w:rsidRPr="00340ABF" w:rsidRDefault="004E4BB5" w:rsidP="00340ABF">
      <w:pPr>
        <w:adjustRightInd w:val="0"/>
        <w:ind w:firstLineChars="200" w:firstLine="360"/>
        <w:textAlignment w:val="baseline"/>
        <w:rPr>
          <w:rFonts w:ascii="ＭＳ 明朝" w:eastAsia="ＭＳ 明朝" w:hAnsi="ＭＳ 明朝"/>
          <w:sz w:val="18"/>
          <w:szCs w:val="18"/>
        </w:rPr>
      </w:pPr>
      <w:r w:rsidRPr="00340ABF">
        <w:rPr>
          <w:rFonts w:ascii="ＭＳ 明朝" w:eastAsia="ＭＳ 明朝" w:hAnsi="ＭＳ 明朝" w:hint="eastAsia"/>
          <w:sz w:val="18"/>
          <w:szCs w:val="18"/>
        </w:rPr>
        <w:t>退職日とする。なお、新会社雇用日は、会社退職日の翌日とする。</w:t>
      </w:r>
    </w:p>
    <w:p w14:paraId="6D3BD020" w14:textId="77777777" w:rsidR="004E4BB5" w:rsidRPr="00340ABF" w:rsidRDefault="004E4BB5" w:rsidP="004E4BB5">
      <w:pPr>
        <w:adjustRightInd w:val="0"/>
        <w:textAlignment w:val="baseline"/>
        <w:rPr>
          <w:rFonts w:ascii="ＭＳ 明朝" w:eastAsia="ＭＳ 明朝" w:hAnsi="ＭＳ 明朝"/>
          <w:w w:val="200"/>
          <w:sz w:val="18"/>
          <w:szCs w:val="18"/>
        </w:rPr>
      </w:pPr>
    </w:p>
    <w:p w14:paraId="2AAC493F" w14:textId="77777777" w:rsidR="004E4BB5" w:rsidRPr="00340ABF" w:rsidRDefault="004E4BB5" w:rsidP="004E4BB5">
      <w:pPr>
        <w:adjustRightInd w:val="0"/>
        <w:textAlignment w:val="baseline"/>
        <w:rPr>
          <w:rFonts w:ascii="ＭＳ 明朝" w:eastAsia="ＭＳ 明朝" w:hAnsi="ＭＳ 明朝"/>
          <w:w w:val="200"/>
          <w:sz w:val="18"/>
          <w:szCs w:val="18"/>
        </w:rPr>
      </w:pPr>
    </w:p>
    <w:p w14:paraId="2E82C5D6" w14:textId="77777777" w:rsidR="004E4BB5" w:rsidRPr="00340ABF" w:rsidRDefault="004E4BB5" w:rsidP="004E4BB5">
      <w:pPr>
        <w:jc w:val="center"/>
        <w:rPr>
          <w:rFonts w:ascii="ＭＳ 明朝" w:eastAsia="ＭＳ 明朝" w:hAnsi="ＭＳ 明朝"/>
          <w:color w:val="000000"/>
          <w:szCs w:val="21"/>
        </w:rPr>
      </w:pPr>
      <w:r w:rsidRPr="00340ABF">
        <w:rPr>
          <w:rFonts w:ascii="ＭＳ 明朝" w:eastAsia="ＭＳ 明朝" w:hAnsi="ＭＳ 明朝" w:hint="eastAsia"/>
          <w:color w:val="000000"/>
          <w:szCs w:val="21"/>
        </w:rPr>
        <w:t>第6章　ライフイベント再雇用制度</w:t>
      </w:r>
    </w:p>
    <w:p w14:paraId="69EC7550" w14:textId="77777777" w:rsidR="004E4BB5" w:rsidRPr="00340ABF" w:rsidRDefault="004E4BB5" w:rsidP="004E4BB5">
      <w:pPr>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第601条(目 的)</w:t>
      </w:r>
    </w:p>
    <w:p w14:paraId="2F5D5E59" w14:textId="77777777" w:rsidR="004E4BB5" w:rsidRPr="00340ABF" w:rsidRDefault="004E4BB5" w:rsidP="00340ABF">
      <w:pPr>
        <w:ind w:firstLineChars="100" w:firstLine="180"/>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本制度は、再就職を希望し、これをメイト社員として受け入れる場合の取扱いを定める。</w:t>
      </w:r>
    </w:p>
    <w:p w14:paraId="4F571745" w14:textId="77777777" w:rsidR="00340ABF" w:rsidRDefault="00340ABF" w:rsidP="004E4BB5">
      <w:pPr>
        <w:rPr>
          <w:rFonts w:ascii="ＭＳ 明朝" w:eastAsia="ＭＳ 明朝" w:hAnsi="ＭＳ 明朝"/>
          <w:color w:val="000000"/>
          <w:sz w:val="18"/>
          <w:szCs w:val="18"/>
        </w:rPr>
      </w:pPr>
    </w:p>
    <w:p w14:paraId="2BF93F78" w14:textId="66DD356A" w:rsidR="004E4BB5" w:rsidRPr="00340ABF" w:rsidRDefault="004E4BB5" w:rsidP="004E4BB5">
      <w:pPr>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第602条(資格要件)</w:t>
      </w:r>
    </w:p>
    <w:p w14:paraId="1404AED8" w14:textId="77777777" w:rsidR="004E4BB5" w:rsidRPr="00340ABF" w:rsidRDefault="004E4BB5" w:rsidP="004E4BB5">
      <w:pPr>
        <w:ind w:firstLineChars="100" w:firstLine="180"/>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本制度の対象者は、次の各号の全てに該当する者とする。</w:t>
      </w:r>
    </w:p>
    <w:p w14:paraId="12B45C8E" w14:textId="77777777" w:rsidR="004E4BB5" w:rsidRPr="00340ABF" w:rsidRDefault="004E4BB5" w:rsidP="00340ABF">
      <w:pPr>
        <w:ind w:firstLineChars="300" w:firstLine="540"/>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1.退職日時点で、社員またはメイト社員として勤続満2年以上の者。</w:t>
      </w:r>
    </w:p>
    <w:p w14:paraId="5D97CF3F" w14:textId="77777777" w:rsidR="00340ABF" w:rsidRDefault="004E4BB5" w:rsidP="00340ABF">
      <w:pPr>
        <w:ind w:firstLineChars="300" w:firstLine="540"/>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2.退職後、再雇用時までの離職期間が12年以内の者。</w:t>
      </w:r>
    </w:p>
    <w:p w14:paraId="46B46707" w14:textId="77777777" w:rsidR="00340ABF" w:rsidRDefault="004E4BB5" w:rsidP="00340ABF">
      <w:pPr>
        <w:ind w:firstLineChars="400" w:firstLine="720"/>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但し、在籍期間中に休職期間がある場合には、休職後1年以上勤務した場合を除き、その休職期間は離職期間に</w:t>
      </w:r>
    </w:p>
    <w:p w14:paraId="3B57DB17" w14:textId="11E1629E" w:rsidR="004E4BB5" w:rsidRPr="00340ABF" w:rsidRDefault="004E4BB5" w:rsidP="00340ABF">
      <w:pPr>
        <w:ind w:firstLineChars="400" w:firstLine="720"/>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通算する。</w:t>
      </w:r>
    </w:p>
    <w:p w14:paraId="347CC3D1" w14:textId="77777777" w:rsidR="004E4BB5" w:rsidRPr="00340ABF" w:rsidRDefault="004E4BB5" w:rsidP="00340ABF">
      <w:pPr>
        <w:ind w:firstLineChars="300" w:firstLine="540"/>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3.再雇用時の年齢が58歳以下の者。</w:t>
      </w:r>
    </w:p>
    <w:p w14:paraId="31710730" w14:textId="77777777" w:rsidR="004E4BB5" w:rsidRPr="00340ABF" w:rsidRDefault="004E4BB5" w:rsidP="00340ABF">
      <w:pPr>
        <w:ind w:firstLineChars="300" w:firstLine="540"/>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4.過去に本制度を利用したことがない者。</w:t>
      </w:r>
    </w:p>
    <w:p w14:paraId="6E33EFAB" w14:textId="77777777" w:rsidR="00340ABF" w:rsidRDefault="004E4BB5" w:rsidP="00340ABF">
      <w:pPr>
        <w:ind w:firstLineChars="300" w:firstLine="540"/>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5.退職事由が、結婚、出産、育児、介護または配偶者転勤のいずれかである者。但し、ネクストキャリア制度を</w:t>
      </w:r>
    </w:p>
    <w:p w14:paraId="6510D450" w14:textId="597E7126" w:rsidR="004E4BB5" w:rsidRPr="00340ABF" w:rsidRDefault="004E4BB5" w:rsidP="00340ABF">
      <w:pPr>
        <w:ind w:firstLineChars="400" w:firstLine="720"/>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利用した者は対象者から除く。</w:t>
      </w:r>
    </w:p>
    <w:p w14:paraId="213A20F5" w14:textId="77777777" w:rsidR="00340ABF" w:rsidRDefault="004E4BB5" w:rsidP="004E4BB5">
      <w:pPr>
        <w:ind w:firstLineChars="100" w:firstLine="180"/>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②前項にかかわらず、特別な事情により会社が必要と認めた場合には、この限りではない。</w:t>
      </w:r>
    </w:p>
    <w:p w14:paraId="3337152A" w14:textId="77777777" w:rsidR="00340ABF" w:rsidRDefault="00340ABF" w:rsidP="00340ABF">
      <w:pPr>
        <w:rPr>
          <w:rFonts w:ascii="ＭＳ 明朝" w:eastAsia="ＭＳ 明朝" w:hAnsi="ＭＳ 明朝"/>
          <w:color w:val="000000"/>
          <w:sz w:val="18"/>
          <w:szCs w:val="18"/>
        </w:rPr>
      </w:pPr>
    </w:p>
    <w:p w14:paraId="51ADE564" w14:textId="4E0F121F" w:rsidR="004E4BB5" w:rsidRPr="00340ABF" w:rsidRDefault="004E4BB5" w:rsidP="00340ABF">
      <w:pPr>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第603条(採 用)</w:t>
      </w:r>
    </w:p>
    <w:p w14:paraId="54717CAF" w14:textId="77777777" w:rsidR="00340ABF" w:rsidRDefault="004E4BB5" w:rsidP="00340ABF">
      <w:pPr>
        <w:ind w:firstLineChars="100" w:firstLine="180"/>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会社は再雇用の申請があった場合は、要員計画上の必要性のほか、中途メイト社員に実施している試験結果に在籍中の</w:t>
      </w:r>
    </w:p>
    <w:p w14:paraId="17460F7D" w14:textId="6333C74B" w:rsidR="004E4BB5" w:rsidRPr="00340ABF" w:rsidRDefault="004E4BB5" w:rsidP="00340ABF">
      <w:pPr>
        <w:ind w:firstLineChars="100" w:firstLine="180"/>
        <w:rPr>
          <w:rFonts w:ascii="ＭＳ 明朝" w:eastAsia="ＭＳ 明朝" w:hAnsi="ＭＳ 明朝"/>
          <w:sz w:val="18"/>
          <w:szCs w:val="18"/>
        </w:rPr>
      </w:pPr>
      <w:r w:rsidRPr="00340ABF">
        <w:rPr>
          <w:rFonts w:ascii="ＭＳ 明朝" w:eastAsia="ＭＳ 明朝" w:hAnsi="ＭＳ 明朝" w:hint="eastAsia"/>
          <w:color w:val="000000"/>
          <w:sz w:val="18"/>
          <w:szCs w:val="18"/>
        </w:rPr>
        <w:t>評価等を加</w:t>
      </w:r>
      <w:r w:rsidRPr="00340ABF">
        <w:rPr>
          <w:rFonts w:ascii="ＭＳ 明朝" w:eastAsia="ＭＳ 明朝" w:hAnsi="ＭＳ 明朝" w:hint="eastAsia"/>
          <w:sz w:val="18"/>
          <w:szCs w:val="18"/>
        </w:rPr>
        <w:t>味して選考を行い、再雇用の採否を決定する。</w:t>
      </w:r>
    </w:p>
    <w:p w14:paraId="75CCDFEF" w14:textId="77777777" w:rsidR="004E4BB5" w:rsidRPr="00340ABF" w:rsidRDefault="004E4BB5" w:rsidP="004E4BB5">
      <w:pPr>
        <w:ind w:firstLineChars="100" w:firstLine="180"/>
        <w:rPr>
          <w:rFonts w:ascii="ＭＳ 明朝" w:eastAsia="ＭＳ 明朝" w:hAnsi="ＭＳ 明朝"/>
          <w:sz w:val="18"/>
          <w:szCs w:val="18"/>
        </w:rPr>
      </w:pPr>
      <w:r w:rsidRPr="00340ABF">
        <w:rPr>
          <w:rFonts w:ascii="ＭＳ 明朝" w:eastAsia="ＭＳ 明朝" w:hAnsi="ＭＳ 明朝" w:hint="eastAsia"/>
          <w:sz w:val="18"/>
          <w:szCs w:val="18"/>
        </w:rPr>
        <w:t>なお、選考にあたっては、その内容の一部を省略する。</w:t>
      </w:r>
    </w:p>
    <w:p w14:paraId="6053A555" w14:textId="77777777" w:rsidR="00340ABF" w:rsidRDefault="00340ABF" w:rsidP="004E4BB5">
      <w:pPr>
        <w:rPr>
          <w:rFonts w:ascii="ＭＳ 明朝" w:eastAsia="ＭＳ 明朝" w:hAnsi="ＭＳ 明朝"/>
          <w:sz w:val="18"/>
          <w:szCs w:val="18"/>
        </w:rPr>
      </w:pPr>
    </w:p>
    <w:p w14:paraId="4FB7D680" w14:textId="20C929C1" w:rsidR="004E4BB5" w:rsidRPr="00340ABF" w:rsidRDefault="004E4BB5" w:rsidP="004E4BB5">
      <w:pPr>
        <w:rPr>
          <w:rFonts w:ascii="ＭＳ 明朝" w:eastAsia="ＭＳ 明朝" w:hAnsi="ＭＳ 明朝"/>
          <w:sz w:val="18"/>
          <w:szCs w:val="18"/>
        </w:rPr>
      </w:pPr>
      <w:r w:rsidRPr="00340ABF">
        <w:rPr>
          <w:rFonts w:ascii="ＭＳ 明朝" w:eastAsia="ＭＳ 明朝" w:hAnsi="ＭＳ 明朝" w:hint="eastAsia"/>
          <w:sz w:val="18"/>
          <w:szCs w:val="18"/>
        </w:rPr>
        <w:t>第604条(採用時期)</w:t>
      </w:r>
    </w:p>
    <w:p w14:paraId="5AACBDF2" w14:textId="77777777" w:rsidR="004E4BB5" w:rsidRPr="00340ABF" w:rsidRDefault="004E4BB5" w:rsidP="004E4BB5">
      <w:pPr>
        <w:ind w:firstLineChars="100" w:firstLine="180"/>
        <w:rPr>
          <w:rFonts w:ascii="ＭＳ 明朝" w:eastAsia="ＭＳ 明朝" w:hAnsi="ＭＳ 明朝"/>
          <w:sz w:val="18"/>
          <w:szCs w:val="18"/>
        </w:rPr>
      </w:pPr>
      <w:r w:rsidRPr="00340ABF">
        <w:rPr>
          <w:rFonts w:ascii="ＭＳ 明朝" w:eastAsia="ＭＳ 明朝" w:hAnsi="ＭＳ 明朝" w:hint="eastAsia"/>
          <w:sz w:val="18"/>
          <w:szCs w:val="18"/>
        </w:rPr>
        <w:t>採用時期は、4月1日付けまたは10月1日付けのいずれかとする。</w:t>
      </w:r>
    </w:p>
    <w:p w14:paraId="3E26E4A7" w14:textId="77777777" w:rsidR="00340ABF" w:rsidRDefault="00340ABF" w:rsidP="004E4BB5">
      <w:pPr>
        <w:rPr>
          <w:rFonts w:ascii="ＭＳ 明朝" w:eastAsia="ＭＳ 明朝" w:hAnsi="ＭＳ 明朝"/>
          <w:sz w:val="18"/>
          <w:szCs w:val="18"/>
        </w:rPr>
      </w:pPr>
    </w:p>
    <w:p w14:paraId="2FFFD7C3" w14:textId="03FA8E04" w:rsidR="004E4BB5" w:rsidRPr="00340ABF" w:rsidRDefault="004E4BB5" w:rsidP="004E4BB5">
      <w:pPr>
        <w:rPr>
          <w:rFonts w:ascii="ＭＳ 明朝" w:eastAsia="ＭＳ 明朝" w:hAnsi="ＭＳ 明朝"/>
          <w:sz w:val="18"/>
          <w:szCs w:val="18"/>
        </w:rPr>
      </w:pPr>
      <w:r w:rsidRPr="00340ABF">
        <w:rPr>
          <w:rFonts w:ascii="ＭＳ 明朝" w:eastAsia="ＭＳ 明朝" w:hAnsi="ＭＳ 明朝" w:hint="eastAsia"/>
          <w:sz w:val="18"/>
          <w:szCs w:val="18"/>
        </w:rPr>
        <w:t>第605条（労働条件）</w:t>
      </w:r>
    </w:p>
    <w:p w14:paraId="05052E6F" w14:textId="77777777" w:rsidR="004E4BB5" w:rsidRPr="00340ABF" w:rsidRDefault="004E4BB5" w:rsidP="004E4BB5">
      <w:pPr>
        <w:ind w:firstLineChars="100" w:firstLine="180"/>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再雇用時の労働条件は次の通りとする。</w:t>
      </w:r>
    </w:p>
    <w:p w14:paraId="32D2FC97" w14:textId="77777777" w:rsidR="004E4BB5" w:rsidRPr="00340ABF" w:rsidRDefault="004E4BB5" w:rsidP="004E4BB5">
      <w:pPr>
        <w:ind w:firstLineChars="236" w:firstLine="425"/>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(1)雇用形態は、メイト社員とする。</w:t>
      </w:r>
    </w:p>
    <w:p w14:paraId="63310365" w14:textId="77777777" w:rsidR="004E4BB5" w:rsidRPr="00340ABF" w:rsidRDefault="004E4BB5" w:rsidP="004E4BB5">
      <w:pPr>
        <w:ind w:firstLineChars="236" w:firstLine="425"/>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(2)職種は、在籍時の経験、能力等を勘案の上、決定する。</w:t>
      </w:r>
    </w:p>
    <w:p w14:paraId="6A5C3206" w14:textId="77777777" w:rsidR="004E4BB5" w:rsidRPr="00340ABF" w:rsidRDefault="004E4BB5" w:rsidP="004E4BB5">
      <w:pPr>
        <w:ind w:firstLineChars="236" w:firstLine="425"/>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(3)配属は社命により行う。</w:t>
      </w:r>
    </w:p>
    <w:p w14:paraId="6DF80571" w14:textId="77777777" w:rsidR="004E4BB5" w:rsidRPr="00340ABF" w:rsidRDefault="004E4BB5" w:rsidP="004E4BB5">
      <w:pPr>
        <w:ind w:firstLineChars="236" w:firstLine="425"/>
        <w:rPr>
          <w:rFonts w:ascii="ＭＳ 明朝" w:eastAsia="ＭＳ 明朝" w:hAnsi="ＭＳ 明朝"/>
          <w:color w:val="000000"/>
          <w:sz w:val="18"/>
          <w:szCs w:val="18"/>
        </w:rPr>
      </w:pPr>
      <w:r w:rsidRPr="00340ABF">
        <w:rPr>
          <w:rFonts w:ascii="ＭＳ 明朝" w:eastAsia="ＭＳ 明朝" w:hAnsi="ＭＳ 明朝" w:hint="eastAsia"/>
          <w:color w:val="000000"/>
          <w:sz w:val="18"/>
          <w:szCs w:val="18"/>
        </w:rPr>
        <w:t>(4)賃金は、在籍時の経験、能力等及び再雇用時の雇用形態や資格、役割、職務等を勘案の上、決定する。</w:t>
      </w:r>
    </w:p>
    <w:p w14:paraId="35CBF33A" w14:textId="6C3ECEE9" w:rsidR="004E4BB5" w:rsidRPr="00340ABF" w:rsidRDefault="00340ABF" w:rsidP="00340ABF">
      <w:pPr>
        <w:widowControl/>
        <w:jc w:val="left"/>
        <w:rPr>
          <w:rFonts w:ascii="ＭＳ 明朝" w:eastAsia="ＭＳ 明朝" w:hAnsi="ＭＳ 明朝" w:hint="eastAsia"/>
          <w:color w:val="000000"/>
          <w:sz w:val="18"/>
          <w:szCs w:val="18"/>
        </w:rPr>
      </w:pPr>
      <w:r>
        <w:rPr>
          <w:rFonts w:ascii="ＭＳ 明朝" w:eastAsia="ＭＳ 明朝" w:hAnsi="ＭＳ 明朝"/>
          <w:color w:val="000000"/>
          <w:sz w:val="18"/>
          <w:szCs w:val="18"/>
        </w:rPr>
        <w:br w:type="page"/>
      </w:r>
    </w:p>
    <w:p w14:paraId="10A75FC9" w14:textId="77777777" w:rsidR="004E4BB5" w:rsidRPr="00340ABF" w:rsidRDefault="004E4BB5" w:rsidP="004E4BB5">
      <w:pPr>
        <w:ind w:firstLineChars="236" w:firstLine="496"/>
        <w:jc w:val="center"/>
        <w:rPr>
          <w:rFonts w:ascii="ＭＳ 明朝" w:eastAsia="ＭＳ 明朝" w:hAnsi="ＭＳ 明朝"/>
          <w:color w:val="FF0000"/>
          <w:sz w:val="24"/>
          <w:szCs w:val="24"/>
        </w:rPr>
      </w:pPr>
      <w:r w:rsidRPr="00340ABF">
        <w:rPr>
          <w:rFonts w:ascii="ＭＳ 明朝" w:eastAsia="ＭＳ 明朝" w:hAnsi="ＭＳ 明朝" w:hint="eastAsia"/>
          <w:color w:val="FF0000"/>
          <w:szCs w:val="21"/>
        </w:rPr>
        <w:t>第7</w:t>
      </w:r>
      <w:r w:rsidRPr="00340ABF">
        <w:rPr>
          <w:rFonts w:ascii="ＭＳ 明朝" w:eastAsia="ＭＳ 明朝" w:hAnsi="ＭＳ 明朝"/>
          <w:color w:val="FF0000"/>
          <w:szCs w:val="21"/>
        </w:rPr>
        <w:t>章　カムバック再雇用制度</w:t>
      </w:r>
    </w:p>
    <w:p w14:paraId="00125FEA" w14:textId="77777777" w:rsidR="004E4BB5" w:rsidRPr="00340ABF" w:rsidRDefault="004E4BB5" w:rsidP="00340ABF">
      <w:pPr>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第701条(概要)</w:t>
      </w:r>
    </w:p>
    <w:p w14:paraId="22F6D657" w14:textId="77777777" w:rsidR="00340ABF" w:rsidRDefault="004E4BB5" w:rsidP="00340ABF">
      <w:pPr>
        <w:ind w:firstLineChars="100" w:firstLine="180"/>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本制度は、個人の自律的なキャリア形成及び多様な人材の活用を推進することを目的として、円満退職した者を再び</w:t>
      </w:r>
    </w:p>
    <w:p w14:paraId="5BF648D5" w14:textId="4094AE7D" w:rsidR="004E4BB5" w:rsidRPr="00340ABF" w:rsidRDefault="004E4BB5" w:rsidP="00340ABF">
      <w:pPr>
        <w:ind w:firstLineChars="100" w:firstLine="180"/>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雇用する制度とする。</w:t>
      </w:r>
    </w:p>
    <w:p w14:paraId="231D99F2" w14:textId="77777777" w:rsidR="00340ABF" w:rsidRDefault="00340ABF" w:rsidP="00340ABF">
      <w:pPr>
        <w:rPr>
          <w:rFonts w:ascii="ＭＳ 明朝" w:eastAsia="ＭＳ 明朝" w:hAnsi="ＭＳ 明朝"/>
          <w:color w:val="FF0000"/>
          <w:sz w:val="18"/>
          <w:szCs w:val="18"/>
        </w:rPr>
      </w:pPr>
    </w:p>
    <w:p w14:paraId="1254EF65" w14:textId="728994C7" w:rsidR="004E4BB5" w:rsidRPr="00340ABF" w:rsidRDefault="004E4BB5" w:rsidP="00340ABF">
      <w:pPr>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第702条(対象者)</w:t>
      </w:r>
    </w:p>
    <w:p w14:paraId="5F70B8E7" w14:textId="77777777" w:rsidR="004E4BB5" w:rsidRPr="00340ABF" w:rsidRDefault="004E4BB5" w:rsidP="00340ABF">
      <w:pPr>
        <w:ind w:firstLineChars="100" w:firstLine="180"/>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本制度の対象者は、次の各号の全てに該当するものとする。</w:t>
      </w:r>
    </w:p>
    <w:p w14:paraId="02724D23" w14:textId="77777777" w:rsidR="004E4BB5" w:rsidRPr="00340ABF" w:rsidRDefault="004E4BB5" w:rsidP="004E4BB5">
      <w:pPr>
        <w:ind w:firstLineChars="236" w:firstLine="425"/>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1.退職日時点で、社員またはメイト社員として勤続満2年以上の者。</w:t>
      </w:r>
    </w:p>
    <w:p w14:paraId="7605FBAC" w14:textId="77777777" w:rsidR="004E4BB5" w:rsidRPr="00340ABF" w:rsidRDefault="004E4BB5" w:rsidP="004E4BB5">
      <w:pPr>
        <w:ind w:firstLineChars="236" w:firstLine="425"/>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2.退職後、再雇用時までの離職期間が12年以内の者。</w:t>
      </w:r>
    </w:p>
    <w:p w14:paraId="5496606E" w14:textId="77777777" w:rsidR="00340ABF" w:rsidRDefault="004E4BB5" w:rsidP="00340ABF">
      <w:pPr>
        <w:ind w:firstLineChars="336" w:firstLine="605"/>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但し、在籍期間中に休職期間がある場合には、休職後1年以上勤務した場合を除き、その休職期間は離職期間に</w:t>
      </w:r>
    </w:p>
    <w:p w14:paraId="5E94EC06" w14:textId="41A791EF" w:rsidR="004E4BB5" w:rsidRPr="00340ABF" w:rsidRDefault="004E4BB5" w:rsidP="00340ABF">
      <w:pPr>
        <w:ind w:firstLineChars="336" w:firstLine="605"/>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通算する。</w:t>
      </w:r>
    </w:p>
    <w:p w14:paraId="122F7A60" w14:textId="77777777" w:rsidR="004E4BB5" w:rsidRPr="00340ABF" w:rsidRDefault="004E4BB5" w:rsidP="004E4BB5">
      <w:pPr>
        <w:ind w:firstLineChars="236" w:firstLine="425"/>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3.再雇用時の年齢が58歳以下の者。</w:t>
      </w:r>
    </w:p>
    <w:p w14:paraId="42766055" w14:textId="77777777" w:rsidR="004E4BB5" w:rsidRPr="00340ABF" w:rsidRDefault="004E4BB5" w:rsidP="004E4BB5">
      <w:pPr>
        <w:ind w:firstLineChars="236" w:firstLine="425"/>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4.過去に本制度を利用したことがない者。</w:t>
      </w:r>
    </w:p>
    <w:p w14:paraId="525A8434" w14:textId="77777777" w:rsidR="004E4BB5" w:rsidRPr="00340ABF" w:rsidRDefault="004E4BB5" w:rsidP="004E4BB5">
      <w:pPr>
        <w:ind w:firstLineChars="236" w:firstLine="425"/>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5.過去にネクストキャリア制度を利用したことがない者。</w:t>
      </w:r>
    </w:p>
    <w:p w14:paraId="5E9C488E" w14:textId="77777777" w:rsidR="00340ABF" w:rsidRDefault="004E4BB5" w:rsidP="004E4BB5">
      <w:pPr>
        <w:ind w:firstLineChars="236" w:firstLine="425"/>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6.労働協約第520条に定める解雇並びに表彰・懲戒規程第4条に定める諭旨解雇及び懲戒解雇により雇用契約を終了</w:t>
      </w:r>
    </w:p>
    <w:p w14:paraId="758EAB3C" w14:textId="27FE374D" w:rsidR="004E4BB5" w:rsidRPr="00340ABF" w:rsidRDefault="004E4BB5" w:rsidP="00340ABF">
      <w:pPr>
        <w:ind w:firstLineChars="336" w:firstLine="605"/>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していない者。</w:t>
      </w:r>
    </w:p>
    <w:p w14:paraId="7D4C0FA9" w14:textId="77777777" w:rsidR="004E4BB5" w:rsidRPr="00340ABF" w:rsidRDefault="004E4BB5" w:rsidP="00340ABF">
      <w:pPr>
        <w:ind w:firstLineChars="100" w:firstLine="180"/>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②前項にかかわらず、特別な事情により会社が必要と認めた場合には、この限りではない。</w:t>
      </w:r>
    </w:p>
    <w:p w14:paraId="6E19B4A8" w14:textId="77777777" w:rsidR="00340ABF" w:rsidRDefault="00340ABF" w:rsidP="00340ABF">
      <w:pPr>
        <w:rPr>
          <w:rFonts w:ascii="ＭＳ 明朝" w:eastAsia="ＭＳ 明朝" w:hAnsi="ＭＳ 明朝"/>
          <w:color w:val="FF0000"/>
          <w:sz w:val="18"/>
          <w:szCs w:val="18"/>
        </w:rPr>
      </w:pPr>
    </w:p>
    <w:p w14:paraId="6A01B1C4" w14:textId="2C9869A5" w:rsidR="004E4BB5" w:rsidRPr="00340ABF" w:rsidRDefault="004E4BB5" w:rsidP="00340ABF">
      <w:pPr>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第703条(採 用)</w:t>
      </w:r>
    </w:p>
    <w:p w14:paraId="598989FE" w14:textId="77777777" w:rsidR="00340ABF" w:rsidRDefault="004E4BB5" w:rsidP="00340ABF">
      <w:pPr>
        <w:ind w:firstLineChars="100" w:firstLine="180"/>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会社は再雇用の申請があった場合は、要員計画上の必要性のほか、社員及びメイト社員に実施している試験結果に在籍</w:t>
      </w:r>
    </w:p>
    <w:p w14:paraId="5E0D9148" w14:textId="6B348970" w:rsidR="004E4BB5" w:rsidRPr="00340ABF" w:rsidRDefault="004E4BB5" w:rsidP="00340ABF">
      <w:pPr>
        <w:ind w:firstLineChars="100" w:firstLine="180"/>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中の評価等を加味して選考を行い、再雇用の採否を決定する。</w:t>
      </w:r>
    </w:p>
    <w:p w14:paraId="1B67A673" w14:textId="77777777" w:rsidR="00340ABF" w:rsidRDefault="00340ABF" w:rsidP="00340ABF">
      <w:pPr>
        <w:rPr>
          <w:rFonts w:ascii="ＭＳ 明朝" w:eastAsia="ＭＳ 明朝" w:hAnsi="ＭＳ 明朝"/>
          <w:color w:val="FF0000"/>
          <w:sz w:val="18"/>
          <w:szCs w:val="18"/>
        </w:rPr>
      </w:pPr>
    </w:p>
    <w:p w14:paraId="498B5245" w14:textId="0C7FBC4E" w:rsidR="004E4BB5" w:rsidRPr="00340ABF" w:rsidRDefault="004E4BB5" w:rsidP="00340ABF">
      <w:pPr>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第704条(採用日)</w:t>
      </w:r>
    </w:p>
    <w:p w14:paraId="00DFF61D" w14:textId="77777777" w:rsidR="004E4BB5" w:rsidRPr="00340ABF" w:rsidRDefault="004E4BB5" w:rsidP="00340ABF">
      <w:pPr>
        <w:ind w:firstLineChars="100" w:firstLine="180"/>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採用日は、4月1日付けまたは10月1日付けのいずれかとする。</w:t>
      </w:r>
    </w:p>
    <w:p w14:paraId="5D2E5E62" w14:textId="77777777" w:rsidR="00340ABF" w:rsidRDefault="00340ABF" w:rsidP="00340ABF">
      <w:pPr>
        <w:rPr>
          <w:rFonts w:ascii="ＭＳ 明朝" w:eastAsia="ＭＳ 明朝" w:hAnsi="ＭＳ 明朝"/>
          <w:color w:val="FF0000"/>
          <w:sz w:val="18"/>
          <w:szCs w:val="18"/>
        </w:rPr>
      </w:pPr>
    </w:p>
    <w:p w14:paraId="2AF1703B" w14:textId="6CBB0150" w:rsidR="004E4BB5" w:rsidRPr="00340ABF" w:rsidRDefault="004E4BB5" w:rsidP="00340ABF">
      <w:pPr>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第705条（労働条件）</w:t>
      </w:r>
    </w:p>
    <w:p w14:paraId="0B6B5C08" w14:textId="77777777" w:rsidR="004E4BB5" w:rsidRPr="00340ABF" w:rsidRDefault="004E4BB5" w:rsidP="00340ABF">
      <w:pPr>
        <w:ind w:firstLineChars="100" w:firstLine="180"/>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再雇用時の労働条件は次の通りとする。</w:t>
      </w:r>
    </w:p>
    <w:p w14:paraId="15C01FFF" w14:textId="77777777" w:rsidR="00340ABF" w:rsidRDefault="004E4BB5" w:rsidP="004E4BB5">
      <w:pPr>
        <w:ind w:firstLineChars="236" w:firstLine="425"/>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(1)雇用形態は、退職時の雇用形態が社員の場合は、本人の希望を確認の上、社員またはメイト社員とし、退職時の</w:t>
      </w:r>
    </w:p>
    <w:p w14:paraId="30B660A8" w14:textId="56E7CD69" w:rsidR="004E4BB5" w:rsidRPr="00340ABF" w:rsidRDefault="004E4BB5" w:rsidP="00340ABF">
      <w:pPr>
        <w:ind w:firstLineChars="386" w:firstLine="695"/>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雇用形態がメイト社員の場合は、メイト社員とする。</w:t>
      </w:r>
    </w:p>
    <w:p w14:paraId="5FA6E2A3" w14:textId="77777777" w:rsidR="004E4BB5" w:rsidRPr="00340ABF" w:rsidRDefault="004E4BB5" w:rsidP="004E4BB5">
      <w:pPr>
        <w:ind w:firstLineChars="236" w:firstLine="425"/>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(2)再雇用時の雇用形態がメイト社員の場合の職種は、在籍時の経験、能力等を勘案の上、決定する。</w:t>
      </w:r>
    </w:p>
    <w:p w14:paraId="205161FE" w14:textId="77777777" w:rsidR="004E4BB5" w:rsidRPr="00340ABF" w:rsidRDefault="004E4BB5" w:rsidP="004E4BB5">
      <w:pPr>
        <w:ind w:firstLineChars="236" w:firstLine="425"/>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(3)再雇用時の配属は社命により行う。</w:t>
      </w:r>
    </w:p>
    <w:p w14:paraId="6D29161A" w14:textId="77777777" w:rsidR="004E4BB5" w:rsidRPr="00340ABF" w:rsidRDefault="004E4BB5" w:rsidP="004E4BB5">
      <w:pPr>
        <w:ind w:firstLineChars="236" w:firstLine="425"/>
        <w:rPr>
          <w:rFonts w:ascii="ＭＳ 明朝" w:eastAsia="ＭＳ 明朝" w:hAnsi="ＭＳ 明朝"/>
          <w:color w:val="FF0000"/>
          <w:sz w:val="18"/>
          <w:szCs w:val="18"/>
        </w:rPr>
      </w:pPr>
      <w:r w:rsidRPr="00340ABF">
        <w:rPr>
          <w:rFonts w:ascii="ＭＳ 明朝" w:eastAsia="ＭＳ 明朝" w:hAnsi="ＭＳ 明朝" w:hint="eastAsia"/>
          <w:color w:val="FF0000"/>
          <w:sz w:val="18"/>
          <w:szCs w:val="18"/>
        </w:rPr>
        <w:t>(4)再雇用時の賃金は、在籍時の経験、能力等及び再雇用時の雇用形態や資格、役割、職務等を勘案の上、決定する。</w:t>
      </w:r>
    </w:p>
    <w:p w14:paraId="6F59959E" w14:textId="07BFADF8" w:rsidR="004E4BB5" w:rsidRPr="004E4BB5" w:rsidRDefault="004E4BB5" w:rsidP="004E4BB5">
      <w:pPr>
        <w:jc w:val="center"/>
        <w:rPr>
          <w:rFonts w:ascii="ＭＳ 明朝" w:eastAsia="ＭＳ 明朝" w:hAnsi="ＭＳ 明朝"/>
          <w:b/>
          <w:sz w:val="32"/>
          <w:szCs w:val="32"/>
          <w:shd w:val="clear" w:color="auto" w:fill="00FFFF"/>
        </w:rPr>
      </w:pPr>
      <w:r w:rsidRPr="00D423B4">
        <w:rPr>
          <w:rFonts w:ascii="ＭＳ ゴシック" w:eastAsia="ＭＳ ゴシック" w:hAnsi="Courier New"/>
          <w:b/>
          <w:sz w:val="32"/>
          <w:szCs w:val="32"/>
        </w:rPr>
        <w:br w:type="page"/>
      </w:r>
    </w:p>
    <w:p w14:paraId="03955724" w14:textId="4554706F" w:rsidR="004E4BB5" w:rsidRPr="00D423B4" w:rsidRDefault="004E4BB5" w:rsidP="004E4BB5">
      <w:pPr>
        <w:adjustRightInd w:val="0"/>
        <w:jc w:val="center"/>
        <w:textAlignment w:val="baseline"/>
        <w:rPr>
          <w:rFonts w:ascii="ＭＳ ゴシック" w:eastAsia="ＭＳ ゴシック" w:hAnsi="Century"/>
          <w:b/>
          <w:sz w:val="32"/>
          <w:szCs w:val="32"/>
        </w:rPr>
      </w:pPr>
      <w:r w:rsidRPr="00D423B4">
        <w:rPr>
          <w:rFonts w:ascii="ＭＳ ゴシック" w:eastAsia="ＭＳ ゴシック" w:hAnsi="Century" w:hint="eastAsia"/>
          <w:b/>
          <w:sz w:val="32"/>
          <w:szCs w:val="32"/>
        </w:rPr>
        <w:t>福利厚生規程</w:t>
      </w:r>
    </w:p>
    <w:p w14:paraId="133CBBE0" w14:textId="77777777" w:rsidR="004E4BB5" w:rsidRPr="00D423B4" w:rsidRDefault="004E4BB5" w:rsidP="004E4BB5">
      <w:pPr>
        <w:adjustRightInd w:val="0"/>
        <w:jc w:val="center"/>
        <w:textAlignment w:val="baseline"/>
        <w:rPr>
          <w:rFonts w:ascii="ＭＳ ゴシック" w:eastAsia="ＭＳ ゴシック" w:hAnsi="Century"/>
          <w:b/>
          <w:sz w:val="18"/>
          <w:szCs w:val="18"/>
        </w:rPr>
      </w:pPr>
    </w:p>
    <w:p w14:paraId="1C0031E8" w14:textId="77777777" w:rsidR="004E4BB5" w:rsidRPr="00D423B4" w:rsidRDefault="004E4BB5" w:rsidP="004E4BB5">
      <w:pPr>
        <w:adjustRightInd w:val="0"/>
        <w:jc w:val="center"/>
        <w:textAlignment w:val="baseline"/>
        <w:rPr>
          <w:rFonts w:ascii="ＭＳ ゴシック" w:eastAsia="ＭＳ ゴシック" w:hAnsi="Century"/>
          <w:szCs w:val="21"/>
        </w:rPr>
      </w:pPr>
      <w:r w:rsidRPr="00D423B4">
        <w:rPr>
          <w:rFonts w:ascii="ＭＳ ゴシック" w:eastAsia="ＭＳ ゴシック" w:hAnsi="Century" w:hint="eastAsia"/>
          <w:szCs w:val="21"/>
        </w:rPr>
        <w:t>第 １ 章  総　則</w:t>
      </w:r>
    </w:p>
    <w:p w14:paraId="4E87473B" w14:textId="77777777" w:rsidR="004E4BB5" w:rsidRPr="00D423B4" w:rsidRDefault="004E4BB5" w:rsidP="004E4BB5">
      <w:pPr>
        <w:adjustRightInd w:val="0"/>
        <w:textAlignment w:val="baseline"/>
        <w:rPr>
          <w:rFonts w:ascii="ＭＳ ゴシック" w:eastAsia="ＭＳ ゴシック" w:hAnsi="ＭＳ ゴシック"/>
          <w:spacing w:val="-11"/>
          <w:sz w:val="18"/>
          <w:szCs w:val="18"/>
        </w:rPr>
      </w:pPr>
    </w:p>
    <w:p w14:paraId="36C473E2" w14:textId="77777777" w:rsidR="004E4BB5" w:rsidRPr="00D423B4" w:rsidRDefault="004E4BB5" w:rsidP="004E4BB5">
      <w:pPr>
        <w:adjustRightInd w:val="0"/>
        <w:textAlignment w:val="baseline"/>
        <w:rPr>
          <w:rFonts w:ascii="ＭＳ ゴシック" w:eastAsia="ＭＳ ゴシック" w:hAnsi="Century"/>
          <w:sz w:val="18"/>
          <w:szCs w:val="18"/>
        </w:rPr>
      </w:pPr>
      <w:r w:rsidRPr="00D423B4">
        <w:rPr>
          <w:rFonts w:ascii="ＭＳ ゴシック" w:eastAsia="ＭＳ ゴシック" w:hAnsi="Century" w:hint="eastAsia"/>
          <w:sz w:val="18"/>
          <w:szCs w:val="18"/>
        </w:rPr>
        <w:t>第101条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目 的</w:t>
      </w:r>
      <w:r w:rsidRPr="00D423B4">
        <w:rPr>
          <w:rFonts w:ascii="ＭＳ ゴシック" w:eastAsia="ＭＳ ゴシック" w:hAnsi="Century"/>
          <w:sz w:val="18"/>
          <w:szCs w:val="18"/>
        </w:rPr>
        <w:t>)</w:t>
      </w:r>
    </w:p>
    <w:p w14:paraId="299E6996" w14:textId="289516CE" w:rsidR="004E4BB5" w:rsidRPr="00D423B4" w:rsidRDefault="004E4BB5" w:rsidP="00FD395D">
      <w:pPr>
        <w:adjustRightInd w:val="0"/>
        <w:ind w:firstLineChars="100" w:firstLine="180"/>
        <w:textAlignment w:val="baseline"/>
        <w:rPr>
          <w:rFonts w:ascii="ＭＳ 明朝" w:eastAsia="ＭＳ 明朝" w:hAnsi="Century"/>
          <w:sz w:val="18"/>
          <w:szCs w:val="18"/>
        </w:rPr>
      </w:pPr>
      <w:r w:rsidRPr="00D423B4">
        <w:rPr>
          <w:rFonts w:ascii="ＭＳ 明朝" w:eastAsia="ＭＳ 明朝" w:hAnsi="Century" w:hint="eastAsia"/>
          <w:sz w:val="18"/>
          <w:szCs w:val="18"/>
        </w:rPr>
        <w:t>本規程は、</w:t>
      </w:r>
      <w:r>
        <w:rPr>
          <w:rFonts w:ascii="ＭＳ 明朝" w:eastAsia="ＭＳ 明朝" w:hAnsi="Century" w:hint="eastAsia"/>
          <w:sz w:val="18"/>
          <w:szCs w:val="18"/>
        </w:rPr>
        <w:t>メイト社員</w:t>
      </w:r>
      <w:r w:rsidRPr="00D423B4">
        <w:rPr>
          <w:rFonts w:ascii="ＭＳ 明朝" w:eastAsia="ＭＳ 明朝" w:hAnsi="Century" w:hint="eastAsia"/>
          <w:sz w:val="18"/>
          <w:szCs w:val="18"/>
        </w:rPr>
        <w:t>労働協約第</w:t>
      </w:r>
      <w:r>
        <w:rPr>
          <w:rFonts w:ascii="ＭＳ 明朝" w:eastAsia="ＭＳ 明朝" w:hAnsi="Century" w:hint="eastAsia"/>
          <w:sz w:val="18"/>
          <w:szCs w:val="18"/>
        </w:rPr>
        <w:t>1101</w:t>
      </w:r>
      <w:r w:rsidRPr="00D423B4">
        <w:rPr>
          <w:rFonts w:ascii="ＭＳ 明朝" w:eastAsia="ＭＳ 明朝" w:hAnsi="Century" w:hint="eastAsia"/>
          <w:sz w:val="18"/>
          <w:szCs w:val="18"/>
        </w:rPr>
        <w:t>条に基づき、</w:t>
      </w:r>
      <w:r>
        <w:rPr>
          <w:rFonts w:ascii="ＭＳ 明朝" w:eastAsia="ＭＳ 明朝" w:hAnsi="Century" w:hint="eastAsia"/>
          <w:sz w:val="18"/>
          <w:szCs w:val="18"/>
        </w:rPr>
        <w:t>メイト社員</w:t>
      </w:r>
      <w:r w:rsidRPr="00D423B4">
        <w:rPr>
          <w:rFonts w:ascii="ＭＳ 明朝" w:eastAsia="ＭＳ 明朝" w:hAnsi="Century" w:hint="eastAsia"/>
          <w:sz w:val="18"/>
          <w:szCs w:val="18"/>
        </w:rPr>
        <w:t>の福利厚生に関する事項を定める。</w:t>
      </w:r>
    </w:p>
    <w:p w14:paraId="3D457A15" w14:textId="77777777" w:rsidR="004E4BB5" w:rsidRPr="00D423B4" w:rsidRDefault="004E4BB5" w:rsidP="004E4BB5">
      <w:pPr>
        <w:adjustRightInd w:val="0"/>
        <w:textAlignment w:val="baseline"/>
        <w:rPr>
          <w:rFonts w:ascii="ＭＳ 明朝" w:eastAsia="ＭＳ 明朝" w:hAnsi="Century"/>
          <w:spacing w:val="-11"/>
          <w:sz w:val="18"/>
          <w:szCs w:val="18"/>
        </w:rPr>
      </w:pPr>
    </w:p>
    <w:p w14:paraId="2D694242" w14:textId="77777777" w:rsidR="004E4BB5" w:rsidRPr="00D423B4" w:rsidRDefault="004E4BB5" w:rsidP="004E4BB5">
      <w:pPr>
        <w:jc w:val="center"/>
        <w:outlineLvl w:val="0"/>
        <w:rPr>
          <w:rFonts w:ascii="ＭＳ ゴシック" w:eastAsia="ＭＳ ゴシック" w:hAnsi="Courier New"/>
          <w:szCs w:val="21"/>
        </w:rPr>
      </w:pPr>
      <w:r w:rsidRPr="00D423B4">
        <w:rPr>
          <w:rFonts w:ascii="ＭＳ ゴシック" w:eastAsia="ＭＳ ゴシック" w:hAnsi="Courier New" w:hint="eastAsia"/>
          <w:szCs w:val="21"/>
        </w:rPr>
        <w:t>第2章　貯　蓄</w:t>
      </w:r>
    </w:p>
    <w:p w14:paraId="3A1FB485" w14:textId="77777777" w:rsidR="004E4BB5" w:rsidRPr="00D423B4" w:rsidRDefault="004E4BB5" w:rsidP="004E4BB5">
      <w:pPr>
        <w:rPr>
          <w:rFonts w:ascii="ＭＳ 明朝" w:eastAsia="ＭＳ 明朝" w:hAnsi="Courier New"/>
          <w:sz w:val="20"/>
          <w:szCs w:val="20"/>
        </w:rPr>
      </w:pPr>
    </w:p>
    <w:p w14:paraId="6D5D2449" w14:textId="77777777" w:rsidR="004E4BB5" w:rsidRPr="00D423B4" w:rsidRDefault="004E4BB5" w:rsidP="004E4BB5">
      <w:pPr>
        <w:jc w:val="center"/>
        <w:outlineLvl w:val="0"/>
        <w:rPr>
          <w:rFonts w:ascii="ＭＳ ゴシック" w:eastAsia="ＭＳ ゴシック" w:hAnsi="Courier New"/>
          <w:sz w:val="18"/>
          <w:szCs w:val="18"/>
        </w:rPr>
      </w:pPr>
      <w:r w:rsidRPr="00D423B4">
        <w:rPr>
          <w:rFonts w:ascii="ＭＳ ゴシック" w:eastAsia="ＭＳ ゴシック" w:hAnsi="Courier New" w:hint="eastAsia"/>
          <w:sz w:val="18"/>
          <w:szCs w:val="18"/>
        </w:rPr>
        <w:t>第</w:t>
      </w:r>
      <w:r w:rsidRPr="00D423B4">
        <w:rPr>
          <w:rFonts w:ascii="ＭＳ ゴシック" w:eastAsia="ＭＳ ゴシック" w:hAnsi="Courier New"/>
          <w:sz w:val="18"/>
          <w:szCs w:val="18"/>
        </w:rPr>
        <w:t>1</w:t>
      </w:r>
      <w:r w:rsidRPr="00D423B4">
        <w:rPr>
          <w:rFonts w:ascii="ＭＳ ゴシック" w:eastAsia="ＭＳ ゴシック" w:hAnsi="Courier New" w:hint="eastAsia"/>
          <w:sz w:val="18"/>
          <w:szCs w:val="18"/>
        </w:rPr>
        <w:t>節　財形貯蓄</w:t>
      </w:r>
    </w:p>
    <w:p w14:paraId="2945F9C9" w14:textId="77777777" w:rsidR="004E4BB5" w:rsidRPr="00D423B4" w:rsidRDefault="004E4BB5" w:rsidP="004E4BB5">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第2</w:t>
      </w:r>
      <w:r w:rsidRPr="00D423B4">
        <w:rPr>
          <w:rFonts w:ascii="ＭＳ ゴシック" w:eastAsia="ＭＳ ゴシック" w:hAnsi="Courier New"/>
          <w:sz w:val="18"/>
          <w:szCs w:val="18"/>
        </w:rPr>
        <w:t>0</w:t>
      </w:r>
      <w:r w:rsidRPr="00D423B4">
        <w:rPr>
          <w:rFonts w:ascii="ＭＳ ゴシック" w:eastAsia="ＭＳ ゴシック" w:hAnsi="Courier New" w:hint="eastAsia"/>
          <w:sz w:val="18"/>
          <w:szCs w:val="18"/>
        </w:rPr>
        <w:t>1条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貯蓄の種類</w:t>
      </w:r>
      <w:r w:rsidRPr="00D423B4">
        <w:rPr>
          <w:rFonts w:ascii="ＭＳ ゴシック" w:eastAsia="ＭＳ ゴシック" w:hAnsi="Courier New"/>
          <w:sz w:val="18"/>
          <w:szCs w:val="18"/>
        </w:rPr>
        <w:t>)</w:t>
      </w:r>
    </w:p>
    <w:p w14:paraId="7C8C51D5" w14:textId="77777777" w:rsidR="004E4BB5" w:rsidRPr="00D423B4" w:rsidRDefault="004E4BB5" w:rsidP="00FD395D">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財形貯蓄の種類は、財形一般とする。</w:t>
      </w:r>
    </w:p>
    <w:p w14:paraId="2E2C52F7" w14:textId="77777777" w:rsidR="004E4BB5" w:rsidRPr="00D423B4" w:rsidRDefault="004E4BB5" w:rsidP="00FD395D">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財形一般積立は1金融機関に付き1契約とする。</w:t>
      </w:r>
    </w:p>
    <w:p w14:paraId="4E828995" w14:textId="77777777" w:rsidR="00FD395D" w:rsidRDefault="00FD395D" w:rsidP="004E4BB5">
      <w:pPr>
        <w:rPr>
          <w:rFonts w:ascii="ＭＳ ゴシック" w:eastAsia="ＭＳ ゴシック" w:hAnsi="Courier New"/>
          <w:sz w:val="18"/>
          <w:szCs w:val="18"/>
        </w:rPr>
      </w:pPr>
    </w:p>
    <w:p w14:paraId="7577877F" w14:textId="7A98AF1B" w:rsidR="004E4BB5" w:rsidRPr="00D423B4" w:rsidRDefault="004E4BB5" w:rsidP="004E4BB5">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第202条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申込及び変更</w:t>
      </w:r>
      <w:r w:rsidRPr="00D423B4">
        <w:rPr>
          <w:rFonts w:ascii="ＭＳ ゴシック" w:eastAsia="ＭＳ ゴシック" w:hAnsi="Courier New"/>
          <w:sz w:val="18"/>
          <w:szCs w:val="18"/>
        </w:rPr>
        <w:t>)</w:t>
      </w:r>
    </w:p>
    <w:p w14:paraId="05961511" w14:textId="77777777" w:rsidR="004E4BB5" w:rsidRPr="00D423B4" w:rsidRDefault="004E4BB5" w:rsidP="00FD395D">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新規加入申込及び積立額の変更時期は、毎月とする。</w:t>
      </w:r>
    </w:p>
    <w:p w14:paraId="695E305E" w14:textId="77777777" w:rsidR="00FD395D" w:rsidRDefault="00FD395D" w:rsidP="004E4BB5">
      <w:pPr>
        <w:rPr>
          <w:rFonts w:ascii="ＭＳ ゴシック" w:eastAsia="ＭＳ ゴシック" w:hAnsi="Courier New"/>
          <w:sz w:val="18"/>
          <w:szCs w:val="18"/>
        </w:rPr>
      </w:pPr>
    </w:p>
    <w:p w14:paraId="69B2DF73" w14:textId="00E4ECD4" w:rsidR="004E4BB5" w:rsidRPr="00D423B4" w:rsidRDefault="004E4BB5" w:rsidP="004E4BB5">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第2</w:t>
      </w:r>
      <w:r w:rsidRPr="00D423B4">
        <w:rPr>
          <w:rFonts w:ascii="ＭＳ ゴシック" w:eastAsia="ＭＳ ゴシック" w:hAnsi="Courier New"/>
          <w:sz w:val="18"/>
          <w:szCs w:val="18"/>
        </w:rPr>
        <w:t>0</w:t>
      </w:r>
      <w:r w:rsidRPr="00D423B4">
        <w:rPr>
          <w:rFonts w:ascii="ＭＳ ゴシック" w:eastAsia="ＭＳ ゴシック" w:hAnsi="Courier New" w:hint="eastAsia"/>
          <w:sz w:val="18"/>
          <w:szCs w:val="18"/>
        </w:rPr>
        <w:t>3条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取扱金融機関</w:t>
      </w:r>
      <w:r w:rsidRPr="00D423B4">
        <w:rPr>
          <w:rFonts w:ascii="ＭＳ ゴシック" w:eastAsia="ＭＳ ゴシック" w:hAnsi="Courier New"/>
          <w:sz w:val="18"/>
          <w:szCs w:val="18"/>
        </w:rPr>
        <w:t>)</w:t>
      </w:r>
    </w:p>
    <w:p w14:paraId="0E333A6A" w14:textId="77777777" w:rsidR="004E4BB5" w:rsidRPr="00D423B4" w:rsidRDefault="004E4BB5" w:rsidP="00FD395D">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積立取扱金融機関は、会社の指定する銀行及び保険会社とし、各自の契約によるものとする。</w:t>
      </w:r>
    </w:p>
    <w:p w14:paraId="0C6E1549" w14:textId="77777777" w:rsidR="00FD395D" w:rsidRDefault="00FD395D" w:rsidP="004E4BB5">
      <w:pPr>
        <w:rPr>
          <w:rFonts w:ascii="ＭＳ ゴシック" w:eastAsia="ＭＳ ゴシック" w:hAnsi="Courier New"/>
          <w:sz w:val="18"/>
          <w:szCs w:val="18"/>
        </w:rPr>
      </w:pPr>
    </w:p>
    <w:p w14:paraId="5E549CBE" w14:textId="5D727E8F" w:rsidR="004E4BB5" w:rsidRPr="00D423B4" w:rsidRDefault="004E4BB5" w:rsidP="004E4BB5">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第2</w:t>
      </w:r>
      <w:r w:rsidRPr="00D423B4">
        <w:rPr>
          <w:rFonts w:ascii="ＭＳ ゴシック" w:eastAsia="ＭＳ ゴシック" w:hAnsi="Courier New"/>
          <w:sz w:val="18"/>
          <w:szCs w:val="18"/>
        </w:rPr>
        <w:t>0</w:t>
      </w:r>
      <w:r w:rsidRPr="00D423B4">
        <w:rPr>
          <w:rFonts w:ascii="ＭＳ ゴシック" w:eastAsia="ＭＳ ゴシック" w:hAnsi="Courier New" w:hint="eastAsia"/>
          <w:sz w:val="18"/>
          <w:szCs w:val="18"/>
        </w:rPr>
        <w:t>4条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利</w:t>
      </w:r>
      <w:r w:rsidRPr="00D423B4">
        <w:rPr>
          <w:rFonts w:ascii="ＭＳ ゴシック" w:eastAsia="ＭＳ ゴシック" w:hAnsi="Courier New"/>
          <w:sz w:val="18"/>
          <w:szCs w:val="18"/>
        </w:rPr>
        <w:t xml:space="preserve"> </w:t>
      </w:r>
      <w:r w:rsidRPr="00D423B4">
        <w:rPr>
          <w:rFonts w:ascii="ＭＳ ゴシック" w:eastAsia="ＭＳ ゴシック" w:hAnsi="Courier New" w:hint="eastAsia"/>
          <w:sz w:val="18"/>
          <w:szCs w:val="18"/>
        </w:rPr>
        <w:t>率</w:t>
      </w:r>
      <w:r w:rsidRPr="00D423B4">
        <w:rPr>
          <w:rFonts w:ascii="ＭＳ ゴシック" w:eastAsia="ＭＳ ゴシック" w:hAnsi="Courier New"/>
          <w:sz w:val="18"/>
          <w:szCs w:val="18"/>
        </w:rPr>
        <w:t xml:space="preserve">) </w:t>
      </w:r>
    </w:p>
    <w:p w14:paraId="6F0E139D" w14:textId="77777777" w:rsidR="004E4BB5" w:rsidRPr="00D423B4" w:rsidRDefault="004E4BB5" w:rsidP="00FD395D">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利率は、各金融機関の利率とする。</w:t>
      </w:r>
    </w:p>
    <w:p w14:paraId="27A2DF8B" w14:textId="77777777" w:rsidR="00FD395D" w:rsidRDefault="00FD395D" w:rsidP="004E4BB5">
      <w:pPr>
        <w:rPr>
          <w:rFonts w:ascii="ＭＳ ゴシック" w:eastAsia="ＭＳ ゴシック" w:hAnsi="Courier New"/>
          <w:sz w:val="18"/>
          <w:szCs w:val="18"/>
        </w:rPr>
      </w:pPr>
    </w:p>
    <w:p w14:paraId="0A137223" w14:textId="7633431E" w:rsidR="004E4BB5" w:rsidRPr="00D423B4" w:rsidRDefault="004E4BB5" w:rsidP="004E4BB5">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第2</w:t>
      </w:r>
      <w:r w:rsidRPr="00D423B4">
        <w:rPr>
          <w:rFonts w:ascii="ＭＳ ゴシック" w:eastAsia="ＭＳ ゴシック" w:hAnsi="Courier New"/>
          <w:sz w:val="18"/>
          <w:szCs w:val="18"/>
        </w:rPr>
        <w:t>0</w:t>
      </w:r>
      <w:r w:rsidRPr="00D423B4">
        <w:rPr>
          <w:rFonts w:ascii="ＭＳ ゴシック" w:eastAsia="ＭＳ ゴシック" w:hAnsi="Courier New" w:hint="eastAsia"/>
          <w:sz w:val="18"/>
          <w:szCs w:val="18"/>
        </w:rPr>
        <w:t>5条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貯蓄方法</w:t>
      </w:r>
      <w:r w:rsidRPr="00D423B4">
        <w:rPr>
          <w:rFonts w:ascii="ＭＳ ゴシック" w:eastAsia="ＭＳ ゴシック" w:hAnsi="Courier New"/>
          <w:sz w:val="18"/>
          <w:szCs w:val="18"/>
        </w:rPr>
        <w:t>)</w:t>
      </w:r>
    </w:p>
    <w:p w14:paraId="270E652F" w14:textId="77777777" w:rsidR="004E4BB5" w:rsidRPr="00D423B4" w:rsidRDefault="004E4BB5" w:rsidP="004E4BB5">
      <w:pPr>
        <w:widowControl/>
        <w:numPr>
          <w:ilvl w:val="0"/>
          <w:numId w:val="22"/>
        </w:numPr>
        <w:tabs>
          <w:tab w:val="left" w:pos="400"/>
        </w:tabs>
        <w:adjustRightInd w:val="0"/>
        <w:spacing w:line="328" w:lineRule="exact"/>
        <w:ind w:hanging="10"/>
        <w:jc w:val="left"/>
        <w:textAlignment w:val="baseline"/>
        <w:rPr>
          <w:rFonts w:ascii="ＭＳ 明朝" w:eastAsia="ＭＳ 明朝" w:hAnsi="Courier New"/>
          <w:sz w:val="18"/>
          <w:szCs w:val="18"/>
        </w:rPr>
      </w:pPr>
      <w:r w:rsidRPr="00D423B4">
        <w:rPr>
          <w:rFonts w:ascii="ＭＳ 明朝" w:eastAsia="ＭＳ 明朝" w:hAnsi="Courier New" w:hint="eastAsia"/>
          <w:sz w:val="18"/>
          <w:szCs w:val="18"/>
        </w:rPr>
        <w:t>積立金は、給与及び賞与について</w:t>
      </w:r>
      <w:r w:rsidRPr="00D423B4">
        <w:rPr>
          <w:rFonts w:ascii="ＭＳ 明朝" w:eastAsia="ＭＳ 明朝" w:hAnsi="Courier New"/>
          <w:sz w:val="18"/>
          <w:szCs w:val="18"/>
        </w:rPr>
        <w:t>1,000</w:t>
      </w:r>
      <w:r w:rsidRPr="00D423B4">
        <w:rPr>
          <w:rFonts w:ascii="ＭＳ 明朝" w:eastAsia="ＭＳ 明朝" w:hAnsi="Courier New" w:hint="eastAsia"/>
          <w:sz w:val="18"/>
          <w:szCs w:val="18"/>
        </w:rPr>
        <w:t>円の整数倍とする。</w:t>
      </w:r>
    </w:p>
    <w:p w14:paraId="6E4C85F3" w14:textId="77777777" w:rsidR="004E4BB5" w:rsidRPr="00D423B4" w:rsidRDefault="004E4BB5" w:rsidP="004E4BB5">
      <w:pPr>
        <w:widowControl/>
        <w:numPr>
          <w:ilvl w:val="0"/>
          <w:numId w:val="22"/>
        </w:numPr>
        <w:tabs>
          <w:tab w:val="left" w:pos="420"/>
        </w:tabs>
        <w:adjustRightInd w:val="0"/>
        <w:spacing w:line="328" w:lineRule="exact"/>
        <w:ind w:hanging="10"/>
        <w:jc w:val="left"/>
        <w:textAlignment w:val="baseline"/>
        <w:rPr>
          <w:rFonts w:ascii="ＭＳ 明朝" w:eastAsia="ＭＳ 明朝" w:hAnsi="Courier New"/>
          <w:sz w:val="18"/>
          <w:szCs w:val="18"/>
        </w:rPr>
      </w:pPr>
      <w:r w:rsidRPr="00D423B4">
        <w:rPr>
          <w:rFonts w:ascii="ＭＳ 明朝" w:eastAsia="ＭＳ 明朝" w:hAnsi="Courier New" w:hint="eastAsia"/>
          <w:sz w:val="18"/>
          <w:szCs w:val="18"/>
        </w:rPr>
        <w:t>前号の金額は給与及び賞与より控除し、各自の契約金融機関に積立てる。</w:t>
      </w:r>
    </w:p>
    <w:p w14:paraId="32D0D762" w14:textId="77777777" w:rsidR="00FD395D" w:rsidRDefault="00FD395D" w:rsidP="004E4BB5">
      <w:pPr>
        <w:rPr>
          <w:rFonts w:ascii="ＭＳ ゴシック" w:eastAsia="ＭＳ ゴシック" w:hAnsi="Courier New"/>
          <w:sz w:val="18"/>
          <w:szCs w:val="18"/>
        </w:rPr>
      </w:pPr>
    </w:p>
    <w:p w14:paraId="08BBBF3B" w14:textId="2E66A4E6" w:rsidR="004E4BB5" w:rsidRPr="00D423B4" w:rsidRDefault="004E4BB5" w:rsidP="004E4BB5">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第2</w:t>
      </w:r>
      <w:r w:rsidRPr="00D423B4">
        <w:rPr>
          <w:rFonts w:ascii="ＭＳ ゴシック" w:eastAsia="ＭＳ ゴシック" w:hAnsi="Courier New"/>
          <w:sz w:val="18"/>
          <w:szCs w:val="18"/>
        </w:rPr>
        <w:t>0</w:t>
      </w:r>
      <w:r w:rsidRPr="00D423B4">
        <w:rPr>
          <w:rFonts w:ascii="ＭＳ ゴシック" w:eastAsia="ＭＳ ゴシック" w:hAnsi="Courier New" w:hint="eastAsia"/>
          <w:sz w:val="18"/>
          <w:szCs w:val="18"/>
        </w:rPr>
        <w:t>6条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中</w:t>
      </w:r>
      <w:r w:rsidRPr="00D423B4">
        <w:rPr>
          <w:rFonts w:ascii="ＭＳ ゴシック" w:eastAsia="ＭＳ ゴシック" w:hAnsi="Courier New"/>
          <w:sz w:val="18"/>
          <w:szCs w:val="18"/>
        </w:rPr>
        <w:t xml:space="preserve"> </w:t>
      </w:r>
      <w:r w:rsidRPr="00D423B4">
        <w:rPr>
          <w:rFonts w:ascii="ＭＳ ゴシック" w:eastAsia="ＭＳ ゴシック" w:hAnsi="Courier New" w:hint="eastAsia"/>
          <w:sz w:val="18"/>
          <w:szCs w:val="18"/>
        </w:rPr>
        <w:t>断</w:t>
      </w:r>
      <w:r w:rsidRPr="00D423B4">
        <w:rPr>
          <w:rFonts w:ascii="ＭＳ ゴシック" w:eastAsia="ＭＳ ゴシック" w:hAnsi="Courier New"/>
          <w:sz w:val="18"/>
          <w:szCs w:val="18"/>
        </w:rPr>
        <w:t xml:space="preserve">) </w:t>
      </w:r>
    </w:p>
    <w:p w14:paraId="25A3E8F7" w14:textId="77777777" w:rsidR="004E4BB5" w:rsidRPr="00D423B4" w:rsidRDefault="004E4BB5" w:rsidP="00FD395D">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財形貯蓄は、積立期間中に中断することができる。但し、損害保険会社の契約のみ中断期間は2年未満とする。</w:t>
      </w:r>
    </w:p>
    <w:p w14:paraId="071FE0A0" w14:textId="77777777" w:rsidR="00FD395D" w:rsidRDefault="00FD395D" w:rsidP="004E4BB5">
      <w:pPr>
        <w:rPr>
          <w:rFonts w:ascii="ＭＳ ゴシック" w:eastAsia="ＭＳ ゴシック" w:hAnsi="Courier New"/>
          <w:sz w:val="18"/>
          <w:szCs w:val="18"/>
        </w:rPr>
      </w:pPr>
    </w:p>
    <w:p w14:paraId="1C2D1DDB" w14:textId="10E39D8D" w:rsidR="004E4BB5" w:rsidRPr="00D423B4" w:rsidRDefault="004E4BB5" w:rsidP="004E4BB5">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第2</w:t>
      </w:r>
      <w:r w:rsidRPr="00D423B4">
        <w:rPr>
          <w:rFonts w:ascii="ＭＳ ゴシック" w:eastAsia="ＭＳ ゴシック" w:hAnsi="Courier New"/>
          <w:sz w:val="18"/>
          <w:szCs w:val="18"/>
        </w:rPr>
        <w:t>0</w:t>
      </w:r>
      <w:r w:rsidRPr="00D423B4">
        <w:rPr>
          <w:rFonts w:ascii="ＭＳ ゴシック" w:eastAsia="ＭＳ ゴシック" w:hAnsi="Courier New" w:hint="eastAsia"/>
          <w:sz w:val="18"/>
          <w:szCs w:val="18"/>
        </w:rPr>
        <w:t>7条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中途解約の支払</w:t>
      </w:r>
      <w:r w:rsidRPr="00D423B4">
        <w:rPr>
          <w:rFonts w:ascii="ＭＳ ゴシック" w:eastAsia="ＭＳ ゴシック" w:hAnsi="Courier New"/>
          <w:sz w:val="18"/>
          <w:szCs w:val="18"/>
        </w:rPr>
        <w:t>)</w:t>
      </w:r>
    </w:p>
    <w:p w14:paraId="28CDE728" w14:textId="77777777" w:rsidR="00FD395D" w:rsidRDefault="004E4BB5" w:rsidP="00FD395D">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財形貯蓄の中途解約の場合の元利金は、金融機関より直接本人に支払い、支払日は、毎月</w:t>
      </w:r>
      <w:r w:rsidRPr="00D423B4">
        <w:rPr>
          <w:rFonts w:ascii="ＭＳ 明朝" w:eastAsia="ＭＳ 明朝" w:hAnsi="Courier New"/>
          <w:sz w:val="18"/>
          <w:szCs w:val="18"/>
        </w:rPr>
        <w:t>15</w:t>
      </w:r>
      <w:r w:rsidRPr="00D423B4">
        <w:rPr>
          <w:rFonts w:ascii="ＭＳ 明朝" w:eastAsia="ＭＳ 明朝" w:hAnsi="Courier New" w:hint="eastAsia"/>
          <w:sz w:val="18"/>
          <w:szCs w:val="18"/>
        </w:rPr>
        <w:t>日までに支払請求を各自の</w:t>
      </w:r>
    </w:p>
    <w:p w14:paraId="09DF1109" w14:textId="6CF908A7" w:rsidR="004E4BB5" w:rsidRPr="00D423B4" w:rsidRDefault="004E4BB5" w:rsidP="00FD395D">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契約金融機関になされた分については、翌月15日までとする。</w:t>
      </w:r>
    </w:p>
    <w:p w14:paraId="1DEC223A" w14:textId="77777777" w:rsidR="00FD395D" w:rsidRDefault="00FD395D" w:rsidP="004E4BB5">
      <w:pPr>
        <w:rPr>
          <w:rFonts w:ascii="ＭＳ ゴシック" w:eastAsia="ＭＳ ゴシック" w:hAnsi="Courier New"/>
          <w:sz w:val="18"/>
          <w:szCs w:val="18"/>
        </w:rPr>
      </w:pPr>
    </w:p>
    <w:p w14:paraId="4D9D3BC5" w14:textId="7E29A000" w:rsidR="004E4BB5" w:rsidRPr="00D423B4" w:rsidRDefault="004E4BB5" w:rsidP="004E4BB5">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第208条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満期払戻し</w:t>
      </w:r>
      <w:r w:rsidRPr="00D423B4">
        <w:rPr>
          <w:rFonts w:ascii="ＭＳ ゴシック" w:eastAsia="ＭＳ ゴシック" w:hAnsi="Courier New"/>
          <w:sz w:val="18"/>
          <w:szCs w:val="18"/>
        </w:rPr>
        <w:t>)</w:t>
      </w:r>
    </w:p>
    <w:p w14:paraId="240AC292" w14:textId="77777777" w:rsidR="004E4BB5" w:rsidRPr="00D423B4" w:rsidRDefault="004E4BB5" w:rsidP="00FD395D">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財形貯蓄の満期払戻しは、所定の用紙をもって各自の契約金融機関に申請し、元利金は金融機関より直接本人に支払う。</w:t>
      </w:r>
    </w:p>
    <w:p w14:paraId="4BD711E3" w14:textId="06E9D939" w:rsidR="004E4BB5" w:rsidRDefault="004E4BB5" w:rsidP="004E4BB5">
      <w:pPr>
        <w:adjustRightInd w:val="0"/>
        <w:textAlignment w:val="baseline"/>
        <w:rPr>
          <w:rFonts w:ascii="ＭＳ 明朝" w:eastAsia="ＭＳ 明朝" w:hAnsi="Century"/>
          <w:spacing w:val="-11"/>
          <w:sz w:val="18"/>
          <w:szCs w:val="18"/>
        </w:rPr>
      </w:pPr>
    </w:p>
    <w:p w14:paraId="543F247E" w14:textId="77777777" w:rsidR="00FD395D" w:rsidRPr="00D423B4" w:rsidRDefault="00FD395D" w:rsidP="004E4BB5">
      <w:pPr>
        <w:adjustRightInd w:val="0"/>
        <w:textAlignment w:val="baseline"/>
        <w:rPr>
          <w:rFonts w:ascii="ＭＳ 明朝" w:eastAsia="ＭＳ 明朝" w:hAnsi="Century" w:hint="eastAsia"/>
          <w:spacing w:val="-11"/>
          <w:sz w:val="18"/>
          <w:szCs w:val="18"/>
        </w:rPr>
      </w:pPr>
    </w:p>
    <w:p w14:paraId="72430397" w14:textId="1567C5E0" w:rsidR="004E4BB5" w:rsidRPr="00FD395D" w:rsidRDefault="004E4BB5" w:rsidP="00FD395D">
      <w:pPr>
        <w:jc w:val="center"/>
        <w:rPr>
          <w:rFonts w:ascii="ＭＳ ゴシック" w:eastAsia="ＭＳ ゴシック" w:hAnsi="Courier New" w:hint="eastAsia"/>
          <w:szCs w:val="21"/>
        </w:rPr>
      </w:pPr>
      <w:r w:rsidRPr="00D423B4">
        <w:rPr>
          <w:rFonts w:ascii="ＭＳ ゴシック" w:eastAsia="ＭＳ ゴシック" w:hAnsi="Courier New" w:hint="eastAsia"/>
          <w:szCs w:val="21"/>
        </w:rPr>
        <w:t>第３章　社員買物</w:t>
      </w:r>
    </w:p>
    <w:p w14:paraId="2E842025" w14:textId="7A0FD847" w:rsidR="004E4BB5" w:rsidRPr="00FD395D" w:rsidRDefault="004E4BB5" w:rsidP="00FD395D">
      <w:pPr>
        <w:ind w:left="180" w:hangingChars="100" w:hanging="180"/>
        <w:rPr>
          <w:rFonts w:ascii="ＭＳ ゴシック" w:eastAsia="ＭＳ ゴシック" w:hAnsi="Courier New"/>
          <w:sz w:val="18"/>
          <w:szCs w:val="18"/>
        </w:rPr>
      </w:pPr>
      <w:r w:rsidRPr="00D423B4">
        <w:rPr>
          <w:rFonts w:ascii="ＭＳ ゴシック" w:eastAsia="ＭＳ ゴシック" w:hAnsi="Courier New" w:hint="eastAsia"/>
          <w:sz w:val="18"/>
          <w:szCs w:val="18"/>
        </w:rPr>
        <w:t>第3</w:t>
      </w:r>
      <w:r w:rsidRPr="00D423B4">
        <w:rPr>
          <w:rFonts w:ascii="ＭＳ ゴシック" w:eastAsia="ＭＳ ゴシック" w:hAnsi="Courier New"/>
          <w:sz w:val="18"/>
          <w:szCs w:val="18"/>
        </w:rPr>
        <w:t>01</w:t>
      </w:r>
      <w:r w:rsidRPr="00D423B4">
        <w:rPr>
          <w:rFonts w:ascii="ＭＳ ゴシック" w:eastAsia="ＭＳ ゴシック" w:hAnsi="Courier New" w:hint="eastAsia"/>
          <w:sz w:val="18"/>
          <w:szCs w:val="18"/>
        </w:rPr>
        <w:t>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目 的</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br/>
      </w:r>
      <w:r w:rsidRPr="00D423B4">
        <w:rPr>
          <w:rFonts w:ascii="ＭＳ 明朝" w:eastAsia="ＭＳ 明朝" w:hAnsi="Courier New" w:hint="eastAsia"/>
          <w:sz w:val="18"/>
          <w:szCs w:val="18"/>
        </w:rPr>
        <w:t>本章は、</w:t>
      </w:r>
      <w:r>
        <w:rPr>
          <w:rFonts w:ascii="ＭＳ 明朝" w:eastAsia="ＭＳ 明朝" w:hAnsi="Courier New" w:hint="eastAsia"/>
          <w:sz w:val="18"/>
          <w:szCs w:val="18"/>
        </w:rPr>
        <w:t>メイト社員</w:t>
      </w:r>
      <w:r w:rsidRPr="00D423B4">
        <w:rPr>
          <w:rFonts w:ascii="ＭＳ 明朝" w:eastAsia="ＭＳ 明朝" w:hAnsi="Courier New" w:hint="eastAsia"/>
          <w:sz w:val="18"/>
          <w:szCs w:val="18"/>
        </w:rPr>
        <w:t>労働協約第901条により</w:t>
      </w:r>
      <w:r>
        <w:rPr>
          <w:rFonts w:ascii="ＭＳ 明朝" w:eastAsia="ＭＳ 明朝" w:hAnsi="Courier New" w:hint="eastAsia"/>
          <w:sz w:val="18"/>
          <w:szCs w:val="18"/>
        </w:rPr>
        <w:t>メイト社員</w:t>
      </w:r>
      <w:r w:rsidRPr="00D423B4">
        <w:rPr>
          <w:rFonts w:ascii="ＭＳ 明朝" w:eastAsia="ＭＳ 明朝" w:hAnsi="Courier New" w:hint="eastAsia"/>
          <w:sz w:val="18"/>
          <w:szCs w:val="18"/>
        </w:rPr>
        <w:t>が商品等を値引き購入する際の取扱いに関する事項を定める。</w:t>
      </w:r>
    </w:p>
    <w:p w14:paraId="25F5169C" w14:textId="77777777" w:rsidR="00FD395D" w:rsidRDefault="00FD395D" w:rsidP="004E4BB5">
      <w:pPr>
        <w:rPr>
          <w:rFonts w:ascii="ＭＳ ゴシック" w:eastAsia="ＭＳ ゴシック" w:hAnsi="Courier New"/>
          <w:sz w:val="18"/>
          <w:szCs w:val="18"/>
        </w:rPr>
      </w:pPr>
    </w:p>
    <w:p w14:paraId="1DD1F7DF" w14:textId="4CE91C72" w:rsidR="004E4BB5" w:rsidRPr="00D423B4" w:rsidRDefault="004E4BB5" w:rsidP="004E4BB5">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第3</w:t>
      </w:r>
      <w:r w:rsidRPr="00D423B4">
        <w:rPr>
          <w:rFonts w:ascii="ＭＳ ゴシック" w:eastAsia="ＭＳ ゴシック" w:hAnsi="Courier New"/>
          <w:sz w:val="18"/>
          <w:szCs w:val="18"/>
        </w:rPr>
        <w:t>0</w:t>
      </w:r>
      <w:r w:rsidRPr="00D423B4">
        <w:rPr>
          <w:rFonts w:ascii="ＭＳ ゴシック" w:eastAsia="ＭＳ ゴシック" w:hAnsi="Courier New" w:hint="eastAsia"/>
          <w:sz w:val="18"/>
          <w:szCs w:val="18"/>
        </w:rPr>
        <w:t>2条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購入方法</w:t>
      </w:r>
      <w:r w:rsidRPr="00D423B4">
        <w:rPr>
          <w:rFonts w:ascii="ＭＳ ゴシック" w:eastAsia="ＭＳ ゴシック" w:hAnsi="Courier New"/>
          <w:sz w:val="18"/>
          <w:szCs w:val="18"/>
        </w:rPr>
        <w:t>)</w:t>
      </w:r>
    </w:p>
    <w:p w14:paraId="1B1EE3FB" w14:textId="4671264E" w:rsidR="004E4BB5" w:rsidRPr="00D423B4" w:rsidRDefault="004E4BB5" w:rsidP="00FD395D">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購入方法は社員掛売とし、次の通り区分する。</w:t>
      </w:r>
    </w:p>
    <w:p w14:paraId="6E894FC6" w14:textId="77777777" w:rsidR="00FD395D" w:rsidRDefault="00FD395D" w:rsidP="00FD395D">
      <w:pPr>
        <w:tabs>
          <w:tab w:val="left" w:pos="540"/>
        </w:tabs>
        <w:ind w:leftChars="200" w:left="420"/>
        <w:rPr>
          <w:rFonts w:ascii="ＭＳ 明朝" w:eastAsia="ＭＳ 明朝" w:hAnsi="Courier New"/>
          <w:sz w:val="18"/>
          <w:szCs w:val="18"/>
        </w:rPr>
      </w:pPr>
      <w:r>
        <w:rPr>
          <w:rFonts w:ascii="ＭＳ 明朝" w:eastAsia="ＭＳ 明朝" w:hAnsi="Courier New" w:hint="eastAsia"/>
          <w:sz w:val="18"/>
          <w:szCs w:val="18"/>
        </w:rPr>
        <w:t>（１）</w:t>
      </w:r>
      <w:r w:rsidR="004E4BB5" w:rsidRPr="00D423B4">
        <w:rPr>
          <w:rFonts w:ascii="ＭＳ 明朝" w:eastAsia="ＭＳ 明朝" w:hAnsi="Courier New" w:hint="eastAsia"/>
          <w:sz w:val="18"/>
          <w:szCs w:val="18"/>
        </w:rPr>
        <w:t>1回払い</w:t>
      </w:r>
      <w:r w:rsidR="004E4BB5" w:rsidRPr="00D423B4">
        <w:rPr>
          <w:rFonts w:ascii="ＭＳ 明朝" w:eastAsia="ＭＳ 明朝" w:hAnsi="Courier New" w:hint="eastAsia"/>
          <w:sz w:val="18"/>
          <w:szCs w:val="18"/>
        </w:rPr>
        <w:br/>
      </w:r>
      <w:r>
        <w:rPr>
          <w:rFonts w:ascii="ＭＳ 明朝" w:eastAsia="ＭＳ 明朝" w:hAnsi="Courier New" w:hint="eastAsia"/>
          <w:sz w:val="18"/>
          <w:szCs w:val="18"/>
        </w:rPr>
        <w:t>（２）</w:t>
      </w:r>
      <w:r w:rsidR="004E4BB5" w:rsidRPr="00D423B4">
        <w:rPr>
          <w:rFonts w:ascii="ＭＳ 明朝" w:eastAsia="ＭＳ 明朝" w:hAnsi="Courier New" w:hint="eastAsia"/>
          <w:sz w:val="18"/>
          <w:szCs w:val="18"/>
        </w:rPr>
        <w:t>分割払い</w:t>
      </w:r>
    </w:p>
    <w:p w14:paraId="6B6381B5" w14:textId="7F97684D" w:rsidR="004E4BB5" w:rsidRPr="00D423B4" w:rsidRDefault="00FD395D" w:rsidP="00FD395D">
      <w:pPr>
        <w:tabs>
          <w:tab w:val="left" w:pos="540"/>
        </w:tabs>
        <w:ind w:leftChars="200" w:left="420"/>
        <w:rPr>
          <w:rFonts w:ascii="ＭＳ 明朝" w:eastAsia="ＭＳ 明朝" w:hAnsi="Courier New"/>
          <w:sz w:val="18"/>
          <w:szCs w:val="18"/>
        </w:rPr>
      </w:pPr>
      <w:r>
        <w:rPr>
          <w:rFonts w:ascii="ＭＳ 明朝" w:eastAsia="ＭＳ 明朝" w:hAnsi="Courier New" w:hint="eastAsia"/>
          <w:sz w:val="18"/>
          <w:szCs w:val="18"/>
        </w:rPr>
        <w:t>（３）</w:t>
      </w:r>
      <w:r w:rsidR="004E4BB5" w:rsidRPr="00D423B4">
        <w:rPr>
          <w:rFonts w:ascii="ＭＳ 明朝" w:eastAsia="ＭＳ 明朝" w:hAnsi="Courier New" w:hint="eastAsia"/>
          <w:sz w:val="18"/>
          <w:szCs w:val="18"/>
        </w:rPr>
        <w:t>ボーナス１回払い</w:t>
      </w:r>
    </w:p>
    <w:p w14:paraId="6919EEA6" w14:textId="77777777" w:rsidR="00FD395D" w:rsidRDefault="00FD395D" w:rsidP="004E4BB5">
      <w:pPr>
        <w:tabs>
          <w:tab w:val="left" w:pos="300"/>
        </w:tabs>
        <w:rPr>
          <w:rFonts w:ascii="ＭＳ ゴシック" w:eastAsia="ＭＳ ゴシック" w:hAnsi="Courier New"/>
          <w:sz w:val="18"/>
          <w:szCs w:val="18"/>
        </w:rPr>
      </w:pPr>
    </w:p>
    <w:p w14:paraId="6373FF6D" w14:textId="24C65E3C" w:rsidR="004E4BB5" w:rsidRPr="00D423B4" w:rsidRDefault="004E4BB5" w:rsidP="004E4BB5">
      <w:pPr>
        <w:tabs>
          <w:tab w:val="left" w:pos="300"/>
        </w:tabs>
        <w:rPr>
          <w:rFonts w:ascii="ＭＳ ゴシック" w:eastAsia="ＭＳ ゴシック" w:hAnsi="Courier New"/>
          <w:sz w:val="18"/>
          <w:szCs w:val="18"/>
        </w:rPr>
      </w:pPr>
      <w:r w:rsidRPr="00D423B4">
        <w:rPr>
          <w:rFonts w:ascii="ＭＳ ゴシック" w:eastAsia="ＭＳ ゴシック" w:hAnsi="Courier New" w:hint="eastAsia"/>
          <w:sz w:val="18"/>
          <w:szCs w:val="18"/>
        </w:rPr>
        <w:t>第3</w:t>
      </w:r>
      <w:r w:rsidRPr="00D423B4">
        <w:rPr>
          <w:rFonts w:ascii="ＭＳ ゴシック" w:eastAsia="ＭＳ ゴシック" w:hAnsi="Courier New"/>
          <w:sz w:val="18"/>
          <w:szCs w:val="18"/>
        </w:rPr>
        <w:t>0</w:t>
      </w:r>
      <w:r w:rsidRPr="00D423B4">
        <w:rPr>
          <w:rFonts w:ascii="ＭＳ ゴシック" w:eastAsia="ＭＳ ゴシック" w:hAnsi="Courier New" w:hint="eastAsia"/>
          <w:sz w:val="18"/>
          <w:szCs w:val="18"/>
        </w:rPr>
        <w:t>3条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値</w:t>
      </w:r>
      <w:r w:rsidRPr="00D423B4">
        <w:rPr>
          <w:rFonts w:ascii="ＭＳ ゴシック" w:eastAsia="ＭＳ ゴシック" w:hAnsi="Courier New"/>
          <w:sz w:val="18"/>
          <w:szCs w:val="18"/>
        </w:rPr>
        <w:t xml:space="preserve"> </w:t>
      </w:r>
      <w:r w:rsidRPr="00D423B4">
        <w:rPr>
          <w:rFonts w:ascii="ＭＳ ゴシック" w:eastAsia="ＭＳ ゴシック" w:hAnsi="Courier New" w:hint="eastAsia"/>
          <w:sz w:val="18"/>
          <w:szCs w:val="18"/>
        </w:rPr>
        <w:t>引</w:t>
      </w:r>
      <w:r w:rsidRPr="00D423B4">
        <w:rPr>
          <w:rFonts w:ascii="ＭＳ ゴシック" w:eastAsia="ＭＳ ゴシック" w:hAnsi="Courier New"/>
          <w:sz w:val="18"/>
          <w:szCs w:val="18"/>
        </w:rPr>
        <w:t>)</w:t>
      </w:r>
    </w:p>
    <w:p w14:paraId="741AF068" w14:textId="77777777" w:rsidR="004E4BB5" w:rsidRPr="00D423B4" w:rsidRDefault="004E4BB5" w:rsidP="00FD395D">
      <w:pPr>
        <w:ind w:firstLineChars="100" w:firstLine="180"/>
        <w:rPr>
          <w:rFonts w:ascii="ＭＳ 明朝" w:eastAsia="ＭＳ 明朝" w:hAnsi="Courier New"/>
          <w:sz w:val="18"/>
          <w:szCs w:val="18"/>
        </w:rPr>
      </w:pPr>
      <w:r>
        <w:rPr>
          <w:rFonts w:ascii="ＭＳ 明朝" w:eastAsia="ＭＳ 明朝" w:hAnsi="Courier New" w:hint="eastAsia"/>
          <w:sz w:val="18"/>
          <w:szCs w:val="18"/>
        </w:rPr>
        <w:t>メイト社員</w:t>
      </w:r>
      <w:r w:rsidRPr="00D423B4">
        <w:rPr>
          <w:rFonts w:ascii="ＭＳ 明朝" w:eastAsia="ＭＳ 明朝" w:hAnsi="Courier New" w:hint="eastAsia"/>
          <w:sz w:val="18"/>
          <w:szCs w:val="18"/>
        </w:rPr>
        <w:t>は、第204条の除外品を除いて</w:t>
      </w:r>
      <w:r w:rsidRPr="00D423B4">
        <w:rPr>
          <w:rFonts w:ascii="ＭＳ 明朝" w:eastAsia="ＭＳ 明朝" w:hAnsi="Courier New"/>
          <w:sz w:val="18"/>
          <w:szCs w:val="18"/>
        </w:rPr>
        <w:t>10</w:t>
      </w:r>
      <w:r w:rsidRPr="00D423B4">
        <w:rPr>
          <w:rFonts w:ascii="ＭＳ 明朝" w:eastAsia="ＭＳ 明朝" w:hAnsi="Courier New" w:hint="eastAsia"/>
          <w:sz w:val="18"/>
          <w:szCs w:val="18"/>
        </w:rPr>
        <w:t>％の値引きにより購入することができる。</w:t>
      </w:r>
    </w:p>
    <w:p w14:paraId="03C9A1CF" w14:textId="77777777" w:rsidR="00FD395D" w:rsidRDefault="004E4BB5" w:rsidP="00FD395D">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但し、値引額に</w:t>
      </w:r>
      <w:r w:rsidRPr="00D423B4">
        <w:rPr>
          <w:rFonts w:ascii="ＭＳ 明朝" w:eastAsia="ＭＳ 明朝" w:hAnsi="Courier New"/>
          <w:sz w:val="18"/>
          <w:szCs w:val="18"/>
        </w:rPr>
        <w:t>10</w:t>
      </w:r>
      <w:r w:rsidRPr="00D423B4">
        <w:rPr>
          <w:rFonts w:ascii="ＭＳ 明朝" w:eastAsia="ＭＳ 明朝" w:hAnsi="Courier New" w:hint="eastAsia"/>
          <w:sz w:val="18"/>
          <w:szCs w:val="18"/>
        </w:rPr>
        <w:t>円未満の端数を生じた場合は切捨てる。</w:t>
      </w:r>
    </w:p>
    <w:p w14:paraId="4BD5EB3A" w14:textId="05ACF53C" w:rsidR="004E4BB5" w:rsidRPr="00D423B4" w:rsidRDefault="00FD395D" w:rsidP="00FD395D">
      <w:pPr>
        <w:ind w:firstLineChars="100" w:firstLine="180"/>
        <w:rPr>
          <w:rFonts w:ascii="ＭＳ 明朝" w:eastAsia="ＭＳ 明朝" w:hAnsi="Courier New"/>
          <w:sz w:val="18"/>
          <w:szCs w:val="18"/>
        </w:rPr>
      </w:pPr>
      <w:r>
        <w:rPr>
          <w:rFonts w:ascii="ＭＳ 明朝" w:eastAsia="ＭＳ 明朝" w:hAnsi="Courier New" w:hint="eastAsia"/>
          <w:sz w:val="18"/>
          <w:szCs w:val="18"/>
        </w:rPr>
        <w:t>②</w:t>
      </w:r>
      <w:r w:rsidR="004E4BB5" w:rsidRPr="00D423B4">
        <w:rPr>
          <w:rFonts w:ascii="ＭＳ 明朝" w:eastAsia="ＭＳ 明朝" w:hAnsi="Courier New" w:hint="eastAsia"/>
          <w:sz w:val="18"/>
          <w:szCs w:val="18"/>
        </w:rPr>
        <w:t>前項における値引きの対象は、</w:t>
      </w:r>
      <w:r w:rsidR="004E4BB5" w:rsidRPr="00D423B4">
        <w:rPr>
          <w:rFonts w:ascii="ＭＳ 明朝" w:eastAsia="ＭＳ 明朝" w:hAnsi="Courier New"/>
          <w:sz w:val="18"/>
          <w:szCs w:val="18"/>
        </w:rPr>
        <w:t>1</w:t>
      </w:r>
      <w:r w:rsidR="004E4BB5" w:rsidRPr="00D423B4">
        <w:rPr>
          <w:rFonts w:ascii="ＭＳ 明朝" w:eastAsia="ＭＳ 明朝" w:hAnsi="Courier New" w:hint="eastAsia"/>
          <w:sz w:val="18"/>
          <w:szCs w:val="18"/>
        </w:rPr>
        <w:t>品</w:t>
      </w:r>
      <w:r w:rsidR="004E4BB5" w:rsidRPr="00D423B4">
        <w:rPr>
          <w:rFonts w:ascii="ＭＳ 明朝" w:eastAsia="ＭＳ 明朝" w:hAnsi="Courier New"/>
          <w:sz w:val="18"/>
          <w:szCs w:val="18"/>
        </w:rPr>
        <w:t>300</w:t>
      </w:r>
      <w:r w:rsidR="004E4BB5" w:rsidRPr="00D423B4">
        <w:rPr>
          <w:rFonts w:ascii="ＭＳ 明朝" w:eastAsia="ＭＳ 明朝" w:hAnsi="Courier New" w:hint="eastAsia"/>
          <w:sz w:val="18"/>
          <w:szCs w:val="18"/>
        </w:rPr>
        <w:t>円以上のものとする。</w:t>
      </w:r>
    </w:p>
    <w:p w14:paraId="1995E87E" w14:textId="77777777" w:rsidR="00FD395D" w:rsidRDefault="00FD395D" w:rsidP="004E4BB5">
      <w:pPr>
        <w:rPr>
          <w:rFonts w:ascii="ＭＳ ゴシック" w:eastAsia="ＭＳ ゴシック" w:hAnsi="Courier New"/>
          <w:sz w:val="18"/>
          <w:szCs w:val="18"/>
        </w:rPr>
      </w:pPr>
    </w:p>
    <w:p w14:paraId="68ADE8A2" w14:textId="5748A95B" w:rsidR="004E4BB5" w:rsidRPr="00D423B4" w:rsidRDefault="004E4BB5" w:rsidP="004E4BB5">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第3</w:t>
      </w:r>
      <w:r w:rsidRPr="00D423B4">
        <w:rPr>
          <w:rFonts w:ascii="ＭＳ ゴシック" w:eastAsia="ＭＳ ゴシック" w:hAnsi="Courier New"/>
          <w:sz w:val="18"/>
          <w:szCs w:val="18"/>
        </w:rPr>
        <w:t>0</w:t>
      </w:r>
      <w:r w:rsidRPr="00D423B4">
        <w:rPr>
          <w:rFonts w:ascii="ＭＳ ゴシック" w:eastAsia="ＭＳ ゴシック" w:hAnsi="Courier New" w:hint="eastAsia"/>
          <w:sz w:val="18"/>
          <w:szCs w:val="18"/>
        </w:rPr>
        <w:t>4条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値引き除外品</w:t>
      </w:r>
      <w:r w:rsidRPr="00D423B4">
        <w:rPr>
          <w:rFonts w:ascii="ＭＳ ゴシック" w:eastAsia="ＭＳ ゴシック" w:hAnsi="Courier New"/>
          <w:sz w:val="18"/>
          <w:szCs w:val="18"/>
        </w:rPr>
        <w:t>)</w:t>
      </w:r>
    </w:p>
    <w:p w14:paraId="72C28383" w14:textId="2704FAD9" w:rsidR="004E4BB5" w:rsidRPr="00D423B4" w:rsidRDefault="004E4BB5" w:rsidP="00FD395D">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次のものは、原則値引きの対象としない。</w:t>
      </w:r>
    </w:p>
    <w:p w14:paraId="2B3C31AD" w14:textId="77777777" w:rsidR="004E4BB5" w:rsidRPr="00D423B4" w:rsidRDefault="004E4BB5" w:rsidP="00FD395D">
      <w:pPr>
        <w:widowControl/>
        <w:numPr>
          <w:ilvl w:val="0"/>
          <w:numId w:val="18"/>
        </w:numPr>
        <w:adjustRightInd w:val="0"/>
        <w:spacing w:line="328" w:lineRule="exact"/>
        <w:ind w:hanging="93"/>
        <w:jc w:val="left"/>
        <w:textAlignment w:val="baseline"/>
        <w:rPr>
          <w:rFonts w:ascii="ＭＳ 明朝" w:eastAsia="ＭＳ 明朝" w:hAnsi="Courier New"/>
          <w:sz w:val="18"/>
          <w:szCs w:val="18"/>
        </w:rPr>
      </w:pPr>
      <w:r w:rsidRPr="00D423B4">
        <w:rPr>
          <w:rFonts w:ascii="ＭＳ 明朝" w:eastAsia="ＭＳ 明朝" w:hAnsi="Courier New" w:hint="eastAsia"/>
          <w:sz w:val="18"/>
          <w:szCs w:val="18"/>
        </w:rPr>
        <w:t>煙草・印紙・切手等の特殊商品</w:t>
      </w:r>
    </w:p>
    <w:p w14:paraId="3F4A81B4" w14:textId="77777777" w:rsidR="004E4BB5" w:rsidRPr="00D423B4" w:rsidRDefault="004E4BB5" w:rsidP="00FD395D">
      <w:pPr>
        <w:widowControl/>
        <w:numPr>
          <w:ilvl w:val="0"/>
          <w:numId w:val="18"/>
        </w:numPr>
        <w:adjustRightInd w:val="0"/>
        <w:spacing w:line="328" w:lineRule="exact"/>
        <w:ind w:hanging="93"/>
        <w:jc w:val="left"/>
        <w:textAlignment w:val="baseline"/>
        <w:rPr>
          <w:rFonts w:ascii="ＭＳ 明朝" w:eastAsia="ＭＳ 明朝" w:hAnsi="Courier New"/>
          <w:sz w:val="18"/>
          <w:szCs w:val="18"/>
        </w:rPr>
      </w:pPr>
      <w:r w:rsidRPr="00D423B4">
        <w:rPr>
          <w:rFonts w:ascii="ＭＳ 明朝" w:eastAsia="ＭＳ 明朝" w:hAnsi="Courier New" w:hint="eastAsia"/>
          <w:sz w:val="18"/>
          <w:szCs w:val="18"/>
        </w:rPr>
        <w:t>商品券・図書券・仕立券等の金券</w:t>
      </w:r>
    </w:p>
    <w:p w14:paraId="285EB7A6" w14:textId="77777777" w:rsidR="004E4BB5" w:rsidRPr="00D423B4" w:rsidRDefault="004E4BB5" w:rsidP="00FD395D">
      <w:pPr>
        <w:widowControl/>
        <w:numPr>
          <w:ilvl w:val="0"/>
          <w:numId w:val="18"/>
        </w:numPr>
        <w:adjustRightInd w:val="0"/>
        <w:spacing w:line="328" w:lineRule="exact"/>
        <w:ind w:hanging="93"/>
        <w:jc w:val="left"/>
        <w:textAlignment w:val="baseline"/>
        <w:rPr>
          <w:rFonts w:ascii="ＭＳ 明朝" w:eastAsia="ＭＳ 明朝" w:hAnsi="Courier New"/>
          <w:sz w:val="18"/>
          <w:szCs w:val="18"/>
        </w:rPr>
      </w:pPr>
      <w:r w:rsidRPr="00D423B4">
        <w:rPr>
          <w:rFonts w:ascii="ＭＳ 明朝" w:eastAsia="ＭＳ 明朝" w:hAnsi="Courier New" w:hint="eastAsia"/>
          <w:sz w:val="18"/>
          <w:szCs w:val="18"/>
        </w:rPr>
        <w:t>食料品（ワイン・ギフト等の一部を除く）</w:t>
      </w:r>
    </w:p>
    <w:p w14:paraId="54B82C4D" w14:textId="77777777" w:rsidR="004E4BB5" w:rsidRPr="00D423B4" w:rsidRDefault="004E4BB5" w:rsidP="00FD395D">
      <w:pPr>
        <w:widowControl/>
        <w:numPr>
          <w:ilvl w:val="0"/>
          <w:numId w:val="18"/>
        </w:numPr>
        <w:adjustRightInd w:val="0"/>
        <w:spacing w:line="328" w:lineRule="exact"/>
        <w:ind w:hanging="93"/>
        <w:jc w:val="left"/>
        <w:textAlignment w:val="baseline"/>
        <w:rPr>
          <w:rFonts w:ascii="ＭＳ 明朝" w:eastAsia="ＭＳ 明朝" w:hAnsi="Courier New"/>
          <w:sz w:val="18"/>
          <w:szCs w:val="18"/>
        </w:rPr>
      </w:pPr>
      <w:r w:rsidRPr="00D423B4">
        <w:rPr>
          <w:rFonts w:ascii="ＭＳ 明朝" w:eastAsia="ＭＳ 明朝" w:hAnsi="Courier New" w:hint="eastAsia"/>
          <w:sz w:val="18"/>
          <w:szCs w:val="18"/>
        </w:rPr>
        <w:t>仕入原価率85％を超える商品</w:t>
      </w:r>
    </w:p>
    <w:p w14:paraId="38886D60" w14:textId="77777777" w:rsidR="004E4BB5" w:rsidRPr="00D423B4" w:rsidRDefault="004E4BB5" w:rsidP="00FD395D">
      <w:pPr>
        <w:widowControl/>
        <w:numPr>
          <w:ilvl w:val="0"/>
          <w:numId w:val="18"/>
        </w:numPr>
        <w:adjustRightInd w:val="0"/>
        <w:spacing w:line="328" w:lineRule="exact"/>
        <w:ind w:hanging="93"/>
        <w:jc w:val="left"/>
        <w:textAlignment w:val="baseline"/>
        <w:rPr>
          <w:rFonts w:ascii="ＭＳ 明朝" w:eastAsia="ＭＳ 明朝" w:hAnsi="Courier New"/>
          <w:sz w:val="18"/>
          <w:szCs w:val="18"/>
        </w:rPr>
      </w:pPr>
      <w:r w:rsidRPr="00D423B4">
        <w:rPr>
          <w:rFonts w:ascii="ＭＳ 明朝" w:eastAsia="ＭＳ 明朝" w:hAnsi="Courier New" w:hint="eastAsia"/>
          <w:sz w:val="18"/>
          <w:szCs w:val="18"/>
        </w:rPr>
        <w:t>自動車・地金</w:t>
      </w:r>
      <w:r w:rsidRPr="00D423B4">
        <w:rPr>
          <w:rFonts w:ascii="ＭＳ 明朝" w:eastAsia="ＭＳ 明朝" w:hAnsi="Courier New"/>
          <w:sz w:val="18"/>
          <w:szCs w:val="18"/>
        </w:rPr>
        <w:t>(</w:t>
      </w:r>
      <w:r w:rsidRPr="00D423B4">
        <w:rPr>
          <w:rFonts w:ascii="ＭＳ 明朝" w:eastAsia="ＭＳ 明朝" w:hAnsi="Courier New" w:hint="eastAsia"/>
          <w:sz w:val="18"/>
          <w:szCs w:val="18"/>
        </w:rPr>
        <w:t>白金・金・銀</w:t>
      </w:r>
      <w:r w:rsidRPr="00D423B4">
        <w:rPr>
          <w:rFonts w:ascii="ＭＳ 明朝" w:eastAsia="ＭＳ 明朝" w:hAnsi="Courier New"/>
          <w:sz w:val="18"/>
          <w:szCs w:val="18"/>
        </w:rPr>
        <w:t>)</w:t>
      </w:r>
      <w:r w:rsidRPr="00D423B4">
        <w:rPr>
          <w:rFonts w:ascii="ＭＳ 明朝" w:eastAsia="ＭＳ 明朝" w:hAnsi="Courier New" w:hint="eastAsia"/>
          <w:sz w:val="18"/>
          <w:szCs w:val="18"/>
        </w:rPr>
        <w:t>等の商品</w:t>
      </w:r>
    </w:p>
    <w:p w14:paraId="64D8C8D3" w14:textId="77777777" w:rsidR="004E4BB5" w:rsidRPr="00D423B4" w:rsidRDefault="004E4BB5" w:rsidP="00FD395D">
      <w:pPr>
        <w:widowControl/>
        <w:numPr>
          <w:ilvl w:val="0"/>
          <w:numId w:val="18"/>
        </w:numPr>
        <w:adjustRightInd w:val="0"/>
        <w:spacing w:line="328" w:lineRule="exact"/>
        <w:ind w:hanging="93"/>
        <w:jc w:val="left"/>
        <w:textAlignment w:val="baseline"/>
        <w:rPr>
          <w:rFonts w:ascii="ＭＳ 明朝" w:eastAsia="ＭＳ 明朝" w:hAnsi="Courier New"/>
          <w:sz w:val="18"/>
          <w:szCs w:val="18"/>
        </w:rPr>
      </w:pPr>
      <w:r w:rsidRPr="00D423B4">
        <w:rPr>
          <w:rFonts w:ascii="ＭＳ 明朝" w:eastAsia="ＭＳ 明朝" w:hAnsi="Courier New" w:hint="eastAsia"/>
          <w:sz w:val="18"/>
          <w:szCs w:val="18"/>
        </w:rPr>
        <w:t>外商直納の商品</w:t>
      </w:r>
    </w:p>
    <w:p w14:paraId="42FB9A09" w14:textId="77777777" w:rsidR="00FD395D" w:rsidRDefault="004E4BB5" w:rsidP="00FD395D">
      <w:pPr>
        <w:widowControl/>
        <w:numPr>
          <w:ilvl w:val="0"/>
          <w:numId w:val="18"/>
        </w:numPr>
        <w:adjustRightInd w:val="0"/>
        <w:spacing w:line="328" w:lineRule="exact"/>
        <w:ind w:hanging="93"/>
        <w:jc w:val="left"/>
        <w:textAlignment w:val="baseline"/>
        <w:rPr>
          <w:rFonts w:ascii="ＭＳ 明朝" w:eastAsia="ＭＳ 明朝" w:hAnsi="Courier New"/>
          <w:sz w:val="18"/>
          <w:szCs w:val="18"/>
        </w:rPr>
      </w:pPr>
      <w:r w:rsidRPr="00D423B4">
        <w:rPr>
          <w:rFonts w:ascii="ＭＳ 明朝" w:eastAsia="ＭＳ 明朝" w:hAnsi="Courier New" w:hint="eastAsia"/>
          <w:sz w:val="18"/>
          <w:szCs w:val="18"/>
        </w:rPr>
        <w:t>旅行代金・各種会員権・各種会費・文化教室受講料・プレイガイド・写真・食堂及び屋上諸施設等の委託業務</w:t>
      </w:r>
    </w:p>
    <w:p w14:paraId="6B9D3565" w14:textId="3090EDB2" w:rsidR="004E4BB5" w:rsidRPr="00D423B4" w:rsidRDefault="004E4BB5" w:rsidP="00FD395D">
      <w:pPr>
        <w:widowControl/>
        <w:adjustRightInd w:val="0"/>
        <w:spacing w:line="328" w:lineRule="exact"/>
        <w:ind w:left="660" w:firstLineChars="100" w:firstLine="180"/>
        <w:jc w:val="left"/>
        <w:textAlignment w:val="baseline"/>
        <w:rPr>
          <w:rFonts w:ascii="ＭＳ 明朝" w:eastAsia="ＭＳ 明朝" w:hAnsi="Courier New"/>
          <w:sz w:val="18"/>
          <w:szCs w:val="18"/>
        </w:rPr>
      </w:pPr>
      <w:r w:rsidRPr="00D423B4">
        <w:rPr>
          <w:rFonts w:ascii="ＭＳ 明朝" w:eastAsia="ＭＳ 明朝" w:hAnsi="Courier New" w:hint="eastAsia"/>
          <w:sz w:val="18"/>
          <w:szCs w:val="18"/>
        </w:rPr>
        <w:t>関係</w:t>
      </w:r>
    </w:p>
    <w:p w14:paraId="09164F5E" w14:textId="77777777" w:rsidR="004E4BB5" w:rsidRPr="00D423B4" w:rsidRDefault="004E4BB5" w:rsidP="00FD395D">
      <w:pPr>
        <w:widowControl/>
        <w:numPr>
          <w:ilvl w:val="0"/>
          <w:numId w:val="18"/>
        </w:numPr>
        <w:adjustRightInd w:val="0"/>
        <w:spacing w:line="328" w:lineRule="exact"/>
        <w:ind w:hanging="93"/>
        <w:jc w:val="left"/>
        <w:textAlignment w:val="baseline"/>
        <w:rPr>
          <w:rFonts w:ascii="ＭＳ 明朝" w:eastAsia="ＭＳ 明朝" w:hAnsi="Courier New"/>
          <w:sz w:val="18"/>
          <w:szCs w:val="18"/>
        </w:rPr>
      </w:pPr>
      <w:r w:rsidRPr="00D423B4">
        <w:rPr>
          <w:rFonts w:ascii="ＭＳ 明朝" w:eastAsia="ＭＳ 明朝" w:hAnsi="Courier New" w:hint="eastAsia"/>
          <w:sz w:val="18"/>
          <w:szCs w:val="18"/>
        </w:rPr>
        <w:t>箱代・加工料・送料等</w:t>
      </w:r>
    </w:p>
    <w:p w14:paraId="37EF7D60" w14:textId="77777777" w:rsidR="004E4BB5" w:rsidRPr="00D423B4" w:rsidRDefault="004E4BB5" w:rsidP="00FD395D">
      <w:pPr>
        <w:widowControl/>
        <w:numPr>
          <w:ilvl w:val="0"/>
          <w:numId w:val="18"/>
        </w:numPr>
        <w:adjustRightInd w:val="0"/>
        <w:spacing w:line="328" w:lineRule="exact"/>
        <w:ind w:hanging="93"/>
        <w:jc w:val="left"/>
        <w:textAlignment w:val="baseline"/>
        <w:rPr>
          <w:rFonts w:ascii="ＭＳ 明朝" w:eastAsia="ＭＳ 明朝" w:hAnsi="Courier New"/>
          <w:sz w:val="18"/>
          <w:szCs w:val="18"/>
        </w:rPr>
      </w:pPr>
      <w:r w:rsidRPr="00D423B4">
        <w:rPr>
          <w:rFonts w:ascii="ＭＳ 明朝" w:eastAsia="ＭＳ 明朝" w:hAnsi="Courier New" w:hint="eastAsia"/>
          <w:sz w:val="18"/>
          <w:szCs w:val="18"/>
        </w:rPr>
        <w:t>その他特に定めた廉売品等、会社・店舗の指定する商品及びサービス</w:t>
      </w:r>
    </w:p>
    <w:p w14:paraId="49C44C70" w14:textId="77777777" w:rsidR="00FD395D" w:rsidRDefault="00FD395D" w:rsidP="004E4BB5">
      <w:pPr>
        <w:tabs>
          <w:tab w:val="left" w:pos="300"/>
        </w:tabs>
        <w:rPr>
          <w:rFonts w:ascii="ＭＳ ゴシック" w:eastAsia="ＭＳ ゴシック" w:hAnsi="Courier New"/>
          <w:sz w:val="18"/>
          <w:szCs w:val="18"/>
        </w:rPr>
      </w:pPr>
    </w:p>
    <w:p w14:paraId="79A99680" w14:textId="495129FB" w:rsidR="004E4BB5" w:rsidRPr="00D423B4" w:rsidRDefault="004E4BB5" w:rsidP="004E4BB5">
      <w:pPr>
        <w:tabs>
          <w:tab w:val="left" w:pos="300"/>
        </w:tabs>
        <w:rPr>
          <w:rFonts w:ascii="ＭＳ ゴシック" w:eastAsia="ＭＳ ゴシック" w:hAnsi="Courier New"/>
          <w:sz w:val="18"/>
          <w:szCs w:val="18"/>
        </w:rPr>
      </w:pPr>
      <w:r w:rsidRPr="00D423B4">
        <w:rPr>
          <w:rFonts w:ascii="ＭＳ ゴシック" w:eastAsia="ＭＳ ゴシック" w:hAnsi="Courier New" w:hint="eastAsia"/>
          <w:sz w:val="18"/>
          <w:szCs w:val="18"/>
        </w:rPr>
        <w:t>第305条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カードの発行</w:t>
      </w:r>
      <w:r w:rsidRPr="00D423B4">
        <w:rPr>
          <w:rFonts w:ascii="ＭＳ ゴシック" w:eastAsia="ＭＳ ゴシック" w:hAnsi="Courier New"/>
          <w:sz w:val="18"/>
          <w:szCs w:val="18"/>
        </w:rPr>
        <w:t>)</w:t>
      </w:r>
    </w:p>
    <w:p w14:paraId="79FFA967" w14:textId="0BBADCD9" w:rsidR="004E4BB5" w:rsidRPr="00D423B4" w:rsidRDefault="004E4BB5" w:rsidP="00FD395D">
      <w:pPr>
        <w:ind w:leftChars="100" w:left="210"/>
        <w:rPr>
          <w:rFonts w:ascii="ＭＳ 明朝" w:eastAsia="ＭＳ 明朝" w:hAnsi="Courier New"/>
          <w:sz w:val="18"/>
          <w:szCs w:val="18"/>
        </w:rPr>
      </w:pPr>
      <w:r>
        <w:rPr>
          <w:rFonts w:ascii="ＭＳ 明朝" w:eastAsia="ＭＳ 明朝" w:hAnsi="Courier New" w:hint="eastAsia"/>
          <w:sz w:val="18"/>
          <w:szCs w:val="18"/>
        </w:rPr>
        <w:t>メイト社員</w:t>
      </w:r>
      <w:r w:rsidRPr="00D423B4">
        <w:rPr>
          <w:rFonts w:ascii="ＭＳ 明朝" w:eastAsia="ＭＳ 明朝" w:hAnsi="Courier New" w:hint="eastAsia"/>
          <w:sz w:val="18"/>
          <w:szCs w:val="18"/>
        </w:rPr>
        <w:t>は掛売で購入するとき、グループエムアイカード（以下「エムアイカード」という）を使用するものとする。</w:t>
      </w:r>
      <w:r w:rsidRPr="00D423B4">
        <w:rPr>
          <w:rFonts w:ascii="ＭＳ 明朝" w:eastAsia="ＭＳ 明朝" w:hAnsi="Courier New" w:hint="eastAsia"/>
          <w:sz w:val="18"/>
          <w:szCs w:val="18"/>
        </w:rPr>
        <w:br/>
        <w:t>② エムアイカードとは、</w:t>
      </w:r>
      <w:r>
        <w:rPr>
          <w:rFonts w:ascii="ＭＳ 明朝" w:eastAsia="ＭＳ 明朝" w:hAnsi="Courier New" w:hint="eastAsia"/>
          <w:sz w:val="18"/>
          <w:szCs w:val="18"/>
        </w:rPr>
        <w:t>メイト社員</w:t>
      </w:r>
      <w:r w:rsidRPr="00D423B4">
        <w:rPr>
          <w:rFonts w:ascii="ＭＳ 明朝" w:eastAsia="ＭＳ 明朝" w:hAnsi="Courier New" w:hint="eastAsia"/>
          <w:sz w:val="18"/>
          <w:szCs w:val="18"/>
        </w:rPr>
        <w:t>本人が、別に定めるエムアイカード会員規約を承認のうえ、株式会社エムアイカード（以下「エムアイカード社」という。）にカード利用の申込みを行い、同社がそれを認めた者に対して発行するクレジットカードをいう。</w:t>
      </w:r>
    </w:p>
    <w:p w14:paraId="0106C4B5" w14:textId="77777777" w:rsidR="00FD395D" w:rsidRDefault="004E4BB5" w:rsidP="00FD395D">
      <w:pPr>
        <w:ind w:firstLineChars="100" w:firstLine="180"/>
        <w:rPr>
          <w:rFonts w:ascii="ＭＳ ゴシック" w:eastAsia="ＭＳ ゴシック" w:hAnsi="Courier New"/>
          <w:sz w:val="18"/>
          <w:szCs w:val="18"/>
        </w:rPr>
      </w:pPr>
      <w:r w:rsidRPr="00D423B4">
        <w:rPr>
          <w:rFonts w:ascii="ＭＳ 明朝" w:eastAsia="ＭＳ 明朝" w:hAnsi="Courier New" w:hint="eastAsia"/>
          <w:sz w:val="18"/>
          <w:szCs w:val="18"/>
        </w:rPr>
        <w:t xml:space="preserve">③ </w:t>
      </w:r>
      <w:r w:rsidRPr="00D423B4">
        <w:rPr>
          <w:rFonts w:ascii="ＭＳ 明朝" w:eastAsia="ＭＳ 明朝" w:hAnsi="ＭＳ ゴシック" w:hint="eastAsia"/>
          <w:sz w:val="18"/>
          <w:szCs w:val="18"/>
        </w:rPr>
        <w:t>本人がエムアイカードの利用対象者となり得ない場合は、労使協議の上、別途対応する。</w:t>
      </w:r>
      <w:r w:rsidRPr="00D423B4">
        <w:rPr>
          <w:rFonts w:ascii="ＭＳ ゴシック" w:eastAsia="ＭＳ ゴシック" w:hAnsi="Courier New" w:hint="eastAsia"/>
          <w:sz w:val="18"/>
          <w:szCs w:val="18"/>
        </w:rPr>
        <w:br/>
      </w:r>
    </w:p>
    <w:p w14:paraId="6012CCD3" w14:textId="1AB73206" w:rsidR="004E4BB5" w:rsidRPr="00D423B4" w:rsidRDefault="004E4BB5" w:rsidP="00FD395D">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第3</w:t>
      </w:r>
      <w:r w:rsidRPr="00D423B4">
        <w:rPr>
          <w:rFonts w:ascii="ＭＳ ゴシック" w:eastAsia="ＭＳ ゴシック" w:hAnsi="Courier New"/>
          <w:sz w:val="18"/>
          <w:szCs w:val="18"/>
        </w:rPr>
        <w:t>0</w:t>
      </w:r>
      <w:r w:rsidRPr="00D423B4">
        <w:rPr>
          <w:rFonts w:ascii="ＭＳ ゴシック" w:eastAsia="ＭＳ ゴシック" w:hAnsi="Courier New" w:hint="eastAsia"/>
          <w:sz w:val="18"/>
          <w:szCs w:val="18"/>
        </w:rPr>
        <w:t>6条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利用対象者及び支払責任</w:t>
      </w:r>
      <w:r w:rsidRPr="00D423B4">
        <w:rPr>
          <w:rFonts w:ascii="ＭＳ ゴシック" w:eastAsia="ＭＳ ゴシック" w:hAnsi="Courier New"/>
          <w:sz w:val="18"/>
          <w:szCs w:val="18"/>
        </w:rPr>
        <w:t xml:space="preserve">) </w:t>
      </w:r>
    </w:p>
    <w:p w14:paraId="6CC8FE40" w14:textId="77777777" w:rsidR="00FD395D" w:rsidRDefault="004E4BB5" w:rsidP="00FD395D">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社員掛売の利用対象者は、</w:t>
      </w:r>
      <w:r>
        <w:rPr>
          <w:rFonts w:ascii="ＭＳ 明朝" w:eastAsia="ＭＳ 明朝" w:hAnsi="Courier New" w:hint="eastAsia"/>
          <w:sz w:val="18"/>
          <w:szCs w:val="18"/>
        </w:rPr>
        <w:t>メイト社員</w:t>
      </w:r>
      <w:r w:rsidRPr="00D423B4">
        <w:rPr>
          <w:rFonts w:ascii="ＭＳ 明朝" w:eastAsia="ＭＳ 明朝" w:hAnsi="Courier New" w:hint="eastAsia"/>
          <w:sz w:val="18"/>
          <w:szCs w:val="18"/>
        </w:rPr>
        <w:t>本人及び本人より申込みのあった配偶者・本人の両親・子</w:t>
      </w:r>
      <w:r w:rsidRPr="00D423B4">
        <w:rPr>
          <w:rFonts w:ascii="ＭＳ 明朝" w:eastAsia="ＭＳ 明朝" w:hAnsi="Courier New"/>
          <w:sz w:val="18"/>
          <w:szCs w:val="18"/>
        </w:rPr>
        <w:t>(18</w:t>
      </w:r>
      <w:r w:rsidRPr="00D423B4">
        <w:rPr>
          <w:rFonts w:ascii="ＭＳ 明朝" w:eastAsia="ＭＳ 明朝" w:hAnsi="Courier New" w:hint="eastAsia"/>
          <w:sz w:val="18"/>
          <w:szCs w:val="18"/>
        </w:rPr>
        <w:t>才以上</w:t>
      </w:r>
      <w:r w:rsidRPr="00D423B4">
        <w:rPr>
          <w:rFonts w:ascii="ＭＳ 明朝" w:eastAsia="ＭＳ 明朝" w:hAnsi="Courier New"/>
          <w:sz w:val="18"/>
          <w:szCs w:val="18"/>
        </w:rPr>
        <w:t>)</w:t>
      </w:r>
      <w:r w:rsidRPr="00D423B4">
        <w:rPr>
          <w:rFonts w:ascii="ＭＳ 明朝" w:eastAsia="ＭＳ 明朝" w:hAnsi="Courier New" w:hint="eastAsia"/>
          <w:sz w:val="18"/>
          <w:szCs w:val="18"/>
        </w:rPr>
        <w:t>及び次の</w:t>
      </w:r>
    </w:p>
    <w:p w14:paraId="4C48B6F5" w14:textId="7BB513E4" w:rsidR="004E4BB5" w:rsidRPr="00D423B4" w:rsidRDefault="004E4BB5" w:rsidP="00FD395D">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同居家族とし、エムアイカード社は各々に対し１枚ずつエムアイカードを交付（貸与）する。</w:t>
      </w:r>
    </w:p>
    <w:p w14:paraId="1C9FBBF5" w14:textId="77777777" w:rsidR="004E4BB5" w:rsidRPr="00D423B4" w:rsidRDefault="004E4BB5" w:rsidP="00FD395D">
      <w:pPr>
        <w:widowControl/>
        <w:numPr>
          <w:ilvl w:val="0"/>
          <w:numId w:val="15"/>
        </w:numPr>
        <w:adjustRightInd w:val="0"/>
        <w:spacing w:line="328" w:lineRule="exact"/>
        <w:ind w:firstLine="157"/>
        <w:jc w:val="left"/>
        <w:textAlignment w:val="baseline"/>
        <w:rPr>
          <w:rFonts w:ascii="ＭＳ 明朝" w:eastAsia="ＭＳ 明朝" w:hAnsi="Courier New"/>
          <w:sz w:val="18"/>
          <w:szCs w:val="18"/>
        </w:rPr>
      </w:pPr>
      <w:r w:rsidRPr="00D423B4">
        <w:rPr>
          <w:rFonts w:ascii="ＭＳ 明朝" w:eastAsia="ＭＳ 明朝" w:hAnsi="Courier New" w:hint="eastAsia"/>
          <w:sz w:val="18"/>
          <w:szCs w:val="18"/>
        </w:rPr>
        <w:t>配偶者の両親</w:t>
      </w:r>
    </w:p>
    <w:p w14:paraId="36FA6F82" w14:textId="77777777" w:rsidR="004E4BB5" w:rsidRPr="00D423B4" w:rsidRDefault="004E4BB5" w:rsidP="00FD395D">
      <w:pPr>
        <w:widowControl/>
        <w:numPr>
          <w:ilvl w:val="0"/>
          <w:numId w:val="15"/>
        </w:numPr>
        <w:adjustRightInd w:val="0"/>
        <w:spacing w:line="328" w:lineRule="exact"/>
        <w:ind w:firstLine="157"/>
        <w:jc w:val="left"/>
        <w:textAlignment w:val="baseline"/>
        <w:rPr>
          <w:rFonts w:ascii="ＭＳ 明朝" w:eastAsia="ＭＳ 明朝" w:hAnsi="Courier New"/>
          <w:sz w:val="18"/>
          <w:szCs w:val="18"/>
        </w:rPr>
      </w:pPr>
      <w:r w:rsidRPr="00D423B4">
        <w:rPr>
          <w:rFonts w:ascii="ＭＳ 明朝" w:eastAsia="ＭＳ 明朝" w:hAnsi="Courier New" w:hint="eastAsia"/>
          <w:sz w:val="18"/>
          <w:szCs w:val="18"/>
        </w:rPr>
        <w:t>子の配偶者で</w:t>
      </w:r>
      <w:r w:rsidRPr="00D423B4">
        <w:rPr>
          <w:rFonts w:ascii="ＭＳ 明朝" w:eastAsia="ＭＳ 明朝" w:hAnsi="Courier New"/>
          <w:sz w:val="18"/>
          <w:szCs w:val="18"/>
        </w:rPr>
        <w:t>18</w:t>
      </w:r>
      <w:r w:rsidRPr="00D423B4">
        <w:rPr>
          <w:rFonts w:ascii="ＭＳ 明朝" w:eastAsia="ＭＳ 明朝" w:hAnsi="Courier New" w:hint="eastAsia"/>
          <w:sz w:val="18"/>
          <w:szCs w:val="18"/>
        </w:rPr>
        <w:t>才以上の者</w:t>
      </w:r>
    </w:p>
    <w:p w14:paraId="4094AF55" w14:textId="77777777" w:rsidR="004E4BB5" w:rsidRPr="00D423B4" w:rsidRDefault="004E4BB5" w:rsidP="00FD395D">
      <w:pPr>
        <w:widowControl/>
        <w:numPr>
          <w:ilvl w:val="0"/>
          <w:numId w:val="15"/>
        </w:numPr>
        <w:adjustRightInd w:val="0"/>
        <w:spacing w:line="328" w:lineRule="exact"/>
        <w:ind w:firstLine="157"/>
        <w:jc w:val="left"/>
        <w:textAlignment w:val="baseline"/>
        <w:rPr>
          <w:rFonts w:ascii="ＭＳ 明朝" w:eastAsia="ＭＳ 明朝" w:hAnsi="Courier New"/>
          <w:sz w:val="18"/>
          <w:szCs w:val="18"/>
        </w:rPr>
      </w:pPr>
      <w:r w:rsidRPr="00D423B4">
        <w:rPr>
          <w:rFonts w:ascii="ＭＳ 明朝" w:eastAsia="ＭＳ 明朝" w:hAnsi="Courier New" w:hint="eastAsia"/>
          <w:sz w:val="18"/>
          <w:szCs w:val="18"/>
        </w:rPr>
        <w:t>本人の兄弟姉妹で</w:t>
      </w:r>
      <w:r w:rsidRPr="00D423B4">
        <w:rPr>
          <w:rFonts w:ascii="ＭＳ 明朝" w:eastAsia="ＭＳ 明朝" w:hAnsi="Courier New"/>
          <w:sz w:val="18"/>
          <w:szCs w:val="18"/>
        </w:rPr>
        <w:t>18</w:t>
      </w:r>
      <w:r w:rsidRPr="00D423B4">
        <w:rPr>
          <w:rFonts w:ascii="ＭＳ 明朝" w:eastAsia="ＭＳ 明朝" w:hAnsi="Courier New" w:hint="eastAsia"/>
          <w:sz w:val="18"/>
          <w:szCs w:val="18"/>
        </w:rPr>
        <w:t>才以上の者</w:t>
      </w:r>
    </w:p>
    <w:p w14:paraId="2317394E" w14:textId="77777777" w:rsidR="004E4BB5" w:rsidRPr="00D423B4" w:rsidRDefault="004E4BB5" w:rsidP="00FD395D">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但し、家族カードの発行枚数は、配偶者に1枚、その他の家族に3枚までとする。</w:t>
      </w:r>
    </w:p>
    <w:p w14:paraId="35BC4968" w14:textId="77777777" w:rsidR="00FD395D" w:rsidRDefault="004E4BB5" w:rsidP="00FD395D">
      <w:pPr>
        <w:ind w:firstLineChars="100" w:firstLine="180"/>
        <w:rPr>
          <w:rFonts w:ascii="ＭＳ 明朝" w:eastAsia="ＭＳ 明朝" w:hAnsi="ＭＳ ゴシック"/>
          <w:sz w:val="18"/>
          <w:szCs w:val="18"/>
        </w:rPr>
      </w:pPr>
      <w:r w:rsidRPr="00D423B4">
        <w:rPr>
          <w:rFonts w:ascii="ＭＳ 明朝" w:eastAsia="ＭＳ 明朝" w:hAnsi="Courier New" w:hint="eastAsia"/>
          <w:sz w:val="18"/>
          <w:szCs w:val="18"/>
        </w:rPr>
        <w:t>② エムアイカードによる購入代金は、</w:t>
      </w:r>
      <w:r>
        <w:rPr>
          <w:rFonts w:ascii="ＭＳ 明朝" w:eastAsia="ＭＳ 明朝" w:hAnsi="Courier New" w:hint="eastAsia"/>
          <w:sz w:val="18"/>
          <w:szCs w:val="18"/>
        </w:rPr>
        <w:t>メイト社員</w:t>
      </w:r>
      <w:r w:rsidRPr="00D423B4">
        <w:rPr>
          <w:rFonts w:ascii="ＭＳ 明朝" w:eastAsia="ＭＳ 明朝" w:hAnsi="Courier New" w:hint="eastAsia"/>
          <w:sz w:val="18"/>
          <w:szCs w:val="18"/>
        </w:rPr>
        <w:t>本人の責任において規定の日までに支払わなければならない。</w:t>
      </w:r>
      <w:r w:rsidRPr="00D423B4">
        <w:rPr>
          <w:rFonts w:ascii="ＭＳ 明朝" w:eastAsia="ＭＳ 明朝" w:hAnsi="ＭＳ ゴシック" w:hint="eastAsia"/>
          <w:sz w:val="18"/>
          <w:szCs w:val="18"/>
        </w:rPr>
        <w:t>なお、</w:t>
      </w:r>
    </w:p>
    <w:p w14:paraId="5471432B" w14:textId="77777777" w:rsidR="00FD395D" w:rsidRDefault="004E4BB5" w:rsidP="00FD395D">
      <w:pPr>
        <w:ind w:firstLineChars="100" w:firstLine="180"/>
        <w:rPr>
          <w:rFonts w:ascii="ＭＳ 明朝" w:eastAsia="ＭＳ 明朝" w:hAnsi="ＭＳ ゴシック"/>
          <w:sz w:val="18"/>
          <w:szCs w:val="18"/>
        </w:rPr>
      </w:pPr>
      <w:r w:rsidRPr="00D423B4">
        <w:rPr>
          <w:rFonts w:ascii="ＭＳ 明朝" w:eastAsia="ＭＳ 明朝" w:hAnsi="ＭＳ ゴシック" w:hint="eastAsia"/>
          <w:sz w:val="18"/>
          <w:szCs w:val="18"/>
        </w:rPr>
        <w:t>支払いを延滞したときは、</w:t>
      </w:r>
      <w:r>
        <w:rPr>
          <w:rFonts w:ascii="ＭＳ 明朝" w:eastAsia="ＭＳ 明朝" w:hAnsi="ＭＳ ゴシック" w:hint="eastAsia"/>
          <w:sz w:val="18"/>
          <w:szCs w:val="18"/>
        </w:rPr>
        <w:t>メイト社員</w:t>
      </w:r>
      <w:r w:rsidRPr="00D423B4">
        <w:rPr>
          <w:rFonts w:ascii="ＭＳ 明朝" w:eastAsia="ＭＳ 明朝" w:hAnsi="ＭＳ ゴシック" w:hint="eastAsia"/>
          <w:sz w:val="18"/>
          <w:szCs w:val="18"/>
        </w:rPr>
        <w:t>本人が当該債務に対する遅延損害金を支払うものとし、その規定については、別</w:t>
      </w:r>
    </w:p>
    <w:p w14:paraId="4CFE2E9E" w14:textId="1358E5B6" w:rsidR="004E4BB5" w:rsidRPr="00D423B4" w:rsidRDefault="004E4BB5" w:rsidP="00FD395D">
      <w:pPr>
        <w:ind w:firstLineChars="100" w:firstLine="180"/>
        <w:rPr>
          <w:rFonts w:ascii="ＭＳ 明朝" w:eastAsia="ＭＳ 明朝" w:hAnsi="ＭＳ ゴシック"/>
          <w:sz w:val="18"/>
          <w:szCs w:val="18"/>
        </w:rPr>
      </w:pPr>
      <w:r w:rsidRPr="00D423B4">
        <w:rPr>
          <w:rFonts w:ascii="ＭＳ 明朝" w:eastAsia="ＭＳ 明朝" w:hAnsi="ＭＳ ゴシック" w:hint="eastAsia"/>
          <w:sz w:val="18"/>
          <w:szCs w:val="18"/>
        </w:rPr>
        <w:t>に定めるエムアイカード会員規約に基づくものとする。</w:t>
      </w:r>
    </w:p>
    <w:p w14:paraId="38C0E25B" w14:textId="77777777" w:rsidR="00FD395D" w:rsidRDefault="00FD395D" w:rsidP="004E4BB5">
      <w:pPr>
        <w:tabs>
          <w:tab w:val="left" w:pos="300"/>
        </w:tabs>
        <w:rPr>
          <w:rFonts w:ascii="ＭＳ ゴシック" w:eastAsia="ＭＳ ゴシック" w:hAnsi="Courier New"/>
          <w:sz w:val="18"/>
          <w:szCs w:val="18"/>
        </w:rPr>
      </w:pPr>
    </w:p>
    <w:p w14:paraId="4E4F2F9A" w14:textId="182AB079" w:rsidR="004E4BB5" w:rsidRPr="00D423B4" w:rsidRDefault="004E4BB5" w:rsidP="004E4BB5">
      <w:pPr>
        <w:tabs>
          <w:tab w:val="left" w:pos="300"/>
        </w:tabs>
        <w:rPr>
          <w:rFonts w:ascii="ＭＳ ゴシック" w:eastAsia="ＭＳ ゴシック" w:hAnsi="Courier New"/>
          <w:sz w:val="18"/>
          <w:szCs w:val="18"/>
        </w:rPr>
      </w:pPr>
      <w:r w:rsidRPr="00D423B4">
        <w:rPr>
          <w:rFonts w:ascii="ＭＳ ゴシック" w:eastAsia="ＭＳ ゴシック" w:hAnsi="Courier New" w:hint="eastAsia"/>
          <w:sz w:val="18"/>
          <w:szCs w:val="18"/>
        </w:rPr>
        <w:t>第307条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利用可能額</w:t>
      </w:r>
      <w:r w:rsidRPr="00D423B4">
        <w:rPr>
          <w:rFonts w:ascii="ＭＳ ゴシック" w:eastAsia="ＭＳ ゴシック" w:hAnsi="Courier New"/>
          <w:sz w:val="18"/>
          <w:szCs w:val="18"/>
        </w:rPr>
        <w:t>)</w:t>
      </w:r>
    </w:p>
    <w:p w14:paraId="0378E279" w14:textId="77777777" w:rsidR="00FD395D" w:rsidRDefault="004E4BB5" w:rsidP="00FD395D">
      <w:pPr>
        <w:ind w:leftChars="100" w:left="210"/>
        <w:rPr>
          <w:rFonts w:ascii="ＭＳ 明朝" w:eastAsia="ＭＳ 明朝" w:hAnsi="Courier New"/>
          <w:sz w:val="18"/>
          <w:szCs w:val="18"/>
        </w:rPr>
      </w:pPr>
      <w:r w:rsidRPr="00D423B4">
        <w:rPr>
          <w:rFonts w:ascii="ＭＳ 明朝" w:eastAsia="ＭＳ 明朝" w:hAnsi="Courier New" w:hint="eastAsia"/>
          <w:sz w:val="18"/>
          <w:szCs w:val="18"/>
        </w:rPr>
        <w:t>エムアイカードの利用可能額とは、</w:t>
      </w:r>
      <w:r>
        <w:rPr>
          <w:rFonts w:ascii="ＭＳ 明朝" w:eastAsia="ＭＳ 明朝" w:hAnsi="Courier New" w:hint="eastAsia"/>
          <w:sz w:val="18"/>
          <w:szCs w:val="18"/>
        </w:rPr>
        <w:t>メイト社員</w:t>
      </w:r>
      <w:r w:rsidRPr="00D423B4">
        <w:rPr>
          <w:rFonts w:ascii="ＭＳ 明朝" w:eastAsia="ＭＳ 明朝" w:hAnsi="Courier New" w:hint="eastAsia"/>
          <w:sz w:val="18"/>
          <w:szCs w:val="18"/>
        </w:rPr>
        <w:t>本人および家族に対する利用可能額を合計してエムアイカード社が審査・決定した額をいい、エムアイカード社はその決定内容に応じた限度額（クレジットライン）を各人に設定する。</w:t>
      </w:r>
    </w:p>
    <w:p w14:paraId="4DB562AB" w14:textId="5109E3E6" w:rsidR="004E4BB5" w:rsidRPr="00FD395D" w:rsidRDefault="004E4BB5" w:rsidP="00FD395D">
      <w:pPr>
        <w:ind w:leftChars="100" w:left="480" w:hangingChars="150" w:hanging="270"/>
        <w:rPr>
          <w:rFonts w:ascii="ＭＳ 明朝" w:eastAsia="ＭＳ 明朝" w:hAnsi="Courier New"/>
          <w:sz w:val="18"/>
          <w:szCs w:val="18"/>
        </w:rPr>
      </w:pPr>
      <w:r w:rsidRPr="00D423B4">
        <w:rPr>
          <w:rFonts w:ascii="ＭＳ 明朝" w:eastAsia="ＭＳ 明朝" w:hAnsi="Courier New" w:hint="eastAsia"/>
          <w:sz w:val="18"/>
          <w:szCs w:val="18"/>
        </w:rPr>
        <w:t>② 結婚・新増築・弔事その他特別の事情があるときは、エムアイカード社は本人からの届出及び同社の審査により、限度額の増額を認めることがある。</w:t>
      </w:r>
    </w:p>
    <w:p w14:paraId="1FAF6721" w14:textId="77777777" w:rsidR="00FD395D" w:rsidRDefault="00FD395D" w:rsidP="004E4BB5">
      <w:pPr>
        <w:rPr>
          <w:rFonts w:ascii="ＭＳ ゴシック" w:eastAsia="ＭＳ ゴシック" w:hAnsi="Courier New"/>
          <w:sz w:val="18"/>
          <w:szCs w:val="18"/>
        </w:rPr>
      </w:pPr>
    </w:p>
    <w:p w14:paraId="429710E3" w14:textId="4F94EF5B" w:rsidR="004E4BB5" w:rsidRPr="00D423B4" w:rsidRDefault="004E4BB5" w:rsidP="004E4BB5">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第308条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値引の方法</w:t>
      </w:r>
      <w:r w:rsidRPr="00D423B4">
        <w:rPr>
          <w:rFonts w:ascii="ＭＳ ゴシック" w:eastAsia="ＭＳ ゴシック" w:hAnsi="Courier New"/>
          <w:sz w:val="18"/>
          <w:szCs w:val="18"/>
        </w:rPr>
        <w:t>)</w:t>
      </w:r>
    </w:p>
    <w:p w14:paraId="386FBB58" w14:textId="48555091" w:rsidR="004E4BB5" w:rsidRPr="00D423B4" w:rsidRDefault="004E4BB5" w:rsidP="00FD395D">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社員掛売の値引きは、売上計算の際に行う。</w:t>
      </w:r>
    </w:p>
    <w:p w14:paraId="0E1EDFDD" w14:textId="77777777" w:rsidR="00FD395D" w:rsidRDefault="00FD395D" w:rsidP="004E4BB5">
      <w:pPr>
        <w:rPr>
          <w:rFonts w:ascii="ＭＳ ゴシック" w:eastAsia="ＭＳ ゴシック" w:hAnsi="Courier New"/>
          <w:sz w:val="18"/>
          <w:szCs w:val="18"/>
        </w:rPr>
      </w:pPr>
    </w:p>
    <w:p w14:paraId="3172E182" w14:textId="0C0099F4" w:rsidR="004E4BB5" w:rsidRPr="00D423B4" w:rsidRDefault="004E4BB5" w:rsidP="004E4BB5">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第309条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締</w:t>
      </w:r>
      <w:r w:rsidRPr="00D423B4">
        <w:rPr>
          <w:rFonts w:ascii="ＭＳ ゴシック" w:eastAsia="ＭＳ ゴシック" w:hAnsi="Courier New"/>
          <w:sz w:val="18"/>
          <w:szCs w:val="18"/>
        </w:rPr>
        <w:t xml:space="preserve"> </w:t>
      </w:r>
      <w:r w:rsidRPr="00D423B4">
        <w:rPr>
          <w:rFonts w:ascii="ＭＳ ゴシック" w:eastAsia="ＭＳ ゴシック" w:hAnsi="Courier New" w:hint="eastAsia"/>
          <w:sz w:val="18"/>
          <w:szCs w:val="18"/>
        </w:rPr>
        <w:t>日</w:t>
      </w:r>
      <w:r w:rsidRPr="00D423B4">
        <w:rPr>
          <w:rFonts w:ascii="ＭＳ ゴシック" w:eastAsia="ＭＳ ゴシック" w:hAnsi="Courier New"/>
          <w:sz w:val="18"/>
          <w:szCs w:val="18"/>
        </w:rPr>
        <w:t xml:space="preserve">) </w:t>
      </w:r>
    </w:p>
    <w:p w14:paraId="1F41F718" w14:textId="77777777" w:rsidR="004E4BB5" w:rsidRPr="00D423B4" w:rsidRDefault="004E4BB5" w:rsidP="00FD395D">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社員掛売の締日は、毎月</w:t>
      </w:r>
      <w:r w:rsidRPr="00D423B4">
        <w:rPr>
          <w:rFonts w:ascii="ＭＳ 明朝" w:eastAsia="ＭＳ 明朝" w:hAnsi="Courier New"/>
          <w:sz w:val="18"/>
          <w:szCs w:val="18"/>
        </w:rPr>
        <w:t>5</w:t>
      </w:r>
      <w:r w:rsidRPr="00D423B4">
        <w:rPr>
          <w:rFonts w:ascii="ＭＳ 明朝" w:eastAsia="ＭＳ 明朝" w:hAnsi="Courier New" w:hint="eastAsia"/>
          <w:sz w:val="18"/>
          <w:szCs w:val="18"/>
        </w:rPr>
        <w:t>日とする。</w:t>
      </w:r>
    </w:p>
    <w:p w14:paraId="0A7B6597" w14:textId="77777777" w:rsidR="00FD395D" w:rsidRDefault="00FD395D" w:rsidP="004E4BB5">
      <w:pPr>
        <w:rPr>
          <w:rFonts w:ascii="ＭＳ ゴシック" w:eastAsia="ＭＳ ゴシック" w:hAnsi="Courier New"/>
          <w:sz w:val="18"/>
          <w:szCs w:val="18"/>
        </w:rPr>
      </w:pPr>
    </w:p>
    <w:p w14:paraId="40B11668" w14:textId="517ED9EE" w:rsidR="004E4BB5" w:rsidRPr="00D423B4" w:rsidRDefault="004E4BB5" w:rsidP="004E4BB5">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第310条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支払方法</w:t>
      </w:r>
      <w:r w:rsidRPr="00D423B4">
        <w:rPr>
          <w:rFonts w:ascii="ＭＳ ゴシック" w:eastAsia="ＭＳ ゴシック" w:hAnsi="Courier New"/>
          <w:sz w:val="18"/>
          <w:szCs w:val="18"/>
        </w:rPr>
        <w:t>)</w:t>
      </w:r>
    </w:p>
    <w:p w14:paraId="682A5966" w14:textId="77777777" w:rsidR="00FD395D" w:rsidRDefault="004E4BB5" w:rsidP="00FD395D">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社員掛売の支払方法は、銀行口座からの引き落しとする。引き落し日は毎月</w:t>
      </w:r>
      <w:r w:rsidRPr="00D423B4">
        <w:rPr>
          <w:rFonts w:ascii="ＭＳ 明朝" w:eastAsia="ＭＳ 明朝" w:hAnsi="Courier New"/>
          <w:sz w:val="18"/>
          <w:szCs w:val="18"/>
        </w:rPr>
        <w:t>26</w:t>
      </w:r>
      <w:r w:rsidRPr="00D423B4">
        <w:rPr>
          <w:rFonts w:ascii="ＭＳ 明朝" w:eastAsia="ＭＳ 明朝" w:hAnsi="Courier New" w:hint="eastAsia"/>
          <w:sz w:val="18"/>
          <w:szCs w:val="18"/>
        </w:rPr>
        <w:t>日とし、当日が銀行休業日の場合は翌日</w:t>
      </w:r>
    </w:p>
    <w:p w14:paraId="64B56095" w14:textId="3AF51B70" w:rsidR="004E4BB5" w:rsidRPr="00D423B4" w:rsidRDefault="004E4BB5" w:rsidP="00FD395D">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とする。</w:t>
      </w:r>
    </w:p>
    <w:p w14:paraId="1D4714F0" w14:textId="77777777" w:rsidR="004E4BB5" w:rsidRPr="00D423B4" w:rsidRDefault="004E4BB5" w:rsidP="00FD395D">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但し、支払いの不足分がある場合の支払方法は、エムアイカード社から本人への督促によるものとする。</w:t>
      </w:r>
    </w:p>
    <w:p w14:paraId="17202A14" w14:textId="77777777" w:rsidR="00FD395D" w:rsidRDefault="00FD395D" w:rsidP="004E4BB5">
      <w:pPr>
        <w:rPr>
          <w:rFonts w:ascii="ＭＳ ゴシック" w:eastAsia="ＭＳ ゴシック" w:hAnsi="Courier New"/>
          <w:sz w:val="18"/>
          <w:szCs w:val="18"/>
        </w:rPr>
      </w:pPr>
    </w:p>
    <w:p w14:paraId="4AFB08BD" w14:textId="3BB4835C" w:rsidR="004E4BB5" w:rsidRPr="00D423B4" w:rsidRDefault="004E4BB5" w:rsidP="004E4BB5">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第311条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事前入金</w:t>
      </w:r>
      <w:r w:rsidRPr="00D423B4">
        <w:rPr>
          <w:rFonts w:ascii="ＭＳ ゴシック" w:eastAsia="ＭＳ ゴシック" w:hAnsi="Courier New"/>
          <w:sz w:val="18"/>
          <w:szCs w:val="18"/>
        </w:rPr>
        <w:t>)</w:t>
      </w:r>
    </w:p>
    <w:p w14:paraId="1B8B146D" w14:textId="04B96A1A" w:rsidR="004E4BB5" w:rsidRPr="00D423B4" w:rsidRDefault="004E4BB5" w:rsidP="00FD395D">
      <w:pPr>
        <w:tabs>
          <w:tab w:val="left" w:pos="300"/>
        </w:tabs>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前条にかかわらず、エムアイカード社の所定の方法により、月々の引き落し金額を事前入金することができる。</w:t>
      </w:r>
    </w:p>
    <w:p w14:paraId="133F1CB2" w14:textId="77777777" w:rsidR="00FD395D" w:rsidRDefault="00FD395D" w:rsidP="004E4BB5">
      <w:pPr>
        <w:rPr>
          <w:rFonts w:ascii="ＭＳ ゴシック" w:eastAsia="ＭＳ ゴシック" w:hAnsi="Courier New"/>
          <w:sz w:val="18"/>
          <w:szCs w:val="18"/>
        </w:rPr>
      </w:pPr>
    </w:p>
    <w:p w14:paraId="419B644D" w14:textId="58280B1C" w:rsidR="004E4BB5" w:rsidRPr="00D423B4" w:rsidRDefault="004E4BB5" w:rsidP="004E4BB5">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第312条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掛売除外品</w:t>
      </w:r>
      <w:r w:rsidRPr="00D423B4">
        <w:rPr>
          <w:rFonts w:ascii="ＭＳ ゴシック" w:eastAsia="ＭＳ ゴシック" w:hAnsi="Courier New"/>
          <w:sz w:val="18"/>
          <w:szCs w:val="18"/>
        </w:rPr>
        <w:t>)</w:t>
      </w:r>
    </w:p>
    <w:p w14:paraId="2FB12BE0" w14:textId="77777777" w:rsidR="00FD395D" w:rsidRDefault="004E4BB5" w:rsidP="00FD395D">
      <w:pPr>
        <w:ind w:leftChars="100" w:left="570" w:hangingChars="200" w:hanging="360"/>
        <w:rPr>
          <w:rFonts w:ascii="ＭＳ 明朝" w:eastAsia="ＭＳ 明朝" w:hAnsi="Courier New"/>
          <w:sz w:val="18"/>
          <w:szCs w:val="18"/>
        </w:rPr>
      </w:pPr>
      <w:r w:rsidRPr="00D423B4">
        <w:rPr>
          <w:rFonts w:ascii="ＭＳ 明朝" w:eastAsia="ＭＳ 明朝" w:hAnsi="Courier New" w:hint="eastAsia"/>
          <w:sz w:val="18"/>
          <w:szCs w:val="18"/>
        </w:rPr>
        <w:t>次のものは、社員掛売の対象としない。</w:t>
      </w:r>
      <w:r w:rsidRPr="00D423B4">
        <w:rPr>
          <w:rFonts w:ascii="ＭＳ 明朝" w:eastAsia="ＭＳ 明朝" w:hAnsi="Courier New" w:hint="eastAsia"/>
          <w:sz w:val="18"/>
          <w:szCs w:val="18"/>
        </w:rPr>
        <w:br/>
        <w:t>1．建設業法に基づく工事代金</w:t>
      </w:r>
    </w:p>
    <w:p w14:paraId="2C3A6362" w14:textId="77777777" w:rsidR="00FD395D" w:rsidRDefault="004E4BB5" w:rsidP="00FD395D">
      <w:pPr>
        <w:ind w:leftChars="100" w:left="570" w:hangingChars="200" w:hanging="360"/>
        <w:rPr>
          <w:rFonts w:ascii="ＭＳ 明朝" w:eastAsia="ＭＳ 明朝" w:hAnsi="Courier New"/>
          <w:sz w:val="18"/>
          <w:szCs w:val="18"/>
        </w:rPr>
      </w:pPr>
      <w:r w:rsidRPr="00D423B4">
        <w:rPr>
          <w:rFonts w:ascii="ＭＳ 明朝" w:eastAsia="ＭＳ 明朝" w:hAnsi="Courier New" w:hint="eastAsia"/>
          <w:sz w:val="18"/>
          <w:szCs w:val="18"/>
        </w:rPr>
        <w:t>② 前項以外の社員掛売及び分割払い、ボーナス1回払い除外品は、別に定めるエムアイカード会員規約に基づくもの</w:t>
      </w:r>
    </w:p>
    <w:p w14:paraId="6A1C51E5" w14:textId="5A5C912D" w:rsidR="004E4BB5" w:rsidRPr="00FD395D" w:rsidRDefault="004E4BB5" w:rsidP="00FD395D">
      <w:pPr>
        <w:ind w:leftChars="250" w:left="615" w:hangingChars="50" w:hanging="90"/>
        <w:rPr>
          <w:rFonts w:ascii="ＭＳ 明朝" w:eastAsia="ＭＳ 明朝" w:hAnsi="Courier New"/>
          <w:sz w:val="18"/>
          <w:szCs w:val="18"/>
        </w:rPr>
      </w:pPr>
      <w:r w:rsidRPr="00D423B4">
        <w:rPr>
          <w:rFonts w:ascii="ＭＳ 明朝" w:eastAsia="ＭＳ 明朝" w:hAnsi="Courier New" w:hint="eastAsia"/>
          <w:sz w:val="18"/>
          <w:szCs w:val="18"/>
        </w:rPr>
        <w:t>とする。</w:t>
      </w:r>
    </w:p>
    <w:p w14:paraId="5B7EB3D4" w14:textId="77777777" w:rsidR="004E4BB5" w:rsidRPr="00D423B4" w:rsidRDefault="004E4BB5" w:rsidP="004E4BB5">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第313条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取扱の中止</w:t>
      </w:r>
      <w:r w:rsidRPr="00D423B4">
        <w:rPr>
          <w:rFonts w:ascii="ＭＳ ゴシック" w:eastAsia="ＭＳ ゴシック" w:hAnsi="Courier New"/>
          <w:sz w:val="18"/>
          <w:szCs w:val="18"/>
        </w:rPr>
        <w:t>)</w:t>
      </w:r>
    </w:p>
    <w:p w14:paraId="26C5B810" w14:textId="3C520180" w:rsidR="004E4BB5" w:rsidRPr="00D423B4" w:rsidRDefault="004E4BB5" w:rsidP="00FD395D">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社員掛売の取扱い中止は、エムアイカード社の審査により決定する。</w:t>
      </w:r>
    </w:p>
    <w:p w14:paraId="5AF02497" w14:textId="77777777" w:rsidR="00FD395D" w:rsidRDefault="00FD395D" w:rsidP="004E4BB5">
      <w:pPr>
        <w:rPr>
          <w:rFonts w:ascii="ＭＳ ゴシック" w:eastAsia="ＭＳ ゴシック" w:hAnsi="Courier New"/>
          <w:sz w:val="18"/>
          <w:szCs w:val="18"/>
        </w:rPr>
      </w:pPr>
    </w:p>
    <w:p w14:paraId="0A3314CF" w14:textId="31105741" w:rsidR="004E4BB5" w:rsidRPr="00D423B4" w:rsidRDefault="004E4BB5" w:rsidP="004E4BB5">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第3</w:t>
      </w:r>
      <w:r w:rsidRPr="00D423B4">
        <w:rPr>
          <w:rFonts w:ascii="ＭＳ ゴシック" w:eastAsia="ＭＳ ゴシック" w:hAnsi="Courier New"/>
          <w:sz w:val="18"/>
          <w:szCs w:val="18"/>
        </w:rPr>
        <w:t>1</w:t>
      </w:r>
      <w:r w:rsidRPr="00D423B4">
        <w:rPr>
          <w:rFonts w:ascii="ＭＳ ゴシック" w:eastAsia="ＭＳ ゴシック" w:hAnsi="Courier New" w:hint="eastAsia"/>
          <w:sz w:val="18"/>
          <w:szCs w:val="18"/>
        </w:rPr>
        <w:t>4</w:t>
      </w:r>
      <w:r w:rsidRPr="00D423B4">
        <w:rPr>
          <w:rFonts w:ascii="ＭＳ ゴシック" w:eastAsia="ＭＳ ゴシック" w:hAnsi="Courier New" w:hint="eastAsia"/>
          <w:color w:val="000000"/>
          <w:sz w:val="18"/>
          <w:szCs w:val="18"/>
        </w:rPr>
        <w:t>条（利用期限）</w:t>
      </w:r>
    </w:p>
    <w:p w14:paraId="20FE8824" w14:textId="77777777" w:rsidR="00FD395D" w:rsidRDefault="004E4BB5" w:rsidP="00FD395D">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エムアイカードの利用期限は、退職日当日までとし、期限までに返却しなければならない。但し、グループＯＢ・ＯＧ</w:t>
      </w:r>
    </w:p>
    <w:p w14:paraId="64B1F841" w14:textId="67BEE25A" w:rsidR="004E4BB5" w:rsidRPr="00D423B4" w:rsidRDefault="004E4BB5" w:rsidP="00FD395D">
      <w:pPr>
        <w:ind w:firstLineChars="100" w:firstLine="180"/>
        <w:rPr>
          <w:rFonts w:ascii="ＭＳ ゴシック" w:eastAsia="ＭＳ ゴシック" w:hAnsi="Courier New"/>
          <w:sz w:val="18"/>
          <w:szCs w:val="18"/>
        </w:rPr>
      </w:pPr>
      <w:r w:rsidRPr="00D423B4">
        <w:rPr>
          <w:rFonts w:ascii="ＭＳ 明朝" w:eastAsia="ＭＳ 明朝" w:hAnsi="Courier New" w:hint="eastAsia"/>
          <w:sz w:val="18"/>
          <w:szCs w:val="18"/>
        </w:rPr>
        <w:t>共済会加入資格を持ち、退職日までに共済会への申込が完了した場合は、この限りではない。</w:t>
      </w:r>
    </w:p>
    <w:p w14:paraId="4955482E" w14:textId="77777777" w:rsidR="00FD395D" w:rsidRDefault="00FD395D" w:rsidP="004E4BB5">
      <w:pPr>
        <w:rPr>
          <w:rFonts w:ascii="ＭＳ ゴシック" w:eastAsia="ＭＳ ゴシック" w:hAnsi="Courier New"/>
          <w:sz w:val="18"/>
          <w:szCs w:val="18"/>
        </w:rPr>
      </w:pPr>
    </w:p>
    <w:p w14:paraId="74523F8F" w14:textId="77777777" w:rsidR="004938AC" w:rsidRPr="00D423B4" w:rsidRDefault="004938AC" w:rsidP="004938AC">
      <w:pPr>
        <w:rPr>
          <w:rFonts w:ascii="ＭＳ ゴシック" w:eastAsia="ＭＳ ゴシック" w:hAnsi="ＭＳ ゴシック"/>
          <w:sz w:val="18"/>
          <w:szCs w:val="18"/>
        </w:rPr>
      </w:pPr>
      <w:r w:rsidRPr="00D423B4">
        <w:rPr>
          <w:rFonts w:ascii="ＭＳ ゴシック" w:eastAsia="ＭＳ ゴシック" w:hAnsi="Courier New" w:hint="eastAsia"/>
          <w:sz w:val="18"/>
          <w:szCs w:val="18"/>
        </w:rPr>
        <w:t>第315条</w:t>
      </w:r>
      <w:r w:rsidRPr="00D423B4">
        <w:rPr>
          <w:rFonts w:ascii="ＭＳ ゴシック" w:eastAsia="ＭＳ ゴシック" w:hAnsi="ＭＳ ゴシック" w:hint="eastAsia"/>
          <w:sz w:val="18"/>
          <w:szCs w:val="18"/>
        </w:rPr>
        <w:t>(情報の利用)</w:t>
      </w:r>
    </w:p>
    <w:p w14:paraId="2EAC7038" w14:textId="77777777" w:rsidR="004938AC" w:rsidRDefault="004938AC" w:rsidP="004938AC">
      <w:pPr>
        <w:ind w:firstLineChars="100" w:firstLine="180"/>
        <w:rPr>
          <w:rFonts w:ascii="ＭＳ 明朝" w:eastAsia="ＭＳ 明朝" w:hAnsi="Courier New"/>
          <w:sz w:val="18"/>
          <w:szCs w:val="18"/>
        </w:rPr>
      </w:pPr>
      <w:r>
        <w:rPr>
          <w:rFonts w:ascii="ＭＳ 明朝" w:eastAsia="ＭＳ 明朝" w:hAnsi="Courier New" w:hint="eastAsia"/>
          <w:sz w:val="18"/>
          <w:szCs w:val="18"/>
        </w:rPr>
        <w:t>メイト社員</w:t>
      </w:r>
      <w:r w:rsidRPr="00D423B4">
        <w:rPr>
          <w:rFonts w:ascii="ＭＳ 明朝" w:eastAsia="ＭＳ 明朝" w:hAnsi="Courier New" w:hint="eastAsia"/>
          <w:sz w:val="18"/>
          <w:szCs w:val="18"/>
        </w:rPr>
        <w:t>は、エムアイカードを保有するに当たり、会社がエムアイカード社へ在籍に関する情報提供をおこなうこと</w:t>
      </w:r>
    </w:p>
    <w:p w14:paraId="18E322FD" w14:textId="77777777" w:rsidR="004938AC" w:rsidRDefault="004938AC" w:rsidP="004938AC">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および、別に定めるエムアイカード会員規約「個人情報の収集・保有・利用・提供に関する同意条項」に従って、次に</w:t>
      </w:r>
    </w:p>
    <w:p w14:paraId="125D434B" w14:textId="2859D23C" w:rsidR="004938AC" w:rsidRPr="00D423B4" w:rsidRDefault="004938AC" w:rsidP="004938AC">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掲げる事項を予め同意するものとする。</w:t>
      </w:r>
    </w:p>
    <w:p w14:paraId="2FAE8990" w14:textId="77777777" w:rsidR="004938AC" w:rsidRDefault="004938AC" w:rsidP="004938AC">
      <w:pPr>
        <w:widowControl/>
        <w:adjustRightInd w:val="0"/>
        <w:spacing w:line="328" w:lineRule="exact"/>
        <w:ind w:firstLineChars="300" w:firstLine="540"/>
        <w:jc w:val="left"/>
        <w:textAlignment w:val="baseline"/>
        <w:rPr>
          <w:rFonts w:ascii="ＭＳ 明朝" w:eastAsia="ＭＳ 明朝" w:hAnsi="Courier New"/>
          <w:sz w:val="18"/>
          <w:szCs w:val="18"/>
        </w:rPr>
      </w:pPr>
      <w:r>
        <w:rPr>
          <w:rFonts w:ascii="ＭＳ 明朝" w:eastAsia="ＭＳ 明朝" w:hAnsi="Courier New" w:hint="eastAsia"/>
          <w:sz w:val="18"/>
          <w:szCs w:val="18"/>
        </w:rPr>
        <w:t>1.</w:t>
      </w:r>
      <w:r w:rsidRPr="00D423B4">
        <w:rPr>
          <w:rFonts w:ascii="ＭＳ 明朝" w:eastAsia="ＭＳ 明朝" w:hAnsi="Courier New" w:hint="eastAsia"/>
          <w:sz w:val="18"/>
          <w:szCs w:val="18"/>
        </w:rPr>
        <w:t>エムアイカード社と三越伊勢丹ホールディングス企業グループ各社との間で会員情報の提供または交換がなされ</w:t>
      </w:r>
    </w:p>
    <w:p w14:paraId="1EEB4EEB" w14:textId="79B4FF2E" w:rsidR="004938AC" w:rsidRPr="00D423B4" w:rsidRDefault="004938AC" w:rsidP="004938AC">
      <w:pPr>
        <w:widowControl/>
        <w:adjustRightInd w:val="0"/>
        <w:spacing w:line="328" w:lineRule="exact"/>
        <w:ind w:firstLineChars="400" w:firstLine="720"/>
        <w:jc w:val="left"/>
        <w:textAlignment w:val="baseline"/>
        <w:rPr>
          <w:rFonts w:ascii="ＭＳ 明朝" w:eastAsia="ＭＳ 明朝" w:hAnsi="Courier New"/>
          <w:sz w:val="18"/>
          <w:szCs w:val="18"/>
        </w:rPr>
      </w:pPr>
      <w:r w:rsidRPr="00D423B4">
        <w:rPr>
          <w:rFonts w:ascii="ＭＳ 明朝" w:eastAsia="ＭＳ 明朝" w:hAnsi="Courier New" w:hint="eastAsia"/>
          <w:sz w:val="18"/>
          <w:szCs w:val="18"/>
        </w:rPr>
        <w:t>ること。</w:t>
      </w:r>
    </w:p>
    <w:p w14:paraId="20A5FBEB" w14:textId="77777777" w:rsidR="004938AC" w:rsidRDefault="004938AC" w:rsidP="004938AC">
      <w:pPr>
        <w:widowControl/>
        <w:adjustRightInd w:val="0"/>
        <w:spacing w:line="328" w:lineRule="exact"/>
        <w:ind w:left="410" w:firstLineChars="100" w:firstLine="180"/>
        <w:jc w:val="left"/>
        <w:textAlignment w:val="baseline"/>
        <w:rPr>
          <w:rFonts w:ascii="ＭＳ 明朝" w:eastAsia="ＭＳ 明朝" w:hAnsi="Courier New"/>
          <w:sz w:val="18"/>
          <w:szCs w:val="18"/>
        </w:rPr>
      </w:pPr>
      <w:r>
        <w:rPr>
          <w:rFonts w:ascii="ＭＳ 明朝" w:eastAsia="ＭＳ 明朝" w:hAnsi="Courier New" w:hint="eastAsia"/>
          <w:sz w:val="18"/>
          <w:szCs w:val="18"/>
        </w:rPr>
        <w:t>2.</w:t>
      </w:r>
      <w:r w:rsidRPr="00D423B4">
        <w:rPr>
          <w:rFonts w:ascii="ＭＳ 明朝" w:eastAsia="ＭＳ 明朝" w:hAnsi="Courier New" w:hint="eastAsia"/>
          <w:sz w:val="18"/>
          <w:szCs w:val="18"/>
        </w:rPr>
        <w:t>三越伊勢丹ホールディングス企業グループ各社及びエムアイカード社が認めた会社等から、従業員宛に各種</w:t>
      </w:r>
    </w:p>
    <w:p w14:paraId="443F4977" w14:textId="5FFDA4BE" w:rsidR="004938AC" w:rsidRPr="00D423B4" w:rsidRDefault="004938AC" w:rsidP="004938AC">
      <w:pPr>
        <w:widowControl/>
        <w:adjustRightInd w:val="0"/>
        <w:spacing w:line="328" w:lineRule="exact"/>
        <w:ind w:left="410" w:firstLineChars="200" w:firstLine="360"/>
        <w:jc w:val="left"/>
        <w:textAlignment w:val="baseline"/>
        <w:rPr>
          <w:rFonts w:ascii="ＭＳ ゴシック" w:eastAsia="ＭＳ ゴシック" w:hAnsi="Courier New"/>
          <w:sz w:val="18"/>
          <w:szCs w:val="18"/>
        </w:rPr>
      </w:pPr>
      <w:r w:rsidRPr="00D423B4">
        <w:rPr>
          <w:rFonts w:ascii="ＭＳ 明朝" w:eastAsia="ＭＳ 明朝" w:hAnsi="Courier New" w:hint="eastAsia"/>
          <w:sz w:val="18"/>
          <w:szCs w:val="18"/>
        </w:rPr>
        <w:t>宣伝印刷物等を送付すること。</w:t>
      </w:r>
    </w:p>
    <w:p w14:paraId="0EB534AC" w14:textId="77777777" w:rsidR="004938AC" w:rsidRDefault="004938AC" w:rsidP="004938AC">
      <w:pPr>
        <w:outlineLvl w:val="0"/>
        <w:rPr>
          <w:rFonts w:ascii="ＭＳ ゴシック" w:eastAsia="ＭＳ ゴシック" w:hAnsi="Courier New"/>
          <w:sz w:val="18"/>
          <w:szCs w:val="18"/>
        </w:rPr>
      </w:pPr>
    </w:p>
    <w:p w14:paraId="4AF227A2" w14:textId="1ABE399E" w:rsidR="004938AC" w:rsidRPr="00D423B4" w:rsidRDefault="004938AC" w:rsidP="004938AC">
      <w:pPr>
        <w:outlineLvl w:val="0"/>
        <w:rPr>
          <w:rFonts w:ascii="ＭＳ ゴシック" w:eastAsia="ＭＳ ゴシック" w:hAnsi="Courier New"/>
          <w:sz w:val="18"/>
          <w:szCs w:val="18"/>
        </w:rPr>
      </w:pPr>
      <w:r w:rsidRPr="00D423B4">
        <w:rPr>
          <w:rFonts w:ascii="ＭＳ ゴシック" w:eastAsia="ＭＳ ゴシック" w:hAnsi="Courier New" w:hint="eastAsia"/>
          <w:sz w:val="18"/>
          <w:szCs w:val="18"/>
        </w:rPr>
        <w:t>第3</w:t>
      </w:r>
      <w:r w:rsidRPr="00D423B4">
        <w:rPr>
          <w:rFonts w:ascii="ＭＳ ゴシック" w:eastAsia="ＭＳ ゴシック" w:hAnsi="Courier New"/>
          <w:sz w:val="18"/>
          <w:szCs w:val="18"/>
        </w:rPr>
        <w:t>1</w:t>
      </w:r>
      <w:r w:rsidRPr="00D423B4">
        <w:rPr>
          <w:rFonts w:ascii="ＭＳ ゴシック" w:eastAsia="ＭＳ ゴシック" w:hAnsi="Courier New" w:hint="eastAsia"/>
          <w:sz w:val="18"/>
          <w:szCs w:val="18"/>
        </w:rPr>
        <w:t>6条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1回払い支払方法</w:t>
      </w:r>
      <w:r w:rsidRPr="00D423B4">
        <w:rPr>
          <w:rFonts w:ascii="ＭＳ ゴシック" w:eastAsia="ＭＳ ゴシック" w:hAnsi="Courier New"/>
          <w:sz w:val="18"/>
          <w:szCs w:val="18"/>
        </w:rPr>
        <w:t>)</w:t>
      </w:r>
    </w:p>
    <w:p w14:paraId="46E73DAE" w14:textId="50551AD0" w:rsidR="004938AC" w:rsidRPr="00D423B4" w:rsidRDefault="004938AC" w:rsidP="004938AC">
      <w:pPr>
        <w:tabs>
          <w:tab w:val="left" w:pos="300"/>
        </w:tabs>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締日における1回払い利用代金の総額を、一括して引き落し日に銀行口座より引き落すものとする。</w:t>
      </w:r>
    </w:p>
    <w:p w14:paraId="4E320F3B" w14:textId="77777777" w:rsidR="004938AC" w:rsidRDefault="004938AC" w:rsidP="004938AC">
      <w:pPr>
        <w:rPr>
          <w:rFonts w:ascii="ＭＳ ゴシック" w:eastAsia="ＭＳ ゴシック" w:hAnsi="Courier New"/>
          <w:sz w:val="18"/>
          <w:szCs w:val="18"/>
        </w:rPr>
      </w:pPr>
    </w:p>
    <w:p w14:paraId="30360F28" w14:textId="6BF26C4F" w:rsidR="004938AC" w:rsidRPr="00D423B4" w:rsidRDefault="004938AC" w:rsidP="004938AC">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第317条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分割払い支払方法</w:t>
      </w:r>
      <w:r w:rsidRPr="00D423B4">
        <w:rPr>
          <w:rFonts w:ascii="ＭＳ ゴシック" w:eastAsia="ＭＳ ゴシック" w:hAnsi="Courier New"/>
          <w:sz w:val="18"/>
          <w:szCs w:val="18"/>
        </w:rPr>
        <w:t>)</w:t>
      </w:r>
    </w:p>
    <w:p w14:paraId="34FE6A58" w14:textId="77777777" w:rsidR="004938AC" w:rsidRDefault="004938AC" w:rsidP="004938AC">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締日における分割払い利用代金の総額を、分割</w:t>
      </w:r>
      <w:r w:rsidRPr="00D423B4">
        <w:rPr>
          <w:rFonts w:ascii="ＭＳ 明朝" w:eastAsia="ＭＳ 明朝" w:hAnsi="Courier New"/>
          <w:sz w:val="18"/>
          <w:szCs w:val="18"/>
        </w:rPr>
        <w:t>(1</w:t>
      </w:r>
      <w:r w:rsidRPr="00D423B4">
        <w:rPr>
          <w:rFonts w:ascii="ＭＳ 明朝" w:eastAsia="ＭＳ 明朝" w:hAnsi="Courier New" w:hint="eastAsia"/>
          <w:sz w:val="18"/>
          <w:szCs w:val="18"/>
        </w:rPr>
        <w:t>円単位、端数金額は初回に調整</w:t>
      </w:r>
      <w:r w:rsidRPr="00D423B4">
        <w:rPr>
          <w:rFonts w:ascii="ＭＳ 明朝" w:eastAsia="ＭＳ 明朝" w:hAnsi="Courier New"/>
          <w:sz w:val="18"/>
          <w:szCs w:val="18"/>
        </w:rPr>
        <w:t>)</w:t>
      </w:r>
      <w:r w:rsidRPr="00D423B4">
        <w:rPr>
          <w:rFonts w:ascii="ＭＳ 明朝" w:eastAsia="ＭＳ 明朝" w:hAnsi="Courier New" w:hint="eastAsia"/>
          <w:sz w:val="18"/>
          <w:szCs w:val="18"/>
        </w:rPr>
        <w:t>して引き落し日に銀行口座より引き</w:t>
      </w:r>
    </w:p>
    <w:p w14:paraId="24F04E4B" w14:textId="717F2013" w:rsidR="004938AC" w:rsidRPr="00D423B4" w:rsidRDefault="004938AC" w:rsidP="004938AC">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落すものとする。</w:t>
      </w:r>
    </w:p>
    <w:p w14:paraId="5705D55A" w14:textId="77777777" w:rsidR="004938AC" w:rsidRDefault="004938AC" w:rsidP="004938AC">
      <w:pPr>
        <w:rPr>
          <w:rFonts w:ascii="ＭＳ ゴシック" w:eastAsia="ＭＳ ゴシック" w:hAnsi="Courier New"/>
          <w:sz w:val="18"/>
          <w:szCs w:val="18"/>
        </w:rPr>
      </w:pPr>
    </w:p>
    <w:p w14:paraId="31F86824" w14:textId="1F428C1C" w:rsidR="004938AC" w:rsidRPr="00D423B4" w:rsidRDefault="004938AC" w:rsidP="004938AC">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第318条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支払回数</w:t>
      </w:r>
      <w:r w:rsidRPr="00D423B4">
        <w:rPr>
          <w:rFonts w:ascii="ＭＳ ゴシック" w:eastAsia="ＭＳ ゴシック" w:hAnsi="Courier New"/>
          <w:sz w:val="18"/>
          <w:szCs w:val="18"/>
        </w:rPr>
        <w:t>)</w:t>
      </w:r>
    </w:p>
    <w:p w14:paraId="21BFFF34" w14:textId="6C81EF74" w:rsidR="004938AC" w:rsidRPr="00D423B4" w:rsidRDefault="004938AC" w:rsidP="004938AC">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分割払いの支払回数は</w:t>
      </w:r>
      <w:r w:rsidRPr="00D423B4">
        <w:rPr>
          <w:rFonts w:ascii="ＭＳ 明朝" w:eastAsia="ＭＳ 明朝" w:hAnsi="Courier New"/>
          <w:sz w:val="18"/>
          <w:szCs w:val="18"/>
        </w:rPr>
        <w:t>2</w:t>
      </w:r>
      <w:r w:rsidRPr="00D423B4">
        <w:rPr>
          <w:rFonts w:ascii="ＭＳ 明朝" w:eastAsia="ＭＳ 明朝" w:hAnsi="Courier New" w:hint="eastAsia"/>
          <w:sz w:val="18"/>
          <w:szCs w:val="18"/>
        </w:rPr>
        <w:t>回払以上</w:t>
      </w:r>
      <w:r w:rsidRPr="00D423B4">
        <w:rPr>
          <w:rFonts w:ascii="ＭＳ 明朝" w:eastAsia="ＭＳ 明朝" w:hAnsi="Courier New"/>
          <w:sz w:val="18"/>
          <w:szCs w:val="18"/>
        </w:rPr>
        <w:t>36</w:t>
      </w:r>
      <w:r w:rsidRPr="00D423B4">
        <w:rPr>
          <w:rFonts w:ascii="ＭＳ 明朝" w:eastAsia="ＭＳ 明朝" w:hAnsi="Courier New" w:hint="eastAsia"/>
          <w:sz w:val="18"/>
          <w:szCs w:val="18"/>
        </w:rPr>
        <w:t>回払以内とする。</w:t>
      </w:r>
    </w:p>
    <w:p w14:paraId="63EE7357" w14:textId="77777777" w:rsidR="004938AC" w:rsidRDefault="004938AC" w:rsidP="004938AC">
      <w:pPr>
        <w:rPr>
          <w:rFonts w:ascii="ＭＳ ゴシック" w:eastAsia="ＭＳ ゴシック" w:hAnsi="Courier New"/>
          <w:sz w:val="18"/>
          <w:szCs w:val="18"/>
        </w:rPr>
      </w:pPr>
    </w:p>
    <w:p w14:paraId="5DAE245D" w14:textId="4FCC192B" w:rsidR="004938AC" w:rsidRPr="00D423B4" w:rsidRDefault="004938AC" w:rsidP="004938AC">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第319条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ボーナス時支払い額指定分割払い</w:t>
      </w:r>
      <w:r w:rsidRPr="00D423B4">
        <w:rPr>
          <w:rFonts w:ascii="ＭＳ ゴシック" w:eastAsia="ＭＳ ゴシック" w:hAnsi="Courier New"/>
          <w:sz w:val="18"/>
          <w:szCs w:val="18"/>
        </w:rPr>
        <w:t>)</w:t>
      </w:r>
    </w:p>
    <w:p w14:paraId="7CB5DFA5" w14:textId="4DCBBFF3" w:rsidR="004938AC" w:rsidRPr="00D423B4" w:rsidRDefault="004938AC" w:rsidP="004938AC">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分割払い金額合計の50％以内をボーナス月（7月、12月）に引き落すよう購入時に設定することができる。</w:t>
      </w:r>
    </w:p>
    <w:p w14:paraId="7ED48A04" w14:textId="77777777" w:rsidR="004938AC" w:rsidRDefault="004938AC" w:rsidP="004938AC">
      <w:pPr>
        <w:rPr>
          <w:rFonts w:ascii="ＭＳ ゴシック" w:eastAsia="ＭＳ ゴシック" w:hAnsi="Century"/>
          <w:sz w:val="18"/>
          <w:szCs w:val="18"/>
        </w:rPr>
      </w:pPr>
    </w:p>
    <w:p w14:paraId="6851B14E" w14:textId="4D924100" w:rsidR="004938AC" w:rsidRPr="00D423B4" w:rsidRDefault="004938AC" w:rsidP="004938AC">
      <w:pPr>
        <w:rPr>
          <w:rFonts w:ascii="ＭＳ ゴシック" w:eastAsia="ＭＳ ゴシック" w:hAnsi="Century"/>
          <w:sz w:val="18"/>
          <w:szCs w:val="18"/>
        </w:rPr>
      </w:pPr>
      <w:r w:rsidRPr="00D423B4">
        <w:rPr>
          <w:rFonts w:ascii="ＭＳ ゴシック" w:eastAsia="ＭＳ ゴシック" w:hAnsi="Century" w:hint="eastAsia"/>
          <w:sz w:val="18"/>
          <w:szCs w:val="18"/>
        </w:rPr>
        <w:t>第320条</w:t>
      </w:r>
      <w:r w:rsidRPr="00D423B4">
        <w:rPr>
          <w:rFonts w:ascii="ＭＳ ゴシック" w:eastAsia="ＭＳ ゴシック" w:hAnsi="Century"/>
          <w:sz w:val="18"/>
          <w:szCs w:val="18"/>
        </w:rPr>
        <w:t>(</w:t>
      </w:r>
      <w:r w:rsidRPr="00D423B4">
        <w:rPr>
          <w:rFonts w:ascii="ＭＳ ゴシック" w:eastAsia="ＭＳ ゴシック" w:hAnsi="Century" w:hint="eastAsia"/>
          <w:sz w:val="18"/>
          <w:szCs w:val="18"/>
        </w:rPr>
        <w:t>ボーナス1回払い取扱期間</w:t>
      </w:r>
      <w:r w:rsidRPr="00D423B4">
        <w:rPr>
          <w:rFonts w:ascii="ＭＳ ゴシック" w:eastAsia="ＭＳ ゴシック" w:hAnsi="Century"/>
          <w:sz w:val="18"/>
          <w:szCs w:val="18"/>
        </w:rPr>
        <w:t>)</w:t>
      </w:r>
    </w:p>
    <w:p w14:paraId="210BDAA0" w14:textId="77777777" w:rsidR="004938AC" w:rsidRPr="00D423B4" w:rsidRDefault="004938AC" w:rsidP="004938AC">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ボーナス1回払いによる購入は、別に定める一定期間のみとする。</w:t>
      </w:r>
    </w:p>
    <w:p w14:paraId="6A357AD7" w14:textId="77777777" w:rsidR="004938AC" w:rsidRDefault="004938AC" w:rsidP="004938AC">
      <w:pPr>
        <w:rPr>
          <w:rFonts w:ascii="ＭＳ ゴシック" w:eastAsia="ＭＳ ゴシック" w:hAnsi="Courier New"/>
          <w:sz w:val="18"/>
          <w:szCs w:val="18"/>
        </w:rPr>
      </w:pPr>
    </w:p>
    <w:p w14:paraId="5ECEE512" w14:textId="3ABFC6AC" w:rsidR="004938AC" w:rsidRPr="00D423B4" w:rsidRDefault="004938AC" w:rsidP="004938AC">
      <w:pPr>
        <w:rPr>
          <w:rFonts w:ascii="ＭＳ ゴシック" w:eastAsia="ＭＳ ゴシック" w:hAnsi="Courier New"/>
          <w:sz w:val="18"/>
          <w:szCs w:val="18"/>
        </w:rPr>
      </w:pPr>
      <w:r w:rsidRPr="00D423B4">
        <w:rPr>
          <w:rFonts w:ascii="ＭＳ ゴシック" w:eastAsia="ＭＳ ゴシック" w:hAnsi="Courier New" w:hint="eastAsia"/>
          <w:sz w:val="18"/>
          <w:szCs w:val="18"/>
        </w:rPr>
        <w:t>第321条</w:t>
      </w:r>
      <w:r w:rsidRPr="00D423B4">
        <w:rPr>
          <w:rFonts w:ascii="ＭＳ ゴシック" w:eastAsia="ＭＳ ゴシック" w:hAnsi="Courier New"/>
          <w:sz w:val="18"/>
          <w:szCs w:val="18"/>
        </w:rPr>
        <w:t>(</w:t>
      </w:r>
      <w:r w:rsidRPr="00D423B4">
        <w:rPr>
          <w:rFonts w:ascii="ＭＳ ゴシック" w:eastAsia="ＭＳ ゴシック" w:hAnsi="Courier New" w:hint="eastAsia"/>
          <w:sz w:val="18"/>
          <w:szCs w:val="18"/>
        </w:rPr>
        <w:t>ボーナス1回払い支払月</w:t>
      </w:r>
      <w:r w:rsidRPr="00D423B4">
        <w:rPr>
          <w:rFonts w:ascii="ＭＳ ゴシック" w:eastAsia="ＭＳ ゴシック" w:hAnsi="Courier New"/>
          <w:sz w:val="18"/>
          <w:szCs w:val="18"/>
        </w:rPr>
        <w:t>)</w:t>
      </w:r>
    </w:p>
    <w:p w14:paraId="4236BF2D" w14:textId="77777777" w:rsidR="004938AC" w:rsidRPr="00D423B4" w:rsidRDefault="004938AC" w:rsidP="004938AC">
      <w:pPr>
        <w:ind w:firstLineChars="100" w:firstLine="180"/>
        <w:rPr>
          <w:rFonts w:ascii="ＭＳ 明朝" w:eastAsia="ＭＳ 明朝" w:hAnsi="Courier New"/>
          <w:sz w:val="18"/>
          <w:szCs w:val="18"/>
        </w:rPr>
      </w:pPr>
      <w:r w:rsidRPr="00D423B4">
        <w:rPr>
          <w:rFonts w:ascii="ＭＳ 明朝" w:eastAsia="ＭＳ 明朝" w:hAnsi="Courier New" w:hint="eastAsia"/>
          <w:sz w:val="18"/>
          <w:szCs w:val="18"/>
        </w:rPr>
        <w:t>ボーナス1回払いの支払月は、</w:t>
      </w:r>
      <w:r w:rsidRPr="00D423B4">
        <w:rPr>
          <w:rFonts w:ascii="ＭＳ 明朝" w:eastAsia="ＭＳ 明朝" w:hAnsi="Courier New"/>
          <w:sz w:val="18"/>
          <w:szCs w:val="18"/>
        </w:rPr>
        <w:t>7</w:t>
      </w:r>
      <w:r w:rsidRPr="00D423B4">
        <w:rPr>
          <w:rFonts w:ascii="ＭＳ 明朝" w:eastAsia="ＭＳ 明朝" w:hAnsi="Courier New" w:hint="eastAsia"/>
          <w:sz w:val="18"/>
          <w:szCs w:val="18"/>
        </w:rPr>
        <w:t>月及び</w:t>
      </w:r>
      <w:r w:rsidRPr="00D423B4">
        <w:rPr>
          <w:rFonts w:ascii="ＭＳ 明朝" w:eastAsia="ＭＳ 明朝" w:hAnsi="Courier New"/>
          <w:sz w:val="18"/>
          <w:szCs w:val="18"/>
        </w:rPr>
        <w:t>12</w:t>
      </w:r>
      <w:r w:rsidRPr="00D423B4">
        <w:rPr>
          <w:rFonts w:ascii="ＭＳ 明朝" w:eastAsia="ＭＳ 明朝" w:hAnsi="Courier New" w:hint="eastAsia"/>
          <w:sz w:val="18"/>
          <w:szCs w:val="18"/>
        </w:rPr>
        <w:t>月とし、引き落し日は第</w:t>
      </w:r>
      <w:r w:rsidRPr="00D423B4">
        <w:rPr>
          <w:rFonts w:ascii="ＭＳ 明朝" w:eastAsia="ＭＳ 明朝" w:hAnsi="Courier New" w:hint="eastAsia"/>
          <w:color w:val="000000"/>
          <w:sz w:val="18"/>
          <w:szCs w:val="18"/>
        </w:rPr>
        <w:t>310</w:t>
      </w:r>
      <w:r w:rsidRPr="00D423B4">
        <w:rPr>
          <w:rFonts w:ascii="ＭＳ 明朝" w:eastAsia="ＭＳ 明朝" w:hAnsi="Courier New" w:hint="eastAsia"/>
          <w:sz w:val="18"/>
          <w:szCs w:val="18"/>
        </w:rPr>
        <w:t>条の規定による。</w:t>
      </w:r>
    </w:p>
    <w:p w14:paraId="5B6EF532" w14:textId="2EC8C04C" w:rsidR="004E4BB5" w:rsidRDefault="004E4BB5" w:rsidP="00AD2530">
      <w:pPr>
        <w:tabs>
          <w:tab w:val="left" w:pos="540"/>
        </w:tabs>
        <w:adjustRightInd w:val="0"/>
        <w:textAlignment w:val="baseline"/>
        <w:rPr>
          <w:rFonts w:ascii="ＭＳ 明朝" w:eastAsia="ＭＳ 明朝" w:hAnsi="ＭＳ 明朝"/>
          <w:color w:val="FF0000"/>
          <w:sz w:val="18"/>
          <w:szCs w:val="18"/>
        </w:rPr>
      </w:pPr>
      <w:r w:rsidRPr="00D423B4">
        <w:rPr>
          <w:rFonts w:ascii="ＭＳ 明朝" w:eastAsia="ＭＳ 明朝" w:hAnsi="Century"/>
          <w:sz w:val="18"/>
          <w:szCs w:val="18"/>
        </w:rPr>
        <w:br w:type="page"/>
      </w:r>
    </w:p>
    <w:p w14:paraId="7E594AD3" w14:textId="77777777" w:rsidR="00AD2530" w:rsidRPr="00D423B4" w:rsidRDefault="00AD2530" w:rsidP="00AD2530">
      <w:pPr>
        <w:tabs>
          <w:tab w:val="left" w:pos="540"/>
        </w:tabs>
        <w:adjustRightInd w:val="0"/>
        <w:textAlignment w:val="baseline"/>
        <w:rPr>
          <w:rFonts w:ascii="ＭＳ 明朝" w:eastAsia="ＭＳ 明朝" w:hAnsi="Century"/>
          <w:spacing w:val="-11"/>
          <w:sz w:val="18"/>
          <w:szCs w:val="18"/>
        </w:rPr>
      </w:pPr>
      <w:r w:rsidRPr="00D423B4">
        <w:rPr>
          <w:rFonts w:ascii="ＭＳ 明朝" w:eastAsia="ＭＳ 明朝" w:hAnsi="Century" w:hint="eastAsia"/>
          <w:spacing w:val="-11"/>
          <w:sz w:val="18"/>
          <w:szCs w:val="18"/>
        </w:rPr>
        <w:t>－　参　考　－</w:t>
      </w:r>
    </w:p>
    <w:p w14:paraId="4298795D" w14:textId="77777777" w:rsidR="00AD2530" w:rsidRPr="00D423B4" w:rsidRDefault="00AD2530" w:rsidP="00AD2530">
      <w:pPr>
        <w:tabs>
          <w:tab w:val="left" w:pos="540"/>
        </w:tabs>
        <w:adjustRightInd w:val="0"/>
        <w:textAlignment w:val="baseline"/>
        <w:rPr>
          <w:rFonts w:ascii="ＭＳ 明朝" w:eastAsia="ＭＳ 明朝" w:hAnsi="Century"/>
          <w:spacing w:val="-11"/>
          <w:sz w:val="18"/>
          <w:szCs w:val="18"/>
        </w:rPr>
      </w:pPr>
    </w:p>
    <w:p w14:paraId="6E74B03C" w14:textId="77777777" w:rsidR="00AD2530" w:rsidRPr="004E4BB5" w:rsidRDefault="00AD2530" w:rsidP="00AD2530">
      <w:pPr>
        <w:jc w:val="left"/>
        <w:rPr>
          <w:rFonts w:ascii="ＭＳ 明朝" w:eastAsia="ＭＳ 明朝" w:hAnsi="ＭＳ 明朝"/>
          <w:sz w:val="18"/>
          <w:szCs w:val="18"/>
        </w:rPr>
      </w:pPr>
      <w:r w:rsidRPr="004E4BB5">
        <w:rPr>
          <w:rFonts w:ascii="ＭＳ 明朝" w:eastAsia="ＭＳ 明朝" w:hAnsi="ＭＳ 明朝" w:hint="eastAsia"/>
          <w:sz w:val="18"/>
          <w:szCs w:val="18"/>
        </w:rPr>
        <w:t>社員労働協約を適用する諸規程等</w:t>
      </w:r>
    </w:p>
    <w:p w14:paraId="0D99EAA1" w14:textId="77777777" w:rsidR="00AD2530" w:rsidRPr="004E4BB5" w:rsidRDefault="00AD2530" w:rsidP="00AD2530">
      <w:pPr>
        <w:jc w:val="left"/>
        <w:rPr>
          <w:rFonts w:ascii="ＭＳ 明朝" w:eastAsia="ＭＳ 明朝" w:hAnsi="ＭＳ 明朝"/>
          <w:sz w:val="18"/>
          <w:szCs w:val="18"/>
        </w:rPr>
      </w:pPr>
      <w:r w:rsidRPr="004E4BB5">
        <w:rPr>
          <w:rFonts w:ascii="ＭＳ 明朝" w:eastAsia="ＭＳ 明朝" w:hAnsi="ＭＳ 明朝" w:hint="eastAsia"/>
          <w:sz w:val="18"/>
          <w:szCs w:val="18"/>
        </w:rPr>
        <w:t>メイト社員 労働協約のうち、以下の規程等については社員労働協約を適用しています。</w:t>
      </w:r>
    </w:p>
    <w:p w14:paraId="64CAEDA4" w14:textId="77777777" w:rsidR="00AD2530" w:rsidRPr="004E4BB5" w:rsidRDefault="00AD2530" w:rsidP="00AD2530">
      <w:pPr>
        <w:jc w:val="left"/>
        <w:rPr>
          <w:rFonts w:ascii="ＭＳ 明朝" w:eastAsia="ＭＳ 明朝" w:hAnsi="ＭＳ 明朝"/>
          <w:sz w:val="18"/>
          <w:szCs w:val="18"/>
        </w:rPr>
      </w:pPr>
      <w:r w:rsidRPr="004E4BB5">
        <w:rPr>
          <w:rFonts w:ascii="ＭＳ 明朝" w:eastAsia="ＭＳ 明朝" w:hAnsi="ＭＳ 明朝" w:hint="eastAsia"/>
          <w:sz w:val="18"/>
          <w:szCs w:val="18"/>
        </w:rPr>
        <w:t>必要な点は、総務部及び各所属の事務所に備え付けの社員労働協約を参照</w:t>
      </w:r>
      <w:r w:rsidRPr="004E4BB5">
        <w:rPr>
          <w:rFonts w:ascii="ＭＳ 明朝" w:eastAsia="ＭＳ 明朝" w:hAnsi="ＭＳ 明朝" w:hint="eastAsia"/>
          <w:color w:val="FF0000"/>
          <w:sz w:val="18"/>
          <w:szCs w:val="18"/>
        </w:rPr>
        <w:t>するものとする。</w:t>
      </w:r>
    </w:p>
    <w:p w14:paraId="580B8D89" w14:textId="77777777" w:rsidR="00AD2530" w:rsidRPr="004E4BB5" w:rsidRDefault="00AD2530" w:rsidP="00AD2530">
      <w:pPr>
        <w:jc w:val="left"/>
        <w:rPr>
          <w:rFonts w:ascii="ＭＳ 明朝" w:eastAsia="ＭＳ 明朝" w:hAnsi="ＭＳ 明朝"/>
          <w:sz w:val="18"/>
          <w:szCs w:val="18"/>
        </w:rPr>
      </w:pPr>
    </w:p>
    <w:p w14:paraId="4E419C42"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「時間外・休日勤務に関する規程」</w:t>
      </w:r>
    </w:p>
    <w:p w14:paraId="46146180"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「休日規程」</w:t>
      </w:r>
    </w:p>
    <w:p w14:paraId="16ED36F5"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「表彰・懲戒規程」</w:t>
      </w:r>
    </w:p>
    <w:p w14:paraId="2562051C"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「育児休業規程」</w:t>
      </w:r>
    </w:p>
    <w:p w14:paraId="3C6ACE2D"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「育児勤務規程」</w:t>
      </w:r>
    </w:p>
    <w:p w14:paraId="6874675E"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「介護・介護準備休業規程」</w:t>
      </w:r>
    </w:p>
    <w:p w14:paraId="54AE64E1"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「介護・介護準備勤務規程」</w:t>
      </w:r>
    </w:p>
    <w:p w14:paraId="4160DC83"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「子の看護、家族の介護のための休暇規程」</w:t>
      </w:r>
    </w:p>
    <w:p w14:paraId="3BF86016"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「短時間勤務規程」</w:t>
      </w:r>
    </w:p>
    <w:p w14:paraId="428B054F" w14:textId="77777777" w:rsidR="00AD2530"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「配偶者転勤休職規程」</w:t>
      </w:r>
    </w:p>
    <w:p w14:paraId="6A576EF4" w14:textId="77777777" w:rsidR="00AD2530" w:rsidRPr="004E4BB5" w:rsidRDefault="00AD2530" w:rsidP="00AD2530">
      <w:pPr>
        <w:ind w:firstLineChars="50" w:firstLine="90"/>
        <w:jc w:val="left"/>
        <w:rPr>
          <w:rFonts w:ascii="ＭＳ 明朝" w:eastAsia="ＭＳ 明朝" w:hAnsi="ＭＳ 明朝"/>
          <w:color w:val="FF0000"/>
          <w:sz w:val="18"/>
          <w:szCs w:val="18"/>
        </w:rPr>
      </w:pPr>
      <w:r w:rsidRPr="004E4BB5">
        <w:rPr>
          <w:rFonts w:ascii="ＭＳ 明朝" w:eastAsia="ＭＳ 明朝" w:hAnsi="ＭＳ 明朝" w:hint="eastAsia"/>
          <w:sz w:val="18"/>
          <w:szCs w:val="18"/>
        </w:rPr>
        <w:t>｢出張規程｣</w:t>
      </w:r>
    </w:p>
    <w:p w14:paraId="37487CE1"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「テレワーク規程」</w:t>
      </w:r>
    </w:p>
    <w:p w14:paraId="72EB8F57"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「国内出向規程」</w:t>
      </w:r>
    </w:p>
    <w:p w14:paraId="51E6E102" w14:textId="77777777" w:rsidR="00AD2530" w:rsidRPr="004E4BB5" w:rsidRDefault="00AD2530" w:rsidP="00AD2530">
      <w:pPr>
        <w:ind w:firstLineChars="50" w:firstLine="90"/>
        <w:jc w:val="left"/>
        <w:rPr>
          <w:rFonts w:ascii="ＭＳ 明朝" w:eastAsia="ＭＳ 明朝" w:hAnsi="ＭＳ 明朝"/>
          <w:sz w:val="18"/>
          <w:szCs w:val="18"/>
        </w:rPr>
      </w:pPr>
      <w:r w:rsidRPr="004E4BB5">
        <w:rPr>
          <w:rFonts w:ascii="ＭＳ 明朝" w:eastAsia="ＭＳ 明朝" w:hAnsi="ＭＳ 明朝" w:hint="eastAsia"/>
          <w:sz w:val="18"/>
          <w:szCs w:val="18"/>
        </w:rPr>
        <w:t>｢安全衛生管理規程｣</w:t>
      </w:r>
    </w:p>
    <w:p w14:paraId="2152F2DA"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「安全衛生管理規程運用細則」</w:t>
      </w:r>
    </w:p>
    <w:p w14:paraId="063B68F8" w14:textId="77777777" w:rsidR="00AD2530" w:rsidRPr="004E4BB5" w:rsidRDefault="00AD2530" w:rsidP="00AD2530">
      <w:pPr>
        <w:ind w:firstLineChars="50" w:firstLine="90"/>
        <w:jc w:val="left"/>
        <w:rPr>
          <w:rFonts w:ascii="ＭＳ 明朝" w:eastAsia="ＭＳ 明朝" w:hAnsi="ＭＳ 明朝"/>
          <w:sz w:val="18"/>
          <w:szCs w:val="18"/>
        </w:rPr>
      </w:pPr>
      <w:r w:rsidRPr="004E4BB5">
        <w:rPr>
          <w:rFonts w:ascii="ＭＳ 明朝" w:eastAsia="ＭＳ 明朝" w:hAnsi="ＭＳ 明朝" w:hint="eastAsia"/>
          <w:sz w:val="18"/>
          <w:szCs w:val="18"/>
        </w:rPr>
        <w:t>｢苦情処理規程｣</w:t>
      </w:r>
    </w:p>
    <w:p w14:paraId="3036A86B" w14:textId="77777777" w:rsidR="00AD2530" w:rsidRPr="004E4BB5" w:rsidRDefault="00AD2530" w:rsidP="00AD2530">
      <w:pPr>
        <w:ind w:firstLineChars="50" w:firstLine="90"/>
        <w:jc w:val="left"/>
        <w:rPr>
          <w:rFonts w:ascii="ＭＳ 明朝" w:eastAsia="ＭＳ 明朝" w:hAnsi="ＭＳ 明朝"/>
          <w:sz w:val="18"/>
          <w:szCs w:val="18"/>
        </w:rPr>
      </w:pPr>
      <w:r w:rsidRPr="004E4BB5">
        <w:rPr>
          <w:rFonts w:ascii="ＭＳ 明朝" w:eastAsia="ＭＳ 明朝" w:hAnsi="ＭＳ 明朝" w:hint="eastAsia"/>
          <w:sz w:val="18"/>
          <w:szCs w:val="18"/>
        </w:rPr>
        <w:t>｢ハラスメント防止規程｣</w:t>
      </w:r>
    </w:p>
    <w:p w14:paraId="3BE7DECC" w14:textId="77777777" w:rsidR="00AD2530" w:rsidRPr="004E4BB5" w:rsidRDefault="00AD2530" w:rsidP="00AD2530">
      <w:pPr>
        <w:ind w:firstLineChars="50" w:firstLine="90"/>
        <w:jc w:val="left"/>
        <w:rPr>
          <w:rFonts w:ascii="ＭＳ 明朝" w:eastAsia="ＭＳ 明朝" w:hAnsi="ＭＳ 明朝"/>
          <w:sz w:val="18"/>
          <w:szCs w:val="18"/>
        </w:rPr>
      </w:pPr>
      <w:r w:rsidRPr="004E4BB5">
        <w:rPr>
          <w:rFonts w:ascii="ＭＳ 明朝" w:eastAsia="ＭＳ 明朝" w:hAnsi="ＭＳ 明朝" w:hint="eastAsia"/>
          <w:sz w:val="18"/>
          <w:szCs w:val="18"/>
        </w:rPr>
        <w:t>｢紛争の解決・平和条項に関する協定｣</w:t>
      </w:r>
    </w:p>
    <w:p w14:paraId="495B0E5A" w14:textId="77777777" w:rsidR="00AD2530" w:rsidRPr="004E4BB5" w:rsidRDefault="00AD2530" w:rsidP="00AD2530">
      <w:pPr>
        <w:jc w:val="left"/>
        <w:rPr>
          <w:rFonts w:ascii="ＭＳ 明朝" w:eastAsia="ＭＳ 明朝" w:hAnsi="ＭＳ 明朝"/>
          <w:sz w:val="18"/>
          <w:szCs w:val="18"/>
        </w:rPr>
      </w:pPr>
      <w:r w:rsidRPr="004E4BB5">
        <w:rPr>
          <w:rFonts w:ascii="ＭＳ 明朝" w:eastAsia="ＭＳ 明朝" w:hAnsi="ＭＳ 明朝" w:hint="eastAsia"/>
          <w:sz w:val="18"/>
          <w:szCs w:val="18"/>
        </w:rPr>
        <w:t>「自家用車通勤管理細則」</w:t>
      </w:r>
    </w:p>
    <w:p w14:paraId="45426F28" w14:textId="77777777" w:rsidR="00AD2530" w:rsidRPr="004E4BB5" w:rsidRDefault="00AD2530" w:rsidP="00AD2530">
      <w:pPr>
        <w:jc w:val="left"/>
        <w:rPr>
          <w:rFonts w:ascii="ＭＳ 明朝" w:eastAsia="ＭＳ 明朝" w:hAnsi="ＭＳ 明朝"/>
          <w:sz w:val="18"/>
          <w:szCs w:val="18"/>
        </w:rPr>
      </w:pPr>
      <w:r w:rsidRPr="004E4BB5">
        <w:rPr>
          <w:rFonts w:ascii="ＭＳ 明朝" w:eastAsia="ＭＳ 明朝" w:hAnsi="ＭＳ 明朝" w:hint="eastAsia"/>
          <w:sz w:val="18"/>
          <w:szCs w:val="18"/>
        </w:rPr>
        <w:t>「自動車安全運転規程」</w:t>
      </w:r>
    </w:p>
    <w:p w14:paraId="20AF30EB"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「通勤費支給細則」</w:t>
      </w:r>
    </w:p>
    <w:p w14:paraId="7BF4639C" w14:textId="77777777" w:rsidR="00AD2530" w:rsidRPr="004E4BB5" w:rsidRDefault="00AD2530" w:rsidP="00AD2530">
      <w:pPr>
        <w:jc w:val="left"/>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「健康情報等の取扱規程」</w:t>
      </w:r>
    </w:p>
    <w:p w14:paraId="699E595F" w14:textId="77777777" w:rsidR="00AD2530" w:rsidRPr="004E4BB5" w:rsidRDefault="00AD2530" w:rsidP="00AD2530">
      <w:pPr>
        <w:jc w:val="left"/>
        <w:rPr>
          <w:rFonts w:ascii="ＭＳ 明朝" w:eastAsia="ＭＳ 明朝" w:hAnsi="ＭＳ 明朝"/>
          <w:color w:val="000000" w:themeColor="text1"/>
          <w:sz w:val="18"/>
          <w:szCs w:val="18"/>
        </w:rPr>
      </w:pPr>
      <w:r w:rsidRPr="004E4BB5">
        <w:rPr>
          <w:rFonts w:ascii="ＭＳ 明朝" w:eastAsia="ＭＳ 明朝" w:hAnsi="ＭＳ 明朝" w:hint="eastAsia"/>
          <w:color w:val="000000" w:themeColor="text1"/>
          <w:sz w:val="18"/>
          <w:szCs w:val="18"/>
        </w:rPr>
        <w:t>「職務発明規程」</w:t>
      </w:r>
    </w:p>
    <w:p w14:paraId="7AD77B88" w14:textId="77777777" w:rsidR="00AD2530" w:rsidRDefault="00AD2530" w:rsidP="00AD2530">
      <w:pPr>
        <w:adjustRightInd w:val="0"/>
        <w:jc w:val="left"/>
        <w:textAlignment w:val="baseline"/>
        <w:rPr>
          <w:rFonts w:ascii="ＭＳ 明朝" w:eastAsia="ＭＳ 明朝" w:hAnsi="ＭＳ 明朝"/>
          <w:color w:val="FF0000"/>
          <w:sz w:val="18"/>
          <w:szCs w:val="18"/>
        </w:rPr>
      </w:pPr>
      <w:r w:rsidRPr="004E4BB5">
        <w:rPr>
          <w:rFonts w:ascii="ＭＳ 明朝" w:eastAsia="ＭＳ 明朝" w:hAnsi="ＭＳ 明朝" w:hint="eastAsia"/>
          <w:color w:val="FF0000"/>
          <w:sz w:val="18"/>
          <w:szCs w:val="18"/>
        </w:rPr>
        <w:t>「服務規律」</w:t>
      </w:r>
    </w:p>
    <w:p w14:paraId="17890389" w14:textId="77777777" w:rsidR="00AD2530" w:rsidRDefault="00AD2530">
      <w:pPr>
        <w:widowControl/>
        <w:jc w:val="left"/>
        <w:rPr>
          <w:rFonts w:ascii="ＭＳ ゴシック" w:eastAsia="ＭＳ ゴシック" w:hAnsi="Century"/>
          <w:w w:val="200"/>
          <w:sz w:val="18"/>
          <w:szCs w:val="18"/>
        </w:rPr>
      </w:pPr>
      <w:r>
        <w:rPr>
          <w:rFonts w:ascii="ＭＳ ゴシック" w:eastAsia="ＭＳ ゴシック" w:hAnsi="Century"/>
          <w:w w:val="200"/>
          <w:sz w:val="18"/>
          <w:szCs w:val="18"/>
        </w:rPr>
        <w:br w:type="page"/>
      </w:r>
    </w:p>
    <w:p w14:paraId="6C70B820" w14:textId="3A061CBB" w:rsidR="004E4BB5" w:rsidRPr="00D423B4" w:rsidRDefault="004E4BB5" w:rsidP="004E4BB5">
      <w:pPr>
        <w:adjustRightInd w:val="0"/>
        <w:jc w:val="center"/>
        <w:textAlignment w:val="baseline"/>
        <w:rPr>
          <w:rFonts w:ascii="ＭＳ ゴシック" w:eastAsia="ＭＳ ゴシック" w:hAnsi="Century"/>
          <w:b/>
          <w:sz w:val="32"/>
          <w:szCs w:val="32"/>
        </w:rPr>
      </w:pPr>
      <w:r w:rsidRPr="00D423B4">
        <w:rPr>
          <w:rFonts w:ascii="ＭＳ ゴシック" w:eastAsia="ＭＳ ゴシック" w:hAnsi="Century" w:hint="eastAsia"/>
          <w:b/>
          <w:sz w:val="32"/>
          <w:szCs w:val="32"/>
        </w:rPr>
        <w:t>就業規則</w:t>
      </w:r>
    </w:p>
    <w:p w14:paraId="2268EFA7" w14:textId="77777777" w:rsidR="004E4BB5" w:rsidRDefault="004E4BB5" w:rsidP="004E4BB5">
      <w:pPr>
        <w:adjustRightInd w:val="0"/>
        <w:textAlignment w:val="baseline"/>
        <w:rPr>
          <w:rFonts w:ascii="ＭＳ 明朝" w:eastAsia="ＭＳ 明朝" w:hAnsi="Courier New"/>
          <w:color w:val="FF0000"/>
          <w:sz w:val="18"/>
          <w:szCs w:val="18"/>
        </w:rPr>
      </w:pPr>
    </w:p>
    <w:p w14:paraId="3B54888E" w14:textId="60E3E8DA" w:rsidR="004E4BB5" w:rsidRPr="00E378C8" w:rsidRDefault="004E4BB5" w:rsidP="004E4BB5">
      <w:pPr>
        <w:adjustRightInd w:val="0"/>
        <w:textAlignment w:val="baseline"/>
        <w:rPr>
          <w:rFonts w:ascii="ＭＳ 明朝" w:eastAsia="ＭＳ 明朝" w:hAnsi="Courier New"/>
          <w:color w:val="FF0000"/>
          <w:sz w:val="18"/>
          <w:szCs w:val="18"/>
        </w:rPr>
      </w:pPr>
      <w:r w:rsidRPr="00E378C8">
        <w:rPr>
          <w:rFonts w:ascii="ＭＳ 明朝" w:eastAsia="ＭＳ 明朝" w:hAnsi="Courier New" w:hint="eastAsia"/>
          <w:color w:val="FF0000"/>
          <w:sz w:val="18"/>
          <w:szCs w:val="18"/>
        </w:rPr>
        <w:t>株式会社高松三越では、メイト社員労働協約を同時に就業規則として使用する。</w:t>
      </w:r>
    </w:p>
    <w:p w14:paraId="35077CD7" w14:textId="77777777" w:rsidR="004E4BB5" w:rsidRPr="00E378C8" w:rsidRDefault="004E4BB5" w:rsidP="004E4BB5">
      <w:pPr>
        <w:adjustRightInd w:val="0"/>
        <w:textAlignment w:val="baseline"/>
        <w:rPr>
          <w:rFonts w:ascii="ＭＳ 明朝" w:eastAsia="ＭＳ 明朝" w:hAnsi="Courier New"/>
          <w:color w:val="FF0000"/>
          <w:sz w:val="18"/>
          <w:szCs w:val="18"/>
        </w:rPr>
      </w:pPr>
      <w:r w:rsidRPr="00E378C8">
        <w:rPr>
          <w:rFonts w:ascii="ＭＳ 明朝" w:eastAsia="ＭＳ 明朝" w:hAnsi="Courier New" w:hint="eastAsia"/>
          <w:color w:val="FF0000"/>
          <w:sz w:val="18"/>
          <w:szCs w:val="18"/>
        </w:rPr>
        <w:t>従って、就業規則として使用する場合は、メイト社員労働協約中の｢労働協約｣を｢就業規則｣と読み替えるものとする。</w:t>
      </w:r>
    </w:p>
    <w:p w14:paraId="7B4D01FE" w14:textId="77777777" w:rsidR="004E4BB5" w:rsidRPr="00E378C8" w:rsidRDefault="004E4BB5" w:rsidP="004E4BB5">
      <w:pPr>
        <w:adjustRightInd w:val="0"/>
        <w:textAlignment w:val="baseline"/>
        <w:rPr>
          <w:rFonts w:ascii="ＭＳ 明朝" w:eastAsia="ＭＳ 明朝" w:hAnsi="Courier New"/>
          <w:color w:val="FF0000"/>
          <w:sz w:val="18"/>
          <w:szCs w:val="18"/>
        </w:rPr>
      </w:pPr>
      <w:r w:rsidRPr="00E378C8">
        <w:rPr>
          <w:rFonts w:ascii="ＭＳ 明朝" w:eastAsia="ＭＳ 明朝" w:hAnsi="Courier New" w:hint="eastAsia"/>
          <w:color w:val="FF0000"/>
          <w:sz w:val="18"/>
          <w:szCs w:val="18"/>
        </w:rPr>
        <w:t>なお、就業規則の付属諸規程として、次の規程を追加する。</w:t>
      </w:r>
    </w:p>
    <w:p w14:paraId="54526ED3" w14:textId="77777777" w:rsidR="004E4BB5" w:rsidRPr="00E378C8" w:rsidRDefault="004E4BB5" w:rsidP="004E4BB5">
      <w:pPr>
        <w:adjustRightInd w:val="0"/>
        <w:textAlignment w:val="baseline"/>
        <w:rPr>
          <w:rFonts w:ascii="ＭＳ 明朝" w:eastAsia="ＭＳ 明朝" w:hAnsi="Courier New"/>
          <w:color w:val="FF0000"/>
          <w:sz w:val="18"/>
          <w:szCs w:val="18"/>
        </w:rPr>
      </w:pPr>
    </w:p>
    <w:p w14:paraId="73EC511A" w14:textId="77777777" w:rsidR="004E4BB5" w:rsidRDefault="004E4BB5" w:rsidP="004E4BB5">
      <w:pPr>
        <w:adjustRightInd w:val="0"/>
        <w:ind w:firstLineChars="236" w:firstLine="425"/>
        <w:textAlignment w:val="baseline"/>
        <w:rPr>
          <w:rFonts w:ascii="ＭＳ 明朝" w:eastAsia="ＭＳ 明朝" w:hAnsi="Courier New"/>
          <w:color w:val="FF0000"/>
          <w:sz w:val="18"/>
          <w:szCs w:val="18"/>
        </w:rPr>
      </w:pPr>
      <w:r w:rsidRPr="00E378C8">
        <w:rPr>
          <w:rFonts w:ascii="ＭＳ 明朝" w:eastAsia="ＭＳ 明朝" w:hAnsi="Courier New" w:hint="eastAsia"/>
          <w:color w:val="FF0000"/>
          <w:sz w:val="18"/>
          <w:szCs w:val="18"/>
        </w:rPr>
        <w:t>1.服務規律</w:t>
      </w:r>
    </w:p>
    <w:p w14:paraId="365BE591" w14:textId="067FE7CD" w:rsidR="004E4BB5" w:rsidRDefault="004E4BB5" w:rsidP="004E4BB5">
      <w:pPr>
        <w:adjustRightInd w:val="0"/>
        <w:ind w:firstLineChars="336" w:firstLine="605"/>
        <w:textAlignment w:val="baseline"/>
        <w:rPr>
          <w:rFonts w:ascii="ＭＳ 明朝" w:eastAsia="ＭＳ 明朝" w:hAnsi="Courier New"/>
          <w:color w:val="FF0000"/>
          <w:sz w:val="18"/>
          <w:szCs w:val="18"/>
        </w:rPr>
      </w:pPr>
      <w:r w:rsidRPr="00E378C8">
        <w:rPr>
          <w:rFonts w:ascii="ＭＳ 明朝" w:eastAsia="ＭＳ 明朝" w:hAnsi="Courier New" w:hint="eastAsia"/>
          <w:color w:val="FF0000"/>
          <w:sz w:val="18"/>
          <w:szCs w:val="18"/>
        </w:rPr>
        <w:t>なお、服務規律については、社員就業規則の規程を適用する。</w:t>
      </w:r>
    </w:p>
    <w:p w14:paraId="3D7E01DB" w14:textId="3CD6AE58" w:rsidR="004E4BB5" w:rsidRDefault="004E4BB5" w:rsidP="004E4BB5">
      <w:pPr>
        <w:adjustRightInd w:val="0"/>
        <w:textAlignment w:val="baseline"/>
        <w:rPr>
          <w:rFonts w:ascii="ＭＳ 明朝" w:eastAsia="ＭＳ 明朝" w:hAnsi="Courier New"/>
          <w:color w:val="FF0000"/>
          <w:sz w:val="18"/>
          <w:szCs w:val="18"/>
        </w:rPr>
      </w:pPr>
    </w:p>
    <w:p w14:paraId="3E4B61A6" w14:textId="77777777" w:rsidR="004E4BB5" w:rsidRPr="00175DF0" w:rsidRDefault="004E4BB5" w:rsidP="004E4BB5">
      <w:pPr>
        <w:outlineLvl w:val="0"/>
        <w:rPr>
          <w:rFonts w:ascii="ＭＳ 明朝" w:eastAsia="ＭＳ 明朝" w:hAnsi="ＭＳ 明朝" w:cs="Times New Roman"/>
          <w:sz w:val="18"/>
          <w:szCs w:val="18"/>
          <w:bdr w:val="single" w:sz="4" w:space="0" w:color="auto"/>
        </w:rPr>
      </w:pPr>
      <w:r w:rsidRPr="00175DF0">
        <w:rPr>
          <w:rFonts w:ascii="ＭＳ 明朝" w:eastAsia="ＭＳ 明朝" w:hAnsi="ＭＳ 明朝" w:cs="Times New Roman" w:hint="eastAsia"/>
          <w:sz w:val="18"/>
          <w:szCs w:val="18"/>
          <w:bdr w:val="single" w:sz="4" w:space="0" w:color="auto"/>
        </w:rPr>
        <w:t>付則</w:t>
      </w:r>
    </w:p>
    <w:p w14:paraId="6CEDF0FF" w14:textId="77777777" w:rsidR="004E4BB5" w:rsidRPr="00E12B26" w:rsidRDefault="004E4BB5" w:rsidP="004E4BB5">
      <w:pPr>
        <w:numPr>
          <w:ilvl w:val="0"/>
          <w:numId w:val="26"/>
        </w:numPr>
        <w:tabs>
          <w:tab w:val="left" w:pos="420"/>
        </w:tabs>
        <w:ind w:firstLine="267"/>
        <w:rPr>
          <w:rFonts w:ascii="ＭＳ 明朝" w:eastAsia="ＭＳ 明朝" w:hAnsi="ＭＳ 明朝" w:cs="Times New Roman"/>
          <w:sz w:val="18"/>
          <w:szCs w:val="18"/>
        </w:rPr>
      </w:pPr>
      <w:r w:rsidRPr="00E12B26">
        <w:rPr>
          <w:rFonts w:ascii="ＭＳ 明朝" w:eastAsia="ＭＳ 明朝" w:hAnsi="ＭＳ 明朝" w:cs="Times New Roman" w:hint="eastAsia"/>
          <w:sz w:val="18"/>
          <w:szCs w:val="18"/>
        </w:rPr>
        <w:t>この規則は、平成23年4月1日より施行する。前の就業に関する規則は、この規則施行の日から廃止する。</w:t>
      </w:r>
    </w:p>
    <w:p w14:paraId="7F4362B7" w14:textId="77777777" w:rsidR="004E4BB5" w:rsidRPr="00E12B26" w:rsidRDefault="004E4BB5" w:rsidP="004E4BB5">
      <w:pPr>
        <w:numPr>
          <w:ilvl w:val="0"/>
          <w:numId w:val="26"/>
        </w:numPr>
        <w:tabs>
          <w:tab w:val="left" w:pos="420"/>
        </w:tabs>
        <w:ind w:firstLine="267"/>
        <w:rPr>
          <w:rFonts w:ascii="ＭＳ 明朝" w:eastAsia="ＭＳ 明朝" w:hAnsi="ＭＳ 明朝" w:cs="Times New Roman"/>
          <w:sz w:val="18"/>
          <w:szCs w:val="18"/>
        </w:rPr>
      </w:pPr>
      <w:r w:rsidRPr="00E12B26">
        <w:rPr>
          <w:rFonts w:ascii="ＭＳ 明朝" w:eastAsia="ＭＳ 明朝" w:hAnsi="ＭＳ 明朝" w:cs="Times New Roman" w:hint="eastAsia"/>
          <w:sz w:val="18"/>
          <w:szCs w:val="18"/>
        </w:rPr>
        <w:t>この就業規則の改訂の必要を生じたときは、労働協約に別段の定めのある場合これによる。</w:t>
      </w:r>
    </w:p>
    <w:p w14:paraId="572EFEE4" w14:textId="77777777" w:rsidR="004E4BB5" w:rsidRPr="00E12B26" w:rsidRDefault="004E4BB5" w:rsidP="004E4BB5">
      <w:pPr>
        <w:numPr>
          <w:ilvl w:val="0"/>
          <w:numId w:val="26"/>
        </w:numPr>
        <w:tabs>
          <w:tab w:val="left" w:pos="300"/>
          <w:tab w:val="left" w:pos="420"/>
        </w:tabs>
        <w:ind w:firstLine="267"/>
        <w:rPr>
          <w:rFonts w:ascii="ＭＳ 明朝" w:eastAsia="ＭＳ 明朝" w:hAnsi="ＭＳ 明朝" w:cs="Times New Roman"/>
          <w:sz w:val="18"/>
          <w:szCs w:val="18"/>
        </w:rPr>
      </w:pPr>
      <w:r w:rsidRPr="00E12B26">
        <w:rPr>
          <w:rFonts w:ascii="ＭＳ 明朝" w:eastAsia="ＭＳ 明朝" w:hAnsi="ＭＳ 明朝" w:cs="Times New Roman" w:hint="eastAsia"/>
          <w:sz w:val="18"/>
          <w:szCs w:val="18"/>
        </w:rPr>
        <w:t>この就業規則は、労働協約が失効した場合でもそのまま就業規則として適用する。</w:t>
      </w:r>
    </w:p>
    <w:sectPr w:rsidR="004E4BB5" w:rsidRPr="00E12B26" w:rsidSect="001D29B0">
      <w:headerReference w:type="default" r:id="rId10"/>
      <w:pgSz w:w="11906" w:h="16838"/>
      <w:pgMar w:top="1440" w:right="1080" w:bottom="1440" w:left="108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DFA2E" w14:textId="77777777" w:rsidR="00220C47" w:rsidRDefault="00220C47" w:rsidP="00220C47">
      <w:r>
        <w:separator/>
      </w:r>
    </w:p>
  </w:endnote>
  <w:endnote w:type="continuationSeparator" w:id="0">
    <w:p w14:paraId="1BBA5524" w14:textId="77777777" w:rsidR="00220C47" w:rsidRDefault="00220C47" w:rsidP="0022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818868"/>
      <w:docPartObj>
        <w:docPartGallery w:val="Page Numbers (Bottom of Page)"/>
        <w:docPartUnique/>
      </w:docPartObj>
    </w:sdtPr>
    <w:sdtContent>
      <w:p w14:paraId="386BAE00" w14:textId="17D49135" w:rsidR="00AD2530" w:rsidRDefault="00AD2530">
        <w:pPr>
          <w:pStyle w:val="a5"/>
          <w:jc w:val="center"/>
        </w:pPr>
        <w:r>
          <w:fldChar w:fldCharType="begin"/>
        </w:r>
        <w:r>
          <w:instrText>PAGE   \* MERGEFORMAT</w:instrText>
        </w:r>
        <w:r>
          <w:fldChar w:fldCharType="separate"/>
        </w:r>
        <w:r>
          <w:rPr>
            <w:lang w:val="ja-JP"/>
          </w:rPr>
          <w:t>2</w:t>
        </w:r>
        <w:r>
          <w:fldChar w:fldCharType="end"/>
        </w:r>
      </w:p>
    </w:sdtContent>
  </w:sdt>
  <w:p w14:paraId="266DF82C" w14:textId="77777777" w:rsidR="00AD2530" w:rsidRDefault="00AD25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DECE9" w14:textId="77777777" w:rsidR="00220C47" w:rsidRDefault="00220C47" w:rsidP="00220C47">
      <w:r>
        <w:separator/>
      </w:r>
    </w:p>
  </w:footnote>
  <w:footnote w:type="continuationSeparator" w:id="0">
    <w:p w14:paraId="50F7666D" w14:textId="77777777" w:rsidR="00220C47" w:rsidRDefault="00220C47" w:rsidP="00220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ACAF" w14:textId="0CBD82D2" w:rsidR="00220C47" w:rsidRDefault="00220C47" w:rsidP="00220C47">
    <w:pPr>
      <w:pStyle w:val="a3"/>
      <w:tabs>
        <w:tab w:val="clear" w:pos="4252"/>
        <w:tab w:val="clear" w:pos="8504"/>
        <w:tab w:val="right" w:pos="10092"/>
      </w:tabs>
      <w:rPr>
        <w:rFonts w:hint="eastAsia"/>
      </w:rPr>
    </w:pPr>
    <w:r>
      <w:rPr>
        <w:rFonts w:hint="eastAsia"/>
      </w:rPr>
      <w:t>2023</w:t>
    </w:r>
    <w:r>
      <w:rPr>
        <w:rFonts w:hint="eastAsia"/>
      </w:rPr>
      <w:t xml:space="preserve">年度　　　</w:t>
    </w:r>
    <w:r>
      <w:rPr>
        <w:rFonts w:hint="eastAsia"/>
      </w:rPr>
      <w:t>メイト</w:t>
    </w:r>
    <w:r>
      <w:rPr>
        <w:rFonts w:hint="eastAsia"/>
      </w:rPr>
      <w:t>社員　労働協約</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7A32" w14:textId="77777777" w:rsidR="00AD2530" w:rsidRDefault="00AD2530" w:rsidP="00220C47">
    <w:pPr>
      <w:pStyle w:val="a3"/>
      <w:tabs>
        <w:tab w:val="clear" w:pos="4252"/>
        <w:tab w:val="clear" w:pos="8504"/>
        <w:tab w:val="right" w:pos="10092"/>
      </w:tabs>
      <w:rPr>
        <w:rFonts w:hint="eastAsia"/>
      </w:rPr>
    </w:pPr>
    <w:r>
      <w:rPr>
        <w:rFonts w:hint="eastAsia"/>
      </w:rPr>
      <w:t>2023</w:t>
    </w:r>
    <w:r>
      <w:rPr>
        <w:rFonts w:hint="eastAsia"/>
      </w:rPr>
      <w:t xml:space="preserve">年度　　　</w:t>
    </w:r>
    <w:r>
      <w:rPr>
        <w:rFonts w:hint="eastAsia"/>
      </w:rPr>
      <w:t>メイト</w:t>
    </w:r>
    <w:r>
      <w:rPr>
        <w:rFonts w:hint="eastAsia"/>
      </w:rPr>
      <w:t>社員　労働協約</w:t>
    </w:r>
    <w:r>
      <w:tab/>
    </w:r>
    <w:r>
      <w:rPr>
        <w:rFonts w:hint="eastAsia"/>
      </w:rPr>
      <w:t>労働協約　本則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EFDD" w14:textId="131CAC29" w:rsidR="00D76050" w:rsidRDefault="00D76050" w:rsidP="00220C47">
    <w:pPr>
      <w:pStyle w:val="a3"/>
      <w:tabs>
        <w:tab w:val="clear" w:pos="4252"/>
        <w:tab w:val="clear" w:pos="8504"/>
        <w:tab w:val="right" w:pos="10092"/>
      </w:tabs>
      <w:rPr>
        <w:rFonts w:hint="eastAsia"/>
      </w:rPr>
    </w:pPr>
    <w:r>
      <w:rPr>
        <w:rFonts w:hint="eastAsia"/>
      </w:rPr>
      <w:t>2023</w:t>
    </w:r>
    <w:r>
      <w:rPr>
        <w:rFonts w:hint="eastAsia"/>
      </w:rPr>
      <w:t xml:space="preserve">年度　　　</w:t>
    </w:r>
    <w:r>
      <w:rPr>
        <w:rFonts w:hint="eastAsia"/>
      </w:rPr>
      <w:t>メイト</w:t>
    </w:r>
    <w:r>
      <w:rPr>
        <w:rFonts w:hint="eastAsia"/>
      </w:rPr>
      <w:t>社員　労働協約</w:t>
    </w:r>
    <w:r>
      <w:tab/>
    </w:r>
    <w:r>
      <w:rPr>
        <w:rFonts w:hint="eastAsia"/>
      </w:rPr>
      <w:t>付属諸規程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3D6F"/>
    <w:multiLevelType w:val="hybridMultilevel"/>
    <w:tmpl w:val="1E12FF46"/>
    <w:lvl w:ilvl="0" w:tplc="F578B89E">
      <w:start w:val="1"/>
      <w:numFmt w:val="decimal"/>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 w15:restartNumberingAfterBreak="0">
    <w:nsid w:val="119B0E0B"/>
    <w:multiLevelType w:val="singleLevel"/>
    <w:tmpl w:val="8B04A8CE"/>
    <w:lvl w:ilvl="0">
      <w:start w:val="1"/>
      <w:numFmt w:val="decimal"/>
      <w:lvlText w:val="%1."/>
      <w:lvlJc w:val="left"/>
      <w:pPr>
        <w:tabs>
          <w:tab w:val="num" w:pos="500"/>
        </w:tabs>
        <w:ind w:left="500" w:hanging="300"/>
      </w:pPr>
      <w:rPr>
        <w:rFonts w:hint="eastAsia"/>
      </w:rPr>
    </w:lvl>
  </w:abstractNum>
  <w:abstractNum w:abstractNumId="2" w15:restartNumberingAfterBreak="0">
    <w:nsid w:val="127557F3"/>
    <w:multiLevelType w:val="singleLevel"/>
    <w:tmpl w:val="A484E972"/>
    <w:lvl w:ilvl="0">
      <w:start w:val="1"/>
      <w:numFmt w:val="decimalFullWidth"/>
      <w:lvlText w:val="第%1節"/>
      <w:lvlJc w:val="left"/>
      <w:pPr>
        <w:tabs>
          <w:tab w:val="num" w:pos="855"/>
        </w:tabs>
        <w:ind w:left="855" w:hanging="855"/>
      </w:pPr>
      <w:rPr>
        <w:rFonts w:hint="eastAsia"/>
      </w:rPr>
    </w:lvl>
  </w:abstractNum>
  <w:abstractNum w:abstractNumId="3" w15:restartNumberingAfterBreak="0">
    <w:nsid w:val="208D6C65"/>
    <w:multiLevelType w:val="singleLevel"/>
    <w:tmpl w:val="5C383C14"/>
    <w:lvl w:ilvl="0">
      <w:start w:val="1"/>
      <w:numFmt w:val="decimalFullWidth"/>
      <w:lvlText w:val="第%1節"/>
      <w:lvlJc w:val="left"/>
      <w:pPr>
        <w:tabs>
          <w:tab w:val="num" w:pos="855"/>
        </w:tabs>
        <w:ind w:left="855" w:hanging="855"/>
      </w:pPr>
      <w:rPr>
        <w:rFonts w:hint="eastAsia"/>
      </w:rPr>
    </w:lvl>
  </w:abstractNum>
  <w:abstractNum w:abstractNumId="4" w15:restartNumberingAfterBreak="0">
    <w:nsid w:val="20FC1EBE"/>
    <w:multiLevelType w:val="singleLevel"/>
    <w:tmpl w:val="59E0376A"/>
    <w:lvl w:ilvl="0">
      <w:start w:val="1"/>
      <w:numFmt w:val="decimal"/>
      <w:lvlText w:val="%1."/>
      <w:lvlJc w:val="left"/>
      <w:pPr>
        <w:tabs>
          <w:tab w:val="num" w:pos="700"/>
        </w:tabs>
        <w:ind w:left="597" w:hanging="257"/>
      </w:pPr>
      <w:rPr>
        <w:rFonts w:hint="eastAsia"/>
      </w:rPr>
    </w:lvl>
  </w:abstractNum>
  <w:abstractNum w:abstractNumId="5" w15:restartNumberingAfterBreak="0">
    <w:nsid w:val="26FD73CD"/>
    <w:multiLevelType w:val="singleLevel"/>
    <w:tmpl w:val="B2E2FC5E"/>
    <w:lvl w:ilvl="0">
      <w:start w:val="2"/>
      <w:numFmt w:val="decimalEnclosedCircle"/>
      <w:lvlText w:val="%1"/>
      <w:lvlJc w:val="left"/>
      <w:pPr>
        <w:tabs>
          <w:tab w:val="num" w:pos="300"/>
        </w:tabs>
        <w:ind w:left="300" w:hanging="300"/>
      </w:pPr>
      <w:rPr>
        <w:rFonts w:hint="eastAsia"/>
      </w:rPr>
    </w:lvl>
  </w:abstractNum>
  <w:abstractNum w:abstractNumId="6" w15:restartNumberingAfterBreak="0">
    <w:nsid w:val="28AD30D5"/>
    <w:multiLevelType w:val="hybridMultilevel"/>
    <w:tmpl w:val="7C5097D4"/>
    <w:lvl w:ilvl="0" w:tplc="90547EDE">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FEA4F94"/>
    <w:multiLevelType w:val="singleLevel"/>
    <w:tmpl w:val="4F562500"/>
    <w:lvl w:ilvl="0">
      <w:start w:val="4"/>
      <w:numFmt w:val="decimal"/>
      <w:lvlText w:val="(%1)"/>
      <w:lvlJc w:val="left"/>
      <w:pPr>
        <w:tabs>
          <w:tab w:val="num" w:pos="559"/>
        </w:tabs>
        <w:ind w:left="559" w:hanging="360"/>
      </w:pPr>
      <w:rPr>
        <w:rFonts w:hint="eastAsia"/>
      </w:rPr>
    </w:lvl>
  </w:abstractNum>
  <w:abstractNum w:abstractNumId="8" w15:restartNumberingAfterBreak="0">
    <w:nsid w:val="30F741D8"/>
    <w:multiLevelType w:val="singleLevel"/>
    <w:tmpl w:val="5D969AF6"/>
    <w:lvl w:ilvl="0">
      <w:start w:val="1"/>
      <w:numFmt w:val="decimal"/>
      <w:lvlText w:val="第%1章"/>
      <w:lvlJc w:val="left"/>
      <w:pPr>
        <w:tabs>
          <w:tab w:val="num" w:pos="855"/>
        </w:tabs>
        <w:ind w:left="855" w:hanging="855"/>
      </w:pPr>
      <w:rPr>
        <w:rFonts w:hint="eastAsia"/>
      </w:rPr>
    </w:lvl>
  </w:abstractNum>
  <w:abstractNum w:abstractNumId="9" w15:restartNumberingAfterBreak="0">
    <w:nsid w:val="359F4788"/>
    <w:multiLevelType w:val="singleLevel"/>
    <w:tmpl w:val="EF960598"/>
    <w:lvl w:ilvl="0">
      <w:start w:val="1"/>
      <w:numFmt w:val="decimalFullWidth"/>
      <w:lvlText w:val="第%1節"/>
      <w:lvlJc w:val="left"/>
      <w:pPr>
        <w:tabs>
          <w:tab w:val="num" w:pos="855"/>
        </w:tabs>
        <w:ind w:left="855" w:hanging="855"/>
      </w:pPr>
      <w:rPr>
        <w:rFonts w:hint="eastAsia"/>
      </w:rPr>
    </w:lvl>
  </w:abstractNum>
  <w:abstractNum w:abstractNumId="10" w15:restartNumberingAfterBreak="0">
    <w:nsid w:val="37847807"/>
    <w:multiLevelType w:val="hybridMultilevel"/>
    <w:tmpl w:val="2B7A33E8"/>
    <w:lvl w:ilvl="0" w:tplc="EAD0E5E6">
      <w:start w:val="1"/>
      <w:numFmt w:val="decimal"/>
      <w:lvlText w:val="(%1)"/>
      <w:lvlJc w:val="left"/>
      <w:pPr>
        <w:tabs>
          <w:tab w:val="num" w:pos="576"/>
        </w:tabs>
        <w:ind w:left="576" w:hanging="36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1" w15:restartNumberingAfterBreak="0">
    <w:nsid w:val="38C10B62"/>
    <w:multiLevelType w:val="singleLevel"/>
    <w:tmpl w:val="B442C938"/>
    <w:lvl w:ilvl="0">
      <w:start w:val="1"/>
      <w:numFmt w:val="decimal"/>
      <w:lvlText w:val="%1."/>
      <w:lvlJc w:val="left"/>
      <w:pPr>
        <w:tabs>
          <w:tab w:val="num" w:pos="210"/>
        </w:tabs>
        <w:ind w:left="210" w:hanging="210"/>
      </w:pPr>
      <w:rPr>
        <w:rFonts w:hint="eastAsia"/>
      </w:rPr>
    </w:lvl>
  </w:abstractNum>
  <w:abstractNum w:abstractNumId="12" w15:restartNumberingAfterBreak="0">
    <w:nsid w:val="38D6279E"/>
    <w:multiLevelType w:val="hybridMultilevel"/>
    <w:tmpl w:val="86167674"/>
    <w:lvl w:ilvl="0" w:tplc="A75299BC">
      <w:start w:val="1"/>
      <w:numFmt w:val="decimal"/>
      <w:lvlText w:val="%1．"/>
      <w:lvlJc w:val="left"/>
      <w:pPr>
        <w:tabs>
          <w:tab w:val="num" w:pos="576"/>
        </w:tabs>
        <w:ind w:left="576" w:hanging="360"/>
      </w:pPr>
      <w:rPr>
        <w:rFonts w:ascii="Times New Roman" w:eastAsia="Times New Roman" w:hAnsi="Times New Roman" w:cs="Times New Roman"/>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3" w15:restartNumberingAfterBreak="0">
    <w:nsid w:val="4288140C"/>
    <w:multiLevelType w:val="singleLevel"/>
    <w:tmpl w:val="6D6E7FF8"/>
    <w:lvl w:ilvl="0">
      <w:start w:val="1"/>
      <w:numFmt w:val="decimal"/>
      <w:lvlText w:val="%1."/>
      <w:lvlJc w:val="left"/>
      <w:pPr>
        <w:tabs>
          <w:tab w:val="num" w:pos="410"/>
        </w:tabs>
        <w:ind w:left="410" w:hanging="210"/>
      </w:pPr>
      <w:rPr>
        <w:rFonts w:hint="eastAsia"/>
      </w:rPr>
    </w:lvl>
  </w:abstractNum>
  <w:abstractNum w:abstractNumId="14" w15:restartNumberingAfterBreak="0">
    <w:nsid w:val="45976803"/>
    <w:multiLevelType w:val="singleLevel"/>
    <w:tmpl w:val="2B06CB04"/>
    <w:lvl w:ilvl="0">
      <w:start w:val="2"/>
      <w:numFmt w:val="decimalEnclosedCircle"/>
      <w:lvlText w:val="%1"/>
      <w:lvlJc w:val="left"/>
      <w:pPr>
        <w:tabs>
          <w:tab w:val="num" w:pos="360"/>
        </w:tabs>
        <w:ind w:left="360" w:hanging="360"/>
      </w:pPr>
      <w:rPr>
        <w:rFonts w:hint="eastAsia"/>
      </w:rPr>
    </w:lvl>
  </w:abstractNum>
  <w:abstractNum w:abstractNumId="15" w15:restartNumberingAfterBreak="0">
    <w:nsid w:val="475C5E98"/>
    <w:multiLevelType w:val="singleLevel"/>
    <w:tmpl w:val="792642CA"/>
    <w:lvl w:ilvl="0">
      <w:start w:val="1"/>
      <w:numFmt w:val="decimal"/>
      <w:lvlText w:val="%1."/>
      <w:lvlJc w:val="left"/>
      <w:pPr>
        <w:tabs>
          <w:tab w:val="num" w:pos="500"/>
        </w:tabs>
        <w:ind w:left="500" w:hanging="300"/>
      </w:pPr>
      <w:rPr>
        <w:rFonts w:hint="eastAsia"/>
      </w:rPr>
    </w:lvl>
  </w:abstractNum>
  <w:abstractNum w:abstractNumId="16" w15:restartNumberingAfterBreak="0">
    <w:nsid w:val="4D0D2141"/>
    <w:multiLevelType w:val="singleLevel"/>
    <w:tmpl w:val="F6CA6AB4"/>
    <w:lvl w:ilvl="0">
      <w:start w:val="1"/>
      <w:numFmt w:val="decimal"/>
      <w:lvlText w:val="%1."/>
      <w:lvlJc w:val="left"/>
      <w:pPr>
        <w:tabs>
          <w:tab w:val="num" w:pos="410"/>
        </w:tabs>
        <w:ind w:left="410" w:hanging="210"/>
      </w:pPr>
      <w:rPr>
        <w:rFonts w:hint="eastAsia"/>
      </w:rPr>
    </w:lvl>
  </w:abstractNum>
  <w:abstractNum w:abstractNumId="17" w15:restartNumberingAfterBreak="0">
    <w:nsid w:val="5D5555E4"/>
    <w:multiLevelType w:val="hybridMultilevel"/>
    <w:tmpl w:val="62BAF382"/>
    <w:lvl w:ilvl="0" w:tplc="77928B96">
      <w:start w:val="1"/>
      <w:numFmt w:val="decimal"/>
      <w:lvlText w:val="%1."/>
      <w:lvlJc w:val="left"/>
      <w:pPr>
        <w:tabs>
          <w:tab w:val="num" w:pos="700"/>
        </w:tabs>
        <w:ind w:left="597" w:hanging="257"/>
      </w:pPr>
      <w:rPr>
        <w:rFonts w:hint="eastAsia"/>
      </w:rPr>
    </w:lvl>
    <w:lvl w:ilvl="1" w:tplc="68CAA020">
      <w:numFmt w:val="decimal"/>
      <w:lvlText w:val=""/>
      <w:lvlJc w:val="left"/>
    </w:lvl>
    <w:lvl w:ilvl="2" w:tplc="5C92E7C2">
      <w:numFmt w:val="decimal"/>
      <w:lvlText w:val=""/>
      <w:lvlJc w:val="left"/>
    </w:lvl>
    <w:lvl w:ilvl="3" w:tplc="8C006AB6">
      <w:numFmt w:val="decimal"/>
      <w:lvlText w:val=""/>
      <w:lvlJc w:val="left"/>
    </w:lvl>
    <w:lvl w:ilvl="4" w:tplc="28C8E9E2">
      <w:numFmt w:val="decimal"/>
      <w:lvlText w:val=""/>
      <w:lvlJc w:val="left"/>
    </w:lvl>
    <w:lvl w:ilvl="5" w:tplc="0EC29A04">
      <w:numFmt w:val="decimal"/>
      <w:lvlText w:val=""/>
      <w:lvlJc w:val="left"/>
    </w:lvl>
    <w:lvl w:ilvl="6" w:tplc="36AAA2B4">
      <w:numFmt w:val="decimal"/>
      <w:lvlText w:val=""/>
      <w:lvlJc w:val="left"/>
    </w:lvl>
    <w:lvl w:ilvl="7" w:tplc="6270C332">
      <w:numFmt w:val="decimal"/>
      <w:lvlText w:val=""/>
      <w:lvlJc w:val="left"/>
    </w:lvl>
    <w:lvl w:ilvl="8" w:tplc="DDE64750">
      <w:numFmt w:val="decimal"/>
      <w:lvlText w:val=""/>
      <w:lvlJc w:val="left"/>
    </w:lvl>
  </w:abstractNum>
  <w:abstractNum w:abstractNumId="18" w15:restartNumberingAfterBreak="0">
    <w:nsid w:val="69C27A1C"/>
    <w:multiLevelType w:val="singleLevel"/>
    <w:tmpl w:val="CD78281E"/>
    <w:lvl w:ilvl="0">
      <w:start w:val="1"/>
      <w:numFmt w:val="irohaFullWidth"/>
      <w:lvlText w:val="(%1)"/>
      <w:lvlJc w:val="left"/>
      <w:pPr>
        <w:tabs>
          <w:tab w:val="num" w:pos="1095"/>
        </w:tabs>
        <w:ind w:left="1095" w:hanging="495"/>
      </w:pPr>
      <w:rPr>
        <w:rFonts w:hint="eastAsia"/>
      </w:rPr>
    </w:lvl>
  </w:abstractNum>
  <w:abstractNum w:abstractNumId="19" w15:restartNumberingAfterBreak="0">
    <w:nsid w:val="6D757B0C"/>
    <w:multiLevelType w:val="singleLevel"/>
    <w:tmpl w:val="76B45884"/>
    <w:lvl w:ilvl="0">
      <w:start w:val="1"/>
      <w:numFmt w:val="decimal"/>
      <w:lvlText w:val="%1."/>
      <w:lvlJc w:val="left"/>
      <w:pPr>
        <w:tabs>
          <w:tab w:val="num" w:pos="300"/>
        </w:tabs>
        <w:ind w:left="300" w:hanging="300"/>
      </w:pPr>
      <w:rPr>
        <w:rFonts w:hint="eastAsia"/>
      </w:rPr>
    </w:lvl>
  </w:abstractNum>
  <w:abstractNum w:abstractNumId="20" w15:restartNumberingAfterBreak="0">
    <w:nsid w:val="73524F82"/>
    <w:multiLevelType w:val="hybridMultilevel"/>
    <w:tmpl w:val="5540DDDA"/>
    <w:lvl w:ilvl="0" w:tplc="83141578">
      <w:start w:val="2"/>
      <w:numFmt w:val="decimalEnclosedCircle"/>
      <w:lvlText w:val="%1"/>
      <w:lvlJc w:val="left"/>
      <w:pPr>
        <w:tabs>
          <w:tab w:val="num" w:pos="300"/>
        </w:tabs>
        <w:ind w:left="300" w:hanging="300"/>
      </w:pPr>
      <w:rPr>
        <w:rFonts w:hint="eastAsia"/>
      </w:rPr>
    </w:lvl>
    <w:lvl w:ilvl="1" w:tplc="00AAE4D4" w:tentative="1">
      <w:start w:val="1"/>
      <w:numFmt w:val="aiueoFullWidth"/>
      <w:lvlText w:val="(%2)"/>
      <w:lvlJc w:val="left"/>
      <w:pPr>
        <w:ind w:left="1140" w:hanging="420"/>
      </w:pPr>
    </w:lvl>
    <w:lvl w:ilvl="2" w:tplc="453EC7E2" w:tentative="1">
      <w:start w:val="1"/>
      <w:numFmt w:val="decimalEnclosedCircle"/>
      <w:lvlText w:val="%3"/>
      <w:lvlJc w:val="left"/>
      <w:pPr>
        <w:ind w:left="1560" w:hanging="420"/>
      </w:pPr>
    </w:lvl>
    <w:lvl w:ilvl="3" w:tplc="ADC6328A" w:tentative="1">
      <w:start w:val="1"/>
      <w:numFmt w:val="decimal"/>
      <w:lvlText w:val="%4."/>
      <w:lvlJc w:val="left"/>
      <w:pPr>
        <w:ind w:left="1980" w:hanging="420"/>
      </w:pPr>
    </w:lvl>
    <w:lvl w:ilvl="4" w:tplc="583A2410" w:tentative="1">
      <w:start w:val="1"/>
      <w:numFmt w:val="aiueoFullWidth"/>
      <w:lvlText w:val="(%5)"/>
      <w:lvlJc w:val="left"/>
      <w:pPr>
        <w:ind w:left="2400" w:hanging="420"/>
      </w:pPr>
    </w:lvl>
    <w:lvl w:ilvl="5" w:tplc="C5E21B7E" w:tentative="1">
      <w:start w:val="1"/>
      <w:numFmt w:val="decimalEnclosedCircle"/>
      <w:lvlText w:val="%6"/>
      <w:lvlJc w:val="left"/>
      <w:pPr>
        <w:ind w:left="2820" w:hanging="420"/>
      </w:pPr>
    </w:lvl>
    <w:lvl w:ilvl="6" w:tplc="000AEF64" w:tentative="1">
      <w:start w:val="1"/>
      <w:numFmt w:val="decimal"/>
      <w:lvlText w:val="%7."/>
      <w:lvlJc w:val="left"/>
      <w:pPr>
        <w:ind w:left="3240" w:hanging="420"/>
      </w:pPr>
    </w:lvl>
    <w:lvl w:ilvl="7" w:tplc="79425506" w:tentative="1">
      <w:start w:val="1"/>
      <w:numFmt w:val="aiueoFullWidth"/>
      <w:lvlText w:val="(%8)"/>
      <w:lvlJc w:val="left"/>
      <w:pPr>
        <w:ind w:left="3660" w:hanging="420"/>
      </w:pPr>
    </w:lvl>
    <w:lvl w:ilvl="8" w:tplc="3F6EBE62" w:tentative="1">
      <w:start w:val="1"/>
      <w:numFmt w:val="decimalEnclosedCircle"/>
      <w:lvlText w:val="%9"/>
      <w:lvlJc w:val="left"/>
      <w:pPr>
        <w:ind w:left="4080" w:hanging="420"/>
      </w:pPr>
    </w:lvl>
  </w:abstractNum>
  <w:abstractNum w:abstractNumId="21" w15:restartNumberingAfterBreak="0">
    <w:nsid w:val="747B6F01"/>
    <w:multiLevelType w:val="singleLevel"/>
    <w:tmpl w:val="B18CE544"/>
    <w:lvl w:ilvl="0">
      <w:start w:val="1"/>
      <w:numFmt w:val="decimalFullWidth"/>
      <w:lvlText w:val="第%1節"/>
      <w:lvlJc w:val="left"/>
      <w:pPr>
        <w:tabs>
          <w:tab w:val="num" w:pos="855"/>
        </w:tabs>
        <w:ind w:left="855" w:hanging="855"/>
      </w:pPr>
      <w:rPr>
        <w:rFonts w:hint="eastAsia"/>
      </w:rPr>
    </w:lvl>
  </w:abstractNum>
  <w:abstractNum w:abstractNumId="22" w15:restartNumberingAfterBreak="0">
    <w:nsid w:val="76805D69"/>
    <w:multiLevelType w:val="hybridMultilevel"/>
    <w:tmpl w:val="6B5E8376"/>
    <w:lvl w:ilvl="0" w:tplc="C8DE9584">
      <w:start w:val="26"/>
      <w:numFmt w:val="aiueoFullWidth"/>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3" w15:restartNumberingAfterBreak="0">
    <w:nsid w:val="7A2F37DF"/>
    <w:multiLevelType w:val="hybridMultilevel"/>
    <w:tmpl w:val="DB027592"/>
    <w:lvl w:ilvl="0" w:tplc="A82C2730">
      <w:start w:val="1"/>
      <w:numFmt w:val="decimal"/>
      <w:lvlText w:val="(%1)"/>
      <w:lvlJc w:val="left"/>
      <w:pPr>
        <w:tabs>
          <w:tab w:val="num" w:pos="501"/>
        </w:tabs>
        <w:ind w:left="501" w:hanging="360"/>
      </w:pPr>
      <w:rPr>
        <w:rFonts w:hint="default"/>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4" w15:restartNumberingAfterBreak="0">
    <w:nsid w:val="7D1A2FDE"/>
    <w:multiLevelType w:val="hybridMultilevel"/>
    <w:tmpl w:val="03845890"/>
    <w:lvl w:ilvl="0" w:tplc="1818BEF0">
      <w:start w:val="1"/>
      <w:numFmt w:val="decimal"/>
      <w:lvlText w:val="(%1)"/>
      <w:lvlJc w:val="left"/>
      <w:pPr>
        <w:tabs>
          <w:tab w:val="num" w:pos="620"/>
        </w:tabs>
        <w:ind w:left="620" w:hanging="420"/>
      </w:pPr>
      <w:rPr>
        <w:rFonts w:hint="eastAsia"/>
      </w:rPr>
    </w:lvl>
    <w:lvl w:ilvl="1" w:tplc="AC32956C">
      <w:numFmt w:val="decimal"/>
      <w:lvlText w:val=""/>
      <w:lvlJc w:val="left"/>
    </w:lvl>
    <w:lvl w:ilvl="2" w:tplc="BCB4D7BC">
      <w:numFmt w:val="decimal"/>
      <w:lvlText w:val=""/>
      <w:lvlJc w:val="left"/>
    </w:lvl>
    <w:lvl w:ilvl="3" w:tplc="C7267630">
      <w:numFmt w:val="decimal"/>
      <w:lvlText w:val=""/>
      <w:lvlJc w:val="left"/>
    </w:lvl>
    <w:lvl w:ilvl="4" w:tplc="984636B6">
      <w:numFmt w:val="decimal"/>
      <w:lvlText w:val=""/>
      <w:lvlJc w:val="left"/>
    </w:lvl>
    <w:lvl w:ilvl="5" w:tplc="543ACF46">
      <w:numFmt w:val="decimal"/>
      <w:lvlText w:val=""/>
      <w:lvlJc w:val="left"/>
    </w:lvl>
    <w:lvl w:ilvl="6" w:tplc="6A8A89EC">
      <w:numFmt w:val="decimal"/>
      <w:lvlText w:val=""/>
      <w:lvlJc w:val="left"/>
    </w:lvl>
    <w:lvl w:ilvl="7" w:tplc="BBF63ECA">
      <w:numFmt w:val="decimal"/>
      <w:lvlText w:val=""/>
      <w:lvlJc w:val="left"/>
    </w:lvl>
    <w:lvl w:ilvl="8" w:tplc="5DB8C220">
      <w:numFmt w:val="decimal"/>
      <w:lvlText w:val=""/>
      <w:lvlJc w:val="left"/>
    </w:lvl>
  </w:abstractNum>
  <w:abstractNum w:abstractNumId="25" w15:restartNumberingAfterBreak="0">
    <w:nsid w:val="7DD81ADD"/>
    <w:multiLevelType w:val="multilevel"/>
    <w:tmpl w:val="8E524DE6"/>
    <w:lvl w:ilvl="0">
      <w:start w:val="1"/>
      <w:numFmt w:val="decimal"/>
      <w:lvlText w:val="%1．"/>
      <w:lvlJc w:val="left"/>
      <w:pPr>
        <w:tabs>
          <w:tab w:val="num" w:pos="360"/>
        </w:tabs>
        <w:ind w:left="360" w:hanging="360"/>
      </w:pPr>
      <w:rPr>
        <w:rFonts w:hint="eastAsi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4167277">
    <w:abstractNumId w:val="8"/>
  </w:num>
  <w:num w:numId="2" w16cid:durableId="763258805">
    <w:abstractNumId w:val="3"/>
  </w:num>
  <w:num w:numId="3" w16cid:durableId="1672218480">
    <w:abstractNumId w:val="2"/>
  </w:num>
  <w:num w:numId="4" w16cid:durableId="234096759">
    <w:abstractNumId w:val="9"/>
  </w:num>
  <w:num w:numId="5" w16cid:durableId="2092239920">
    <w:abstractNumId w:val="21"/>
  </w:num>
  <w:num w:numId="6" w16cid:durableId="645431276">
    <w:abstractNumId w:val="25"/>
  </w:num>
  <w:num w:numId="7" w16cid:durableId="1344209040">
    <w:abstractNumId w:val="18"/>
  </w:num>
  <w:num w:numId="8" w16cid:durableId="992218958">
    <w:abstractNumId w:val="7"/>
  </w:num>
  <w:num w:numId="9" w16cid:durableId="1152410315">
    <w:abstractNumId w:val="24"/>
  </w:num>
  <w:num w:numId="10" w16cid:durableId="1677421381">
    <w:abstractNumId w:val="12"/>
  </w:num>
  <w:num w:numId="11" w16cid:durableId="351419013">
    <w:abstractNumId w:val="1"/>
  </w:num>
  <w:num w:numId="12" w16cid:durableId="1341198795">
    <w:abstractNumId w:val="17"/>
  </w:num>
  <w:num w:numId="13" w16cid:durableId="1415053954">
    <w:abstractNumId w:val="4"/>
  </w:num>
  <w:num w:numId="14" w16cid:durableId="1461606861">
    <w:abstractNumId w:val="5"/>
  </w:num>
  <w:num w:numId="15" w16cid:durableId="1556352770">
    <w:abstractNumId w:val="16"/>
  </w:num>
  <w:num w:numId="16" w16cid:durableId="1727531030">
    <w:abstractNumId w:val="15"/>
  </w:num>
  <w:num w:numId="17" w16cid:durableId="1422336971">
    <w:abstractNumId w:val="13"/>
  </w:num>
  <w:num w:numId="18" w16cid:durableId="1732969025">
    <w:abstractNumId w:val="0"/>
  </w:num>
  <w:num w:numId="19" w16cid:durableId="816385850">
    <w:abstractNumId w:val="14"/>
  </w:num>
  <w:num w:numId="20" w16cid:durableId="1380785767">
    <w:abstractNumId w:val="6"/>
  </w:num>
  <w:num w:numId="21" w16cid:durableId="524053410">
    <w:abstractNumId w:val="23"/>
  </w:num>
  <w:num w:numId="22" w16cid:durableId="1997300438">
    <w:abstractNumId w:val="11"/>
  </w:num>
  <w:num w:numId="23" w16cid:durableId="49421184">
    <w:abstractNumId w:val="10"/>
  </w:num>
  <w:num w:numId="24" w16cid:durableId="667292624">
    <w:abstractNumId w:val="20"/>
  </w:num>
  <w:num w:numId="25" w16cid:durableId="911234998">
    <w:abstractNumId w:val="22"/>
  </w:num>
  <w:num w:numId="26" w16cid:durableId="116084983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竹本 夏輝">
    <w15:presenceInfo w15:providerId="None" w15:userId="竹本 夏輝"/>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47"/>
    <w:rsid w:val="00053818"/>
    <w:rsid w:val="000B2B8A"/>
    <w:rsid w:val="001218C1"/>
    <w:rsid w:val="001D29B0"/>
    <w:rsid w:val="00220C47"/>
    <w:rsid w:val="00340ABF"/>
    <w:rsid w:val="004938AC"/>
    <w:rsid w:val="004E4BB5"/>
    <w:rsid w:val="00AA76F6"/>
    <w:rsid w:val="00AD2530"/>
    <w:rsid w:val="00BC7D76"/>
    <w:rsid w:val="00D76050"/>
    <w:rsid w:val="00FD3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F04C8D"/>
  <w15:chartTrackingRefBased/>
  <w15:docId w15:val="{75985A03-B478-4038-855A-8088B66B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C47"/>
    <w:pPr>
      <w:widowControl w:val="0"/>
      <w:jc w:val="both"/>
    </w:pPr>
  </w:style>
  <w:style w:type="paragraph" w:styleId="1">
    <w:name w:val="heading 1"/>
    <w:basedOn w:val="a"/>
    <w:next w:val="a"/>
    <w:link w:val="10"/>
    <w:uiPriority w:val="9"/>
    <w:qFormat/>
    <w:rsid w:val="00220C47"/>
    <w:pPr>
      <w:keepNext/>
      <w:widowControl/>
      <w:spacing w:before="240" w:after="60"/>
      <w:jc w:val="left"/>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220C47"/>
    <w:pPr>
      <w:keepNext/>
      <w:widowControl/>
      <w:spacing w:before="240" w:after="60"/>
      <w:jc w:val="left"/>
      <w:outlineLvl w:val="1"/>
    </w:pPr>
    <w:rPr>
      <w:rFonts w:asciiTheme="majorHAnsi" w:eastAsiaTheme="majorEastAsia" w:hAnsiTheme="majorHAnsi" w:cs="Times New Roman"/>
      <w:b/>
      <w:bCs/>
      <w:i/>
      <w:iCs/>
      <w:kern w:val="0"/>
      <w:sz w:val="28"/>
      <w:szCs w:val="28"/>
    </w:rPr>
  </w:style>
  <w:style w:type="paragraph" w:styleId="3">
    <w:name w:val="heading 3"/>
    <w:basedOn w:val="a"/>
    <w:next w:val="a"/>
    <w:link w:val="30"/>
    <w:uiPriority w:val="9"/>
    <w:unhideWhenUsed/>
    <w:qFormat/>
    <w:rsid w:val="00220C47"/>
    <w:pPr>
      <w:keepNext/>
      <w:widowControl/>
      <w:spacing w:before="240" w:after="60"/>
      <w:jc w:val="left"/>
      <w:outlineLvl w:val="2"/>
    </w:pPr>
    <w:rPr>
      <w:rFonts w:asciiTheme="majorHAnsi" w:eastAsiaTheme="majorEastAsia" w:hAnsiTheme="majorHAnsi" w:cs="Times New Roman"/>
      <w:b/>
      <w:bCs/>
      <w:kern w:val="0"/>
      <w:sz w:val="26"/>
      <w:szCs w:val="26"/>
    </w:rPr>
  </w:style>
  <w:style w:type="paragraph" w:styleId="4">
    <w:name w:val="heading 4"/>
    <w:basedOn w:val="a"/>
    <w:next w:val="a"/>
    <w:link w:val="40"/>
    <w:uiPriority w:val="9"/>
    <w:semiHidden/>
    <w:unhideWhenUsed/>
    <w:qFormat/>
    <w:rsid w:val="00220C47"/>
    <w:pPr>
      <w:keepNext/>
      <w:widowControl/>
      <w:spacing w:before="240" w:after="60"/>
      <w:jc w:val="left"/>
      <w:outlineLvl w:val="3"/>
    </w:pPr>
    <w:rPr>
      <w:rFonts w:cs="Times New Roman"/>
      <w:b/>
      <w:bCs/>
      <w:kern w:val="0"/>
      <w:sz w:val="28"/>
      <w:szCs w:val="28"/>
    </w:rPr>
  </w:style>
  <w:style w:type="paragraph" w:styleId="5">
    <w:name w:val="heading 5"/>
    <w:basedOn w:val="a"/>
    <w:next w:val="a"/>
    <w:link w:val="50"/>
    <w:uiPriority w:val="9"/>
    <w:semiHidden/>
    <w:unhideWhenUsed/>
    <w:qFormat/>
    <w:rsid w:val="00220C47"/>
    <w:pPr>
      <w:widowControl/>
      <w:spacing w:before="240" w:after="60"/>
      <w:jc w:val="left"/>
      <w:outlineLvl w:val="4"/>
    </w:pPr>
    <w:rPr>
      <w:rFonts w:cs="Times New Roman"/>
      <w:b/>
      <w:bCs/>
      <w:i/>
      <w:iCs/>
      <w:kern w:val="0"/>
      <w:sz w:val="26"/>
      <w:szCs w:val="26"/>
    </w:rPr>
  </w:style>
  <w:style w:type="paragraph" w:styleId="6">
    <w:name w:val="heading 6"/>
    <w:basedOn w:val="a"/>
    <w:next w:val="a"/>
    <w:link w:val="60"/>
    <w:uiPriority w:val="9"/>
    <w:semiHidden/>
    <w:unhideWhenUsed/>
    <w:qFormat/>
    <w:rsid w:val="00220C47"/>
    <w:pPr>
      <w:widowControl/>
      <w:spacing w:before="240" w:after="60"/>
      <w:jc w:val="left"/>
      <w:outlineLvl w:val="5"/>
    </w:pPr>
    <w:rPr>
      <w:rFonts w:cs="Times New Roman"/>
      <w:b/>
      <w:bCs/>
      <w:kern w:val="0"/>
      <w:sz w:val="22"/>
    </w:rPr>
  </w:style>
  <w:style w:type="paragraph" w:styleId="7">
    <w:name w:val="heading 7"/>
    <w:basedOn w:val="a"/>
    <w:next w:val="a"/>
    <w:link w:val="70"/>
    <w:uiPriority w:val="9"/>
    <w:semiHidden/>
    <w:unhideWhenUsed/>
    <w:qFormat/>
    <w:rsid w:val="00220C47"/>
    <w:pPr>
      <w:widowControl/>
      <w:spacing w:before="240" w:after="60"/>
      <w:jc w:val="left"/>
      <w:outlineLvl w:val="6"/>
    </w:pPr>
    <w:rPr>
      <w:rFonts w:cs="Times New Roman"/>
      <w:kern w:val="0"/>
      <w:sz w:val="24"/>
      <w:szCs w:val="24"/>
    </w:rPr>
  </w:style>
  <w:style w:type="paragraph" w:styleId="8">
    <w:name w:val="heading 8"/>
    <w:basedOn w:val="a"/>
    <w:next w:val="a"/>
    <w:link w:val="80"/>
    <w:uiPriority w:val="9"/>
    <w:semiHidden/>
    <w:unhideWhenUsed/>
    <w:qFormat/>
    <w:rsid w:val="00220C47"/>
    <w:pPr>
      <w:widowControl/>
      <w:spacing w:before="240" w:after="60"/>
      <w:jc w:val="left"/>
      <w:outlineLvl w:val="7"/>
    </w:pPr>
    <w:rPr>
      <w:rFonts w:cs="Times New Roman"/>
      <w:i/>
      <w:iCs/>
      <w:kern w:val="0"/>
      <w:sz w:val="24"/>
      <w:szCs w:val="24"/>
    </w:rPr>
  </w:style>
  <w:style w:type="paragraph" w:styleId="9">
    <w:name w:val="heading 9"/>
    <w:basedOn w:val="a"/>
    <w:next w:val="a"/>
    <w:link w:val="90"/>
    <w:uiPriority w:val="9"/>
    <w:semiHidden/>
    <w:unhideWhenUsed/>
    <w:qFormat/>
    <w:rsid w:val="00220C47"/>
    <w:pPr>
      <w:widowControl/>
      <w:spacing w:before="240" w:after="60"/>
      <w:jc w:val="left"/>
      <w:outlineLvl w:val="8"/>
    </w:pPr>
    <w:rPr>
      <w:rFonts w:asciiTheme="majorHAnsi" w:eastAsiaTheme="majorEastAsia" w:hAnsiTheme="majorHAnsi"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20C47"/>
    <w:pPr>
      <w:tabs>
        <w:tab w:val="center" w:pos="4252"/>
        <w:tab w:val="right" w:pos="8504"/>
      </w:tabs>
      <w:snapToGrid w:val="0"/>
    </w:pPr>
  </w:style>
  <w:style w:type="character" w:customStyle="1" w:styleId="a4">
    <w:name w:val="ヘッダー (文字)"/>
    <w:basedOn w:val="a0"/>
    <w:link w:val="a3"/>
    <w:rsid w:val="00220C47"/>
  </w:style>
  <w:style w:type="paragraph" w:styleId="a5">
    <w:name w:val="footer"/>
    <w:basedOn w:val="a"/>
    <w:link w:val="a6"/>
    <w:uiPriority w:val="99"/>
    <w:unhideWhenUsed/>
    <w:rsid w:val="00220C47"/>
    <w:pPr>
      <w:tabs>
        <w:tab w:val="center" w:pos="4252"/>
        <w:tab w:val="right" w:pos="8504"/>
      </w:tabs>
      <w:snapToGrid w:val="0"/>
    </w:pPr>
  </w:style>
  <w:style w:type="character" w:customStyle="1" w:styleId="a6">
    <w:name w:val="フッター (文字)"/>
    <w:basedOn w:val="a0"/>
    <w:link w:val="a5"/>
    <w:uiPriority w:val="99"/>
    <w:rsid w:val="00220C47"/>
  </w:style>
  <w:style w:type="character" w:customStyle="1" w:styleId="10">
    <w:name w:val="見出し 1 (文字)"/>
    <w:basedOn w:val="a0"/>
    <w:link w:val="1"/>
    <w:uiPriority w:val="9"/>
    <w:rsid w:val="00220C47"/>
    <w:rPr>
      <w:rFonts w:asciiTheme="majorHAnsi" w:eastAsiaTheme="majorEastAsia" w:hAnsiTheme="majorHAnsi" w:cs="Times New Roman"/>
      <w:b/>
      <w:bCs/>
      <w:kern w:val="32"/>
      <w:sz w:val="32"/>
      <w:szCs w:val="32"/>
    </w:rPr>
  </w:style>
  <w:style w:type="character" w:customStyle="1" w:styleId="20">
    <w:name w:val="見出し 2 (文字)"/>
    <w:basedOn w:val="a0"/>
    <w:link w:val="2"/>
    <w:uiPriority w:val="9"/>
    <w:semiHidden/>
    <w:rsid w:val="00220C47"/>
    <w:rPr>
      <w:rFonts w:asciiTheme="majorHAnsi" w:eastAsiaTheme="majorEastAsia" w:hAnsiTheme="majorHAnsi" w:cs="Times New Roman"/>
      <w:b/>
      <w:bCs/>
      <w:i/>
      <w:iCs/>
      <w:kern w:val="0"/>
      <w:sz w:val="28"/>
      <w:szCs w:val="28"/>
    </w:rPr>
  </w:style>
  <w:style w:type="character" w:customStyle="1" w:styleId="30">
    <w:name w:val="見出し 3 (文字)"/>
    <w:basedOn w:val="a0"/>
    <w:link w:val="3"/>
    <w:uiPriority w:val="9"/>
    <w:rsid w:val="00220C47"/>
    <w:rPr>
      <w:rFonts w:asciiTheme="majorHAnsi" w:eastAsiaTheme="majorEastAsia" w:hAnsiTheme="majorHAnsi" w:cs="Times New Roman"/>
      <w:b/>
      <w:bCs/>
      <w:kern w:val="0"/>
      <w:sz w:val="26"/>
      <w:szCs w:val="26"/>
    </w:rPr>
  </w:style>
  <w:style w:type="character" w:customStyle="1" w:styleId="40">
    <w:name w:val="見出し 4 (文字)"/>
    <w:basedOn w:val="a0"/>
    <w:link w:val="4"/>
    <w:uiPriority w:val="9"/>
    <w:semiHidden/>
    <w:rsid w:val="00220C47"/>
    <w:rPr>
      <w:rFonts w:cs="Times New Roman"/>
      <w:b/>
      <w:bCs/>
      <w:kern w:val="0"/>
      <w:sz w:val="28"/>
      <w:szCs w:val="28"/>
    </w:rPr>
  </w:style>
  <w:style w:type="character" w:customStyle="1" w:styleId="50">
    <w:name w:val="見出し 5 (文字)"/>
    <w:basedOn w:val="a0"/>
    <w:link w:val="5"/>
    <w:uiPriority w:val="9"/>
    <w:semiHidden/>
    <w:rsid w:val="00220C47"/>
    <w:rPr>
      <w:rFonts w:cs="Times New Roman"/>
      <w:b/>
      <w:bCs/>
      <w:i/>
      <w:iCs/>
      <w:kern w:val="0"/>
      <w:sz w:val="26"/>
      <w:szCs w:val="26"/>
    </w:rPr>
  </w:style>
  <w:style w:type="character" w:customStyle="1" w:styleId="60">
    <w:name w:val="見出し 6 (文字)"/>
    <w:basedOn w:val="a0"/>
    <w:link w:val="6"/>
    <w:uiPriority w:val="9"/>
    <w:semiHidden/>
    <w:rsid w:val="00220C47"/>
    <w:rPr>
      <w:rFonts w:cs="Times New Roman"/>
      <w:b/>
      <w:bCs/>
      <w:kern w:val="0"/>
      <w:sz w:val="22"/>
    </w:rPr>
  </w:style>
  <w:style w:type="character" w:customStyle="1" w:styleId="70">
    <w:name w:val="見出し 7 (文字)"/>
    <w:basedOn w:val="a0"/>
    <w:link w:val="7"/>
    <w:uiPriority w:val="9"/>
    <w:semiHidden/>
    <w:rsid w:val="00220C47"/>
    <w:rPr>
      <w:rFonts w:cs="Times New Roman"/>
      <w:kern w:val="0"/>
      <w:sz w:val="24"/>
      <w:szCs w:val="24"/>
    </w:rPr>
  </w:style>
  <w:style w:type="character" w:customStyle="1" w:styleId="80">
    <w:name w:val="見出し 8 (文字)"/>
    <w:basedOn w:val="a0"/>
    <w:link w:val="8"/>
    <w:uiPriority w:val="9"/>
    <w:semiHidden/>
    <w:rsid w:val="00220C47"/>
    <w:rPr>
      <w:rFonts w:cs="Times New Roman"/>
      <w:i/>
      <w:iCs/>
      <w:kern w:val="0"/>
      <w:sz w:val="24"/>
      <w:szCs w:val="24"/>
    </w:rPr>
  </w:style>
  <w:style w:type="character" w:customStyle="1" w:styleId="90">
    <w:name w:val="見出し 9 (文字)"/>
    <w:basedOn w:val="a0"/>
    <w:link w:val="9"/>
    <w:uiPriority w:val="9"/>
    <w:semiHidden/>
    <w:rsid w:val="00220C47"/>
    <w:rPr>
      <w:rFonts w:asciiTheme="majorHAnsi" w:eastAsiaTheme="majorEastAsia" w:hAnsiTheme="majorHAnsi" w:cs="Times New Roman"/>
      <w:kern w:val="0"/>
      <w:sz w:val="22"/>
    </w:rPr>
  </w:style>
  <w:style w:type="numbering" w:customStyle="1" w:styleId="11">
    <w:name w:val="リストなし1"/>
    <w:next w:val="a2"/>
    <w:uiPriority w:val="99"/>
    <w:semiHidden/>
    <w:unhideWhenUsed/>
    <w:rsid w:val="00220C47"/>
  </w:style>
  <w:style w:type="numbering" w:customStyle="1" w:styleId="110">
    <w:name w:val="リストなし11"/>
    <w:next w:val="a2"/>
    <w:uiPriority w:val="99"/>
    <w:semiHidden/>
    <w:unhideWhenUsed/>
    <w:rsid w:val="00220C47"/>
  </w:style>
  <w:style w:type="numbering" w:customStyle="1" w:styleId="111">
    <w:name w:val="リストなし111"/>
    <w:next w:val="a2"/>
    <w:uiPriority w:val="99"/>
    <w:semiHidden/>
    <w:unhideWhenUsed/>
    <w:rsid w:val="00220C47"/>
  </w:style>
  <w:style w:type="numbering" w:customStyle="1" w:styleId="1111">
    <w:name w:val="リストなし1111"/>
    <w:next w:val="a2"/>
    <w:semiHidden/>
    <w:rsid w:val="00220C47"/>
  </w:style>
  <w:style w:type="paragraph" w:styleId="a7">
    <w:name w:val="Normal Indent"/>
    <w:basedOn w:val="a"/>
    <w:rsid w:val="00220C47"/>
    <w:pPr>
      <w:widowControl/>
      <w:adjustRightInd w:val="0"/>
      <w:spacing w:line="328" w:lineRule="exact"/>
      <w:ind w:left="851"/>
      <w:jc w:val="left"/>
      <w:textAlignment w:val="baseline"/>
    </w:pPr>
    <w:rPr>
      <w:rFonts w:ascii="ＭＳ 明朝" w:eastAsia="ＭＳ 明朝" w:hAnsi="Century" w:cs="Times New Roman"/>
      <w:spacing w:val="-11"/>
      <w:kern w:val="0"/>
      <w:sz w:val="20"/>
      <w:szCs w:val="20"/>
    </w:rPr>
  </w:style>
  <w:style w:type="character" w:styleId="a8">
    <w:name w:val="page number"/>
    <w:rsid w:val="00220C47"/>
  </w:style>
  <w:style w:type="paragraph" w:styleId="a9">
    <w:name w:val="Body Text"/>
    <w:basedOn w:val="a"/>
    <w:link w:val="aa"/>
    <w:rsid w:val="00220C47"/>
    <w:pPr>
      <w:widowControl/>
      <w:adjustRightInd w:val="0"/>
      <w:spacing w:line="328" w:lineRule="exact"/>
      <w:jc w:val="left"/>
      <w:textAlignment w:val="baseline"/>
    </w:pPr>
    <w:rPr>
      <w:rFonts w:ascii="ＭＳ 明朝" w:eastAsia="ＭＳ 明朝" w:hAnsi="Century" w:cs="Times New Roman"/>
      <w:spacing w:val="-11"/>
      <w:kern w:val="0"/>
      <w:sz w:val="20"/>
      <w:szCs w:val="20"/>
    </w:rPr>
  </w:style>
  <w:style w:type="character" w:customStyle="1" w:styleId="aa">
    <w:name w:val="本文 (文字)"/>
    <w:basedOn w:val="a0"/>
    <w:link w:val="a9"/>
    <w:rsid w:val="00220C47"/>
    <w:rPr>
      <w:rFonts w:ascii="ＭＳ 明朝" w:eastAsia="ＭＳ 明朝" w:hAnsi="Century" w:cs="Times New Roman"/>
      <w:spacing w:val="-11"/>
      <w:kern w:val="0"/>
      <w:sz w:val="20"/>
      <w:szCs w:val="20"/>
    </w:rPr>
  </w:style>
  <w:style w:type="paragraph" w:styleId="ab">
    <w:name w:val="Plain Text"/>
    <w:basedOn w:val="a"/>
    <w:link w:val="ac"/>
    <w:rsid w:val="00220C47"/>
    <w:pPr>
      <w:widowControl/>
      <w:jc w:val="left"/>
    </w:pPr>
    <w:rPr>
      <w:rFonts w:ascii="ＭＳ 明朝" w:eastAsia="ＭＳ 明朝" w:hAnsi="Courier New" w:cs="Times New Roman"/>
      <w:kern w:val="0"/>
      <w:sz w:val="20"/>
      <w:szCs w:val="20"/>
    </w:rPr>
  </w:style>
  <w:style w:type="character" w:customStyle="1" w:styleId="ac">
    <w:name w:val="書式なし (文字)"/>
    <w:basedOn w:val="a0"/>
    <w:link w:val="ab"/>
    <w:rsid w:val="00220C47"/>
    <w:rPr>
      <w:rFonts w:ascii="ＭＳ 明朝" w:eastAsia="ＭＳ 明朝" w:hAnsi="Courier New" w:cs="Times New Roman"/>
      <w:kern w:val="0"/>
      <w:sz w:val="20"/>
      <w:szCs w:val="20"/>
    </w:rPr>
  </w:style>
  <w:style w:type="paragraph" w:styleId="ad">
    <w:name w:val="Body Text Indent"/>
    <w:basedOn w:val="a"/>
    <w:link w:val="ae"/>
    <w:rsid w:val="00220C47"/>
    <w:pPr>
      <w:widowControl/>
      <w:adjustRightInd w:val="0"/>
      <w:spacing w:line="360" w:lineRule="exact"/>
      <w:ind w:left="216"/>
      <w:jc w:val="left"/>
      <w:textAlignment w:val="baseline"/>
    </w:pPr>
    <w:rPr>
      <w:rFonts w:ascii="ＭＳ 明朝" w:eastAsia="ＭＳ 明朝" w:hAnsi="Century" w:cs="Times New Roman"/>
      <w:kern w:val="0"/>
      <w:sz w:val="20"/>
      <w:szCs w:val="20"/>
    </w:rPr>
  </w:style>
  <w:style w:type="character" w:customStyle="1" w:styleId="ae">
    <w:name w:val="本文インデント (文字)"/>
    <w:basedOn w:val="a0"/>
    <w:link w:val="ad"/>
    <w:rsid w:val="00220C47"/>
    <w:rPr>
      <w:rFonts w:ascii="ＭＳ 明朝" w:eastAsia="ＭＳ 明朝" w:hAnsi="Century" w:cs="Times New Roman"/>
      <w:kern w:val="0"/>
      <w:sz w:val="20"/>
      <w:szCs w:val="20"/>
    </w:rPr>
  </w:style>
  <w:style w:type="paragraph" w:styleId="af">
    <w:name w:val="Date"/>
    <w:basedOn w:val="a"/>
    <w:next w:val="a"/>
    <w:link w:val="af0"/>
    <w:rsid w:val="00220C47"/>
    <w:pPr>
      <w:widowControl/>
      <w:adjustRightInd w:val="0"/>
      <w:spacing w:line="328" w:lineRule="exact"/>
      <w:jc w:val="left"/>
      <w:textAlignment w:val="baseline"/>
    </w:pPr>
    <w:rPr>
      <w:rFonts w:ascii="ＭＳ 明朝" w:eastAsia="ＭＳ 明朝" w:hAnsi="Century" w:cs="Times New Roman"/>
      <w:kern w:val="0"/>
      <w:sz w:val="20"/>
      <w:szCs w:val="20"/>
    </w:rPr>
  </w:style>
  <w:style w:type="character" w:customStyle="1" w:styleId="af0">
    <w:name w:val="日付 (文字)"/>
    <w:basedOn w:val="a0"/>
    <w:link w:val="af"/>
    <w:rsid w:val="00220C47"/>
    <w:rPr>
      <w:rFonts w:ascii="ＭＳ 明朝" w:eastAsia="ＭＳ 明朝" w:hAnsi="Century" w:cs="Times New Roman"/>
      <w:kern w:val="0"/>
      <w:sz w:val="20"/>
      <w:szCs w:val="20"/>
    </w:rPr>
  </w:style>
  <w:style w:type="paragraph" w:styleId="21">
    <w:name w:val="Body Text Indent 2"/>
    <w:basedOn w:val="a"/>
    <w:link w:val="22"/>
    <w:rsid w:val="00220C47"/>
    <w:pPr>
      <w:widowControl/>
      <w:adjustRightInd w:val="0"/>
      <w:spacing w:line="360" w:lineRule="exact"/>
      <w:ind w:left="216" w:hanging="216"/>
      <w:jc w:val="left"/>
      <w:textAlignment w:val="baseline"/>
    </w:pPr>
    <w:rPr>
      <w:rFonts w:ascii="ＭＳ 明朝" w:eastAsia="ＭＳ 明朝" w:hAnsi="Century" w:cs="Times New Roman"/>
      <w:kern w:val="0"/>
      <w:sz w:val="20"/>
      <w:szCs w:val="20"/>
    </w:rPr>
  </w:style>
  <w:style w:type="character" w:customStyle="1" w:styleId="22">
    <w:name w:val="本文インデント 2 (文字)"/>
    <w:basedOn w:val="a0"/>
    <w:link w:val="21"/>
    <w:rsid w:val="00220C47"/>
    <w:rPr>
      <w:rFonts w:ascii="ＭＳ 明朝" w:eastAsia="ＭＳ 明朝" w:hAnsi="Century" w:cs="Times New Roman"/>
      <w:kern w:val="0"/>
      <w:sz w:val="20"/>
      <w:szCs w:val="20"/>
    </w:rPr>
  </w:style>
  <w:style w:type="paragraph" w:styleId="31">
    <w:name w:val="Body Text Indent 3"/>
    <w:basedOn w:val="a"/>
    <w:link w:val="32"/>
    <w:rsid w:val="00220C47"/>
    <w:pPr>
      <w:widowControl/>
      <w:adjustRightInd w:val="0"/>
      <w:spacing w:line="360" w:lineRule="exact"/>
      <w:ind w:left="217" w:hanging="217"/>
      <w:jc w:val="left"/>
      <w:textAlignment w:val="baseline"/>
    </w:pPr>
    <w:rPr>
      <w:rFonts w:ascii="ＭＳ 明朝" w:eastAsia="ＭＳ 明朝" w:hAnsi="Century" w:cs="Times New Roman"/>
      <w:kern w:val="0"/>
      <w:sz w:val="20"/>
      <w:szCs w:val="20"/>
    </w:rPr>
  </w:style>
  <w:style w:type="character" w:customStyle="1" w:styleId="32">
    <w:name w:val="本文インデント 3 (文字)"/>
    <w:basedOn w:val="a0"/>
    <w:link w:val="31"/>
    <w:rsid w:val="00220C47"/>
    <w:rPr>
      <w:rFonts w:ascii="ＭＳ 明朝" w:eastAsia="ＭＳ 明朝" w:hAnsi="Century" w:cs="Times New Roman"/>
      <w:kern w:val="0"/>
      <w:sz w:val="20"/>
      <w:szCs w:val="20"/>
    </w:rPr>
  </w:style>
  <w:style w:type="paragraph" w:styleId="af1">
    <w:name w:val="footnote text"/>
    <w:basedOn w:val="a"/>
    <w:link w:val="af2"/>
    <w:semiHidden/>
    <w:rsid w:val="00220C47"/>
    <w:pPr>
      <w:widowControl/>
      <w:snapToGrid w:val="0"/>
      <w:jc w:val="left"/>
    </w:pPr>
    <w:rPr>
      <w:rFonts w:ascii="Century" w:eastAsia="ＭＳ 明朝" w:hAnsi="Century" w:cs="Times New Roman"/>
      <w:kern w:val="0"/>
      <w:sz w:val="20"/>
      <w:szCs w:val="20"/>
    </w:rPr>
  </w:style>
  <w:style w:type="character" w:customStyle="1" w:styleId="af2">
    <w:name w:val="脚注文字列 (文字)"/>
    <w:basedOn w:val="a0"/>
    <w:link w:val="af1"/>
    <w:semiHidden/>
    <w:rsid w:val="00220C47"/>
    <w:rPr>
      <w:rFonts w:ascii="Century" w:eastAsia="ＭＳ 明朝" w:hAnsi="Century" w:cs="Times New Roman"/>
      <w:kern w:val="0"/>
      <w:sz w:val="20"/>
      <w:szCs w:val="20"/>
    </w:rPr>
  </w:style>
  <w:style w:type="table" w:styleId="af3">
    <w:name w:val="Table Grid"/>
    <w:basedOn w:val="a1"/>
    <w:rsid w:val="00220C4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rsid w:val="00220C47"/>
    <w:pPr>
      <w:widowControl/>
      <w:adjustRightInd w:val="0"/>
      <w:jc w:val="left"/>
      <w:textAlignment w:val="baseline"/>
    </w:pPr>
    <w:rPr>
      <w:rFonts w:ascii="Arial" w:eastAsia="ＭＳ ゴシック" w:hAnsi="Arial" w:cs="Times New Roman"/>
      <w:spacing w:val="-11"/>
      <w:kern w:val="0"/>
      <w:sz w:val="18"/>
      <w:szCs w:val="18"/>
    </w:rPr>
  </w:style>
  <w:style w:type="character" w:customStyle="1" w:styleId="af5">
    <w:name w:val="吹き出し (文字)"/>
    <w:basedOn w:val="a0"/>
    <w:link w:val="af4"/>
    <w:rsid w:val="00220C47"/>
    <w:rPr>
      <w:rFonts w:ascii="Arial" w:eastAsia="ＭＳ ゴシック" w:hAnsi="Arial" w:cs="Times New Roman"/>
      <w:spacing w:val="-11"/>
      <w:kern w:val="0"/>
      <w:sz w:val="18"/>
      <w:szCs w:val="18"/>
    </w:rPr>
  </w:style>
  <w:style w:type="paragraph" w:styleId="af6">
    <w:name w:val="List Paragraph"/>
    <w:basedOn w:val="a"/>
    <w:uiPriority w:val="34"/>
    <w:qFormat/>
    <w:rsid w:val="00220C47"/>
    <w:pPr>
      <w:widowControl/>
      <w:ind w:left="720"/>
      <w:contextualSpacing/>
      <w:jc w:val="left"/>
    </w:pPr>
    <w:rPr>
      <w:rFonts w:cs="Times New Roman"/>
      <w:kern w:val="0"/>
      <w:sz w:val="24"/>
      <w:szCs w:val="24"/>
    </w:rPr>
  </w:style>
  <w:style w:type="paragraph" w:styleId="af7">
    <w:name w:val="Revision"/>
    <w:hidden/>
    <w:uiPriority w:val="99"/>
    <w:semiHidden/>
    <w:rsid w:val="00220C47"/>
    <w:rPr>
      <w:rFonts w:cs="Times New Roman"/>
      <w:kern w:val="0"/>
      <w:sz w:val="22"/>
    </w:rPr>
  </w:style>
  <w:style w:type="paragraph" w:styleId="af8">
    <w:name w:val="Title"/>
    <w:basedOn w:val="a"/>
    <w:next w:val="a"/>
    <w:link w:val="af9"/>
    <w:uiPriority w:val="10"/>
    <w:qFormat/>
    <w:rsid w:val="00220C47"/>
    <w:pPr>
      <w:widowControl/>
      <w:spacing w:before="240" w:after="60"/>
      <w:jc w:val="center"/>
      <w:outlineLvl w:val="0"/>
    </w:pPr>
    <w:rPr>
      <w:rFonts w:asciiTheme="majorHAnsi" w:eastAsiaTheme="majorEastAsia" w:hAnsiTheme="majorHAnsi" w:cs="Times New Roman"/>
      <w:b/>
      <w:bCs/>
      <w:kern w:val="28"/>
      <w:sz w:val="32"/>
      <w:szCs w:val="32"/>
    </w:rPr>
  </w:style>
  <w:style w:type="character" w:customStyle="1" w:styleId="af9">
    <w:name w:val="表題 (文字)"/>
    <w:basedOn w:val="a0"/>
    <w:link w:val="af8"/>
    <w:uiPriority w:val="10"/>
    <w:rsid w:val="00220C47"/>
    <w:rPr>
      <w:rFonts w:asciiTheme="majorHAnsi" w:eastAsiaTheme="majorEastAsia" w:hAnsiTheme="majorHAnsi" w:cs="Times New Roman"/>
      <w:b/>
      <w:bCs/>
      <w:kern w:val="28"/>
      <w:sz w:val="32"/>
      <w:szCs w:val="32"/>
    </w:rPr>
  </w:style>
  <w:style w:type="paragraph" w:styleId="afa">
    <w:name w:val="Subtitle"/>
    <w:basedOn w:val="a"/>
    <w:next w:val="a"/>
    <w:link w:val="afb"/>
    <w:uiPriority w:val="11"/>
    <w:qFormat/>
    <w:rsid w:val="00220C47"/>
    <w:pPr>
      <w:widowControl/>
      <w:spacing w:after="60"/>
      <w:jc w:val="center"/>
      <w:outlineLvl w:val="1"/>
    </w:pPr>
    <w:rPr>
      <w:rFonts w:asciiTheme="majorHAnsi" w:eastAsiaTheme="majorEastAsia" w:hAnsiTheme="majorHAnsi" w:cs="Times New Roman"/>
      <w:kern w:val="0"/>
      <w:sz w:val="24"/>
      <w:szCs w:val="24"/>
    </w:rPr>
  </w:style>
  <w:style w:type="character" w:customStyle="1" w:styleId="afb">
    <w:name w:val="副題 (文字)"/>
    <w:basedOn w:val="a0"/>
    <w:link w:val="afa"/>
    <w:uiPriority w:val="11"/>
    <w:rsid w:val="00220C47"/>
    <w:rPr>
      <w:rFonts w:asciiTheme="majorHAnsi" w:eastAsiaTheme="majorEastAsia" w:hAnsiTheme="majorHAnsi" w:cs="Times New Roman"/>
      <w:kern w:val="0"/>
      <w:sz w:val="24"/>
      <w:szCs w:val="24"/>
    </w:rPr>
  </w:style>
  <w:style w:type="character" w:styleId="afc">
    <w:name w:val="Strong"/>
    <w:basedOn w:val="a0"/>
    <w:uiPriority w:val="22"/>
    <w:qFormat/>
    <w:rsid w:val="00220C47"/>
    <w:rPr>
      <w:b/>
      <w:bCs/>
    </w:rPr>
  </w:style>
  <w:style w:type="character" w:styleId="afd">
    <w:name w:val="Emphasis"/>
    <w:basedOn w:val="a0"/>
    <w:uiPriority w:val="20"/>
    <w:qFormat/>
    <w:rsid w:val="00220C47"/>
    <w:rPr>
      <w:rFonts w:asciiTheme="minorHAnsi" w:hAnsiTheme="minorHAnsi"/>
      <w:b/>
      <w:i/>
      <w:iCs/>
    </w:rPr>
  </w:style>
  <w:style w:type="paragraph" w:styleId="afe">
    <w:name w:val="No Spacing"/>
    <w:basedOn w:val="a"/>
    <w:uiPriority w:val="1"/>
    <w:qFormat/>
    <w:rsid w:val="00220C47"/>
    <w:pPr>
      <w:widowControl/>
      <w:jc w:val="left"/>
    </w:pPr>
    <w:rPr>
      <w:rFonts w:cs="Times New Roman"/>
      <w:kern w:val="0"/>
      <w:sz w:val="24"/>
      <w:szCs w:val="32"/>
    </w:rPr>
  </w:style>
  <w:style w:type="paragraph" w:styleId="aff">
    <w:name w:val="Quote"/>
    <w:basedOn w:val="a"/>
    <w:next w:val="a"/>
    <w:link w:val="aff0"/>
    <w:uiPriority w:val="29"/>
    <w:qFormat/>
    <w:rsid w:val="00220C47"/>
    <w:pPr>
      <w:widowControl/>
      <w:jc w:val="left"/>
    </w:pPr>
    <w:rPr>
      <w:rFonts w:cs="Times New Roman"/>
      <w:i/>
      <w:kern w:val="0"/>
      <w:sz w:val="24"/>
      <w:szCs w:val="24"/>
    </w:rPr>
  </w:style>
  <w:style w:type="character" w:customStyle="1" w:styleId="aff0">
    <w:name w:val="引用文 (文字)"/>
    <w:basedOn w:val="a0"/>
    <w:link w:val="aff"/>
    <w:uiPriority w:val="29"/>
    <w:rsid w:val="00220C47"/>
    <w:rPr>
      <w:rFonts w:cs="Times New Roman"/>
      <w:i/>
      <w:kern w:val="0"/>
      <w:sz w:val="24"/>
      <w:szCs w:val="24"/>
    </w:rPr>
  </w:style>
  <w:style w:type="paragraph" w:styleId="23">
    <w:name w:val="Intense Quote"/>
    <w:basedOn w:val="a"/>
    <w:next w:val="a"/>
    <w:link w:val="24"/>
    <w:uiPriority w:val="30"/>
    <w:qFormat/>
    <w:rsid w:val="00220C47"/>
    <w:pPr>
      <w:widowControl/>
      <w:ind w:left="720" w:right="720"/>
      <w:jc w:val="left"/>
    </w:pPr>
    <w:rPr>
      <w:rFonts w:cs="Times New Roman"/>
      <w:b/>
      <w:i/>
      <w:kern w:val="0"/>
      <w:sz w:val="24"/>
    </w:rPr>
  </w:style>
  <w:style w:type="character" w:customStyle="1" w:styleId="24">
    <w:name w:val="引用文 2 (文字)"/>
    <w:basedOn w:val="a0"/>
    <w:link w:val="23"/>
    <w:uiPriority w:val="30"/>
    <w:rsid w:val="00220C47"/>
    <w:rPr>
      <w:rFonts w:cs="Times New Roman"/>
      <w:b/>
      <w:i/>
      <w:kern w:val="0"/>
      <w:sz w:val="24"/>
    </w:rPr>
  </w:style>
  <w:style w:type="character" w:styleId="aff1">
    <w:name w:val="Subtle Emphasis"/>
    <w:uiPriority w:val="19"/>
    <w:qFormat/>
    <w:rsid w:val="00220C47"/>
    <w:rPr>
      <w:i/>
      <w:color w:val="5A5A5A" w:themeColor="text1" w:themeTint="A5"/>
    </w:rPr>
  </w:style>
  <w:style w:type="character" w:styleId="25">
    <w:name w:val="Intense Emphasis"/>
    <w:basedOn w:val="a0"/>
    <w:uiPriority w:val="21"/>
    <w:qFormat/>
    <w:rsid w:val="00220C47"/>
    <w:rPr>
      <w:b/>
      <w:i/>
      <w:sz w:val="24"/>
      <w:szCs w:val="24"/>
      <w:u w:val="single"/>
    </w:rPr>
  </w:style>
  <w:style w:type="character" w:styleId="aff2">
    <w:name w:val="Subtle Reference"/>
    <w:basedOn w:val="a0"/>
    <w:uiPriority w:val="31"/>
    <w:qFormat/>
    <w:rsid w:val="00220C47"/>
    <w:rPr>
      <w:sz w:val="24"/>
      <w:szCs w:val="24"/>
      <w:u w:val="single"/>
    </w:rPr>
  </w:style>
  <w:style w:type="character" w:styleId="26">
    <w:name w:val="Intense Reference"/>
    <w:basedOn w:val="a0"/>
    <w:uiPriority w:val="32"/>
    <w:qFormat/>
    <w:rsid w:val="00220C47"/>
    <w:rPr>
      <w:b/>
      <w:sz w:val="24"/>
      <w:u w:val="single"/>
    </w:rPr>
  </w:style>
  <w:style w:type="character" w:styleId="aff3">
    <w:name w:val="Book Title"/>
    <w:basedOn w:val="a0"/>
    <w:uiPriority w:val="33"/>
    <w:qFormat/>
    <w:rsid w:val="00220C47"/>
    <w:rPr>
      <w:rFonts w:asciiTheme="majorHAnsi" w:eastAsiaTheme="majorEastAsia" w:hAnsiTheme="majorHAnsi"/>
      <w:b/>
      <w:i/>
      <w:sz w:val="24"/>
      <w:szCs w:val="24"/>
    </w:rPr>
  </w:style>
  <w:style w:type="paragraph" w:styleId="aff4">
    <w:name w:val="TOC Heading"/>
    <w:basedOn w:val="1"/>
    <w:next w:val="a"/>
    <w:uiPriority w:val="39"/>
    <w:semiHidden/>
    <w:unhideWhenUsed/>
    <w:qFormat/>
    <w:rsid w:val="00220C4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50DFAAD72B72946A4C946CC440D7C32" ma:contentTypeVersion="15" ma:contentTypeDescription="新しいドキュメントを作成します。" ma:contentTypeScope="" ma:versionID="aafe1d6b5b3702e7acd85ab50e459403">
  <xsd:schema xmlns:xsd="http://www.w3.org/2001/XMLSchema" xmlns:xs="http://www.w3.org/2001/XMLSchema" xmlns:p="http://schemas.microsoft.com/office/2006/metadata/properties" xmlns:ns2="092c3d4e-56bc-4c78-a093-399d8f7aba6c" xmlns:ns3="f85a4162-401c-4047-bb2f-9a6410e5d1d9" targetNamespace="http://schemas.microsoft.com/office/2006/metadata/properties" ma:root="true" ma:fieldsID="9d2c7d8c50ca4af56041cfab2fd6e82c" ns2:_="" ns3:_="">
    <xsd:import namespace="092c3d4e-56bc-4c78-a093-399d8f7aba6c"/>
    <xsd:import namespace="f85a4162-401c-4047-bb2f-9a6410e5d1d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_x756a__x53f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c3d4e-56bc-4c78-a093-399d8f7a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8c736cf6-a955-4bfe-8d1c-aefa9a34031b" ma:termSetId="09814cd3-568e-fe90-9814-8d621ff8fb84" ma:anchorId="fba54fb3-c3e1-fe81-a776-ca4b69148c4d" ma:open="true" ma:isKeyword="false">
      <xsd:complexType>
        <xsd:sequence>
          <xsd:element ref="pc:Terms" minOccurs="0" maxOccurs="1"/>
        </xsd:sequence>
      </xsd:complexType>
    </xsd:element>
    <xsd:element name="_x756a__x53f7_" ma:index="21" nillable="true" ma:displayName="番号" ma:format="Dropdown" ma:internalName="_x756a__x53f7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85a4162-401c-4047-bb2f-9a6410e5d1d9"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68906e9-e77a-411b-8d1a-e7b5f057253d}" ma:internalName="TaxCatchAll" ma:showField="CatchAllData" ma:web="f85a4162-401c-4047-bb2f-9a6410e5d1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2c3d4e-56bc-4c78-a093-399d8f7aba6c">
      <Terms xmlns="http://schemas.microsoft.com/office/infopath/2007/PartnerControls"/>
    </lcf76f155ced4ddcb4097134ff3c332f>
    <_x756a__x53f7_ xmlns="092c3d4e-56bc-4c78-a093-399d8f7aba6c" xsi:nil="true"/>
    <TaxCatchAll xmlns="f85a4162-401c-4047-bb2f-9a6410e5d1d9" xsi:nil="true"/>
  </documentManagement>
</p:properties>
</file>

<file path=customXml/itemProps1.xml><?xml version="1.0" encoding="utf-8"?>
<ds:datastoreItem xmlns:ds="http://schemas.openxmlformats.org/officeDocument/2006/customXml" ds:itemID="{EC6E6C9F-5A8D-4115-A0E0-6FDCE83E8AFC}"/>
</file>

<file path=customXml/itemProps2.xml><?xml version="1.0" encoding="utf-8"?>
<ds:datastoreItem xmlns:ds="http://schemas.openxmlformats.org/officeDocument/2006/customXml" ds:itemID="{2653A08B-D33A-4FEE-9729-5A2EF87B52E7}"/>
</file>

<file path=customXml/itemProps3.xml><?xml version="1.0" encoding="utf-8"?>
<ds:datastoreItem xmlns:ds="http://schemas.openxmlformats.org/officeDocument/2006/customXml" ds:itemID="{DDD1C3C5-C56B-4CAC-B752-A38C42BCB921}"/>
</file>

<file path=docProps/app.xml><?xml version="1.0" encoding="utf-8"?>
<Properties xmlns="http://schemas.openxmlformats.org/officeDocument/2006/extended-properties" xmlns:vt="http://schemas.openxmlformats.org/officeDocument/2006/docPropsVTypes">
  <Template>Normal</Template>
  <TotalTime>102</TotalTime>
  <Pages>47</Pages>
  <Words>5266</Words>
  <Characters>30019</Characters>
  <Application>Microsoft Office Word</Application>
  <DocSecurity>0</DocSecurity>
  <Lines>250</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竹本 夏輝</dc:creator>
  <cp:keywords/>
  <dc:description/>
  <cp:lastModifiedBy>竹本 夏輝</cp:lastModifiedBy>
  <cp:revision>1</cp:revision>
  <dcterms:created xsi:type="dcterms:W3CDTF">2023-03-24T15:16:00Z</dcterms:created>
  <dcterms:modified xsi:type="dcterms:W3CDTF">2023-03-24T17:08:00Z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0x010100D50DFAAD72B72946A4C946CC440D7C32</vt:lpwstr>
  </property>
</Properties>
</file>